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C5A0" w14:textId="78507682" w:rsidR="00057377" w:rsidRPr="0084462F" w:rsidRDefault="00057377" w:rsidP="00057377">
      <w:pPr>
        <w:rPr>
          <w:rFonts w:ascii="Times New Roman" w:hAnsi="Times New Roman" w:cs="Times New Roman"/>
        </w:rPr>
      </w:pPr>
      <w:r w:rsidRPr="0084462F">
        <w:rPr>
          <w:rFonts w:ascii="Times New Roman" w:hAnsi="Times New Roman" w:cs="Times New Roman"/>
          <w:b/>
        </w:rPr>
        <w:t>Table 6</w:t>
      </w:r>
      <w:ins w:id="0" w:author="nm-edits" w:date="2021-03-31T11:21:00Z">
        <w:r w:rsidR="0084462F">
          <w:rPr>
            <w:rFonts w:ascii="Times New Roman" w:hAnsi="Times New Roman" w:cs="Times New Roman"/>
            <w:b/>
          </w:rPr>
          <w:t>.</w:t>
        </w:r>
      </w:ins>
      <w:r w:rsidRPr="0084462F">
        <w:rPr>
          <w:rFonts w:ascii="Times New Roman" w:hAnsi="Times New Roman" w:cs="Times New Roman"/>
        </w:rPr>
        <w:t xml:space="preserve"> </w:t>
      </w:r>
      <w:r w:rsidRPr="0084462F">
        <w:rPr>
          <w:rFonts w:ascii="Times New Roman" w:hAnsi="Times New Roman" w:cs="Times New Roman"/>
          <w:bCs/>
          <w:rPrChange w:id="1" w:author="nm-edits" w:date="2021-03-31T11:21:00Z">
            <w:rPr>
              <w:rFonts w:ascii="Times New Roman" w:hAnsi="Times New Roman" w:cs="Times New Roman"/>
              <w:b/>
            </w:rPr>
          </w:rPrChange>
        </w:rPr>
        <w:t>Investigation for A</w:t>
      </w:r>
      <w:r w:rsidR="0084462F" w:rsidRPr="0084462F">
        <w:rPr>
          <w:rFonts w:ascii="Times New Roman" w:hAnsi="Times New Roman" w:cs="Times New Roman"/>
          <w:bCs/>
          <w:rPrChange w:id="2" w:author="nm-edits" w:date="2021-03-31T11:21:00Z">
            <w:rPr>
              <w:rFonts w:ascii="Times New Roman" w:hAnsi="Times New Roman" w:cs="Times New Roman"/>
              <w:bCs/>
            </w:rPr>
          </w:rPrChange>
        </w:rPr>
        <w:t>lert</w:t>
      </w:r>
      <w:r w:rsidRPr="0084462F">
        <w:rPr>
          <w:rFonts w:ascii="Times New Roman" w:hAnsi="Times New Roman" w:cs="Times New Roman"/>
          <w:bCs/>
          <w:rPrChange w:id="3" w:author="nm-edits" w:date="2021-03-31T11:21:00Z">
            <w:rPr>
              <w:rFonts w:ascii="Times New Roman" w:hAnsi="Times New Roman" w:cs="Times New Roman"/>
              <w:b/>
            </w:rPr>
          </w:rPrChange>
        </w:rPr>
        <w:t xml:space="preserve"> </w:t>
      </w:r>
      <w:r w:rsidR="0084462F" w:rsidRPr="0084462F">
        <w:rPr>
          <w:rFonts w:ascii="Times New Roman" w:hAnsi="Times New Roman" w:cs="Times New Roman"/>
          <w:bCs/>
          <w:rPrChange w:id="4" w:author="nm-edits" w:date="2021-03-31T11:21:00Z">
            <w:rPr>
              <w:rFonts w:ascii="Times New Roman" w:hAnsi="Times New Roman" w:cs="Times New Roman"/>
              <w:bCs/>
            </w:rPr>
          </w:rPrChange>
        </w:rPr>
        <w:t>Level D</w:t>
      </w:r>
      <w:r w:rsidRPr="0084462F">
        <w:rPr>
          <w:rFonts w:ascii="Times New Roman" w:hAnsi="Times New Roman" w:cs="Times New Roman"/>
          <w:bCs/>
          <w:rPrChange w:id="5" w:author="nm-edits" w:date="2021-03-31T11:21:00Z">
            <w:rPr>
              <w:rFonts w:ascii="Times New Roman" w:hAnsi="Times New Roman" w:cs="Times New Roman"/>
              <w:b/>
            </w:rPr>
          </w:rPrChange>
        </w:rPr>
        <w:t>ue to Low/</w:t>
      </w:r>
      <w:ins w:id="6" w:author="nm-edits" w:date="2021-03-31T11:21:00Z">
        <w:r w:rsidR="0084462F">
          <w:rPr>
            <w:rFonts w:ascii="Times New Roman" w:hAnsi="Times New Roman" w:cs="Times New Roman"/>
            <w:bCs/>
          </w:rPr>
          <w:t xml:space="preserve">- to </w:t>
        </w:r>
      </w:ins>
      <w:r w:rsidRPr="0084462F">
        <w:rPr>
          <w:rFonts w:ascii="Times New Roman" w:hAnsi="Times New Roman" w:cs="Times New Roman"/>
          <w:bCs/>
          <w:rPrChange w:id="7" w:author="nm-edits" w:date="2021-03-31T11:21:00Z">
            <w:rPr>
              <w:rFonts w:ascii="Times New Roman" w:hAnsi="Times New Roman" w:cs="Times New Roman"/>
              <w:b/>
            </w:rPr>
          </w:rPrChange>
        </w:rPr>
        <w:t>Moderate</w:t>
      </w:r>
      <w:ins w:id="8" w:author="nm-edits" w:date="2021-03-31T11:21:00Z">
        <w:r w:rsidR="0084462F">
          <w:rPr>
            <w:rFonts w:ascii="Times New Roman" w:hAnsi="Times New Roman" w:cs="Times New Roman"/>
            <w:bCs/>
          </w:rPr>
          <w:t>-</w:t>
        </w:r>
      </w:ins>
      <w:del w:id="9" w:author="nm-edits" w:date="2021-03-31T11:21:00Z">
        <w:r w:rsidRPr="0084462F" w:rsidDel="0084462F">
          <w:rPr>
            <w:rFonts w:ascii="Times New Roman" w:hAnsi="Times New Roman" w:cs="Times New Roman"/>
            <w:bCs/>
            <w:rPrChange w:id="10" w:author="nm-edits" w:date="2021-03-31T11:21:00Z">
              <w:rPr>
                <w:rFonts w:ascii="Times New Roman" w:hAnsi="Times New Roman" w:cs="Times New Roman"/>
                <w:b/>
              </w:rPr>
            </w:rPrChange>
          </w:rPr>
          <w:delText xml:space="preserve"> </w:delText>
        </w:r>
      </w:del>
      <w:r w:rsidR="0084462F" w:rsidRPr="0084462F">
        <w:rPr>
          <w:rFonts w:ascii="Times New Roman" w:hAnsi="Times New Roman" w:cs="Times New Roman"/>
          <w:bCs/>
          <w:rPrChange w:id="11" w:author="nm-edits" w:date="2021-03-31T11:21:00Z">
            <w:rPr>
              <w:rFonts w:ascii="Times New Roman" w:hAnsi="Times New Roman" w:cs="Times New Roman"/>
              <w:bCs/>
            </w:rPr>
          </w:rPrChange>
        </w:rPr>
        <w:t>Concern Or</w:t>
      </w:r>
      <w:r w:rsidRPr="0084462F">
        <w:rPr>
          <w:rFonts w:ascii="Times New Roman" w:hAnsi="Times New Roman" w:cs="Times New Roman"/>
          <w:bCs/>
          <w:rPrChange w:id="12" w:author="nm-edits" w:date="2021-03-31T11:21:00Z">
            <w:rPr>
              <w:rFonts w:ascii="Times New Roman" w:hAnsi="Times New Roman" w:cs="Times New Roman"/>
              <w:b/>
            </w:rPr>
          </w:rPrChange>
        </w:rPr>
        <w:t xml:space="preserve">ganisms </w:t>
      </w:r>
      <w:r w:rsidR="0084462F" w:rsidRPr="0084462F">
        <w:rPr>
          <w:rFonts w:ascii="Times New Roman" w:hAnsi="Times New Roman" w:cs="Times New Roman"/>
          <w:bCs/>
          <w:rPrChange w:id="13" w:author="nm-edits" w:date="2021-03-31T11:21:00Z">
            <w:rPr>
              <w:rFonts w:ascii="Times New Roman" w:hAnsi="Times New Roman" w:cs="Times New Roman"/>
              <w:bCs/>
            </w:rPr>
          </w:rPrChange>
        </w:rPr>
        <w:t xml:space="preserve">Above </w:t>
      </w:r>
      <w:r w:rsidRPr="0084462F">
        <w:rPr>
          <w:rFonts w:ascii="Times New Roman" w:hAnsi="Times New Roman" w:cs="Times New Roman"/>
          <w:bCs/>
          <w:rPrChange w:id="14" w:author="nm-edits" w:date="2021-03-31T11:21:00Z">
            <w:rPr>
              <w:rFonts w:ascii="Times New Roman" w:hAnsi="Times New Roman" w:cs="Times New Roman"/>
              <w:b/>
            </w:rPr>
          </w:rPrChange>
        </w:rPr>
        <w:t xml:space="preserve">the CFU </w:t>
      </w:r>
      <w:r w:rsidR="0084462F" w:rsidRPr="0084462F">
        <w:rPr>
          <w:rFonts w:ascii="Times New Roman" w:hAnsi="Times New Roman" w:cs="Times New Roman"/>
          <w:bCs/>
          <w:rPrChange w:id="15" w:author="nm-edits" w:date="2021-03-31T11:21:00Z">
            <w:rPr>
              <w:rFonts w:ascii="Times New Roman" w:hAnsi="Times New Roman" w:cs="Times New Roman"/>
              <w:bCs/>
            </w:rPr>
          </w:rPrChange>
        </w:rPr>
        <w:t>Cut</w:t>
      </w:r>
      <w:del w:id="16" w:author="nm-edits" w:date="2021-03-31T11:21:00Z">
        <w:r w:rsidRPr="0084462F" w:rsidDel="0084462F">
          <w:rPr>
            <w:rFonts w:ascii="Times New Roman" w:hAnsi="Times New Roman" w:cs="Times New Roman"/>
            <w:bCs/>
            <w:rPrChange w:id="17" w:author="nm-edits" w:date="2021-03-31T11:21:00Z">
              <w:rPr>
                <w:rFonts w:ascii="Times New Roman" w:hAnsi="Times New Roman" w:cs="Times New Roman"/>
                <w:b/>
              </w:rPr>
            </w:rPrChange>
          </w:rPr>
          <w:delText>-</w:delText>
        </w:r>
      </w:del>
      <w:r w:rsidR="0084462F" w:rsidRPr="0084462F">
        <w:rPr>
          <w:rFonts w:ascii="Times New Roman" w:hAnsi="Times New Roman" w:cs="Times New Roman"/>
          <w:bCs/>
          <w:rPrChange w:id="18" w:author="nm-edits" w:date="2021-03-31T11:21:00Z">
            <w:rPr>
              <w:rFonts w:ascii="Times New Roman" w:hAnsi="Times New Roman" w:cs="Times New Roman"/>
              <w:bCs/>
            </w:rPr>
          </w:rPrChange>
        </w:rPr>
        <w:t xml:space="preserve">off Level </w:t>
      </w:r>
      <w:r w:rsidRPr="0084462F">
        <w:rPr>
          <w:rFonts w:ascii="Times New Roman" w:hAnsi="Times New Roman" w:cs="Times New Roman"/>
          <w:bCs/>
          <w:rPrChange w:id="19" w:author="nm-edits" w:date="2021-03-31T11:21:00Z">
            <w:rPr>
              <w:rFonts w:ascii="Times New Roman" w:hAnsi="Times New Roman" w:cs="Times New Roman"/>
              <w:b/>
            </w:rPr>
          </w:rPrChange>
        </w:rPr>
        <w:t xml:space="preserve">of </w:t>
      </w:r>
      <w:r w:rsidR="0084462F" w:rsidRPr="0084462F">
        <w:rPr>
          <w:rFonts w:ascii="Times New Roman" w:hAnsi="Times New Roman" w:cs="Times New Roman"/>
          <w:bCs/>
          <w:rPrChange w:id="20" w:author="nm-edits" w:date="2021-03-31T11:21:00Z">
            <w:rPr>
              <w:rFonts w:ascii="Times New Roman" w:hAnsi="Times New Roman" w:cs="Times New Roman"/>
              <w:bCs/>
            </w:rPr>
          </w:rPrChange>
        </w:rPr>
        <w:t>National Guideline</w:t>
      </w:r>
      <w:del w:id="21" w:author="nm-edits" w:date="2021-03-31T11:21:00Z">
        <w:r w:rsidRPr="0084462F" w:rsidDel="0084462F">
          <w:rPr>
            <w:rFonts w:ascii="Times New Roman" w:hAnsi="Times New Roman" w:cs="Times New Roman"/>
            <w:bCs/>
            <w:rPrChange w:id="22" w:author="nm-edits" w:date="2021-03-31T11:21:00Z">
              <w:rPr>
                <w:rFonts w:ascii="Times New Roman" w:hAnsi="Times New Roman" w:cs="Times New Roman"/>
                <w:b/>
              </w:rPr>
            </w:rPrChange>
          </w:rPr>
          <w:delText>.</w:delText>
        </w:r>
      </w:del>
    </w:p>
    <w:tbl>
      <w:tblPr>
        <w:tblStyle w:val="TableGrid"/>
        <w:tblW w:w="9843" w:type="dxa"/>
        <w:tblLayout w:type="fixed"/>
        <w:tblLook w:val="04A0" w:firstRow="1" w:lastRow="0" w:firstColumn="1" w:lastColumn="0" w:noHBand="0" w:noVBand="1"/>
        <w:tblPrChange w:id="23" w:author="nm-edits" w:date="2021-03-31T11:23:00Z">
          <w:tblPr>
            <w:tblStyle w:val="TableGrid"/>
            <w:tblW w:w="963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405"/>
        <w:gridCol w:w="2340"/>
        <w:gridCol w:w="630"/>
        <w:gridCol w:w="810"/>
        <w:gridCol w:w="810"/>
        <w:gridCol w:w="810"/>
        <w:gridCol w:w="38"/>
        <w:tblGridChange w:id="24">
          <w:tblGrid>
            <w:gridCol w:w="3554"/>
            <w:gridCol w:w="2497"/>
            <w:gridCol w:w="1234"/>
            <w:gridCol w:w="810"/>
            <w:gridCol w:w="810"/>
            <w:gridCol w:w="730"/>
            <w:gridCol w:w="80"/>
          </w:tblGrid>
        </w:tblGridChange>
      </w:tblGrid>
      <w:tr w:rsidR="0084462F" w:rsidRPr="0084462F" w14:paraId="2E165F6E" w14:textId="77777777" w:rsidTr="0084462F">
        <w:trPr>
          <w:trPrChange w:id="25" w:author="nm-edits" w:date="2021-03-31T11:23:00Z">
            <w:trPr>
              <w:gridAfter w:val="0"/>
            </w:trPr>
          </w:trPrChange>
        </w:trPr>
        <w:tc>
          <w:tcPr>
            <w:tcW w:w="9843" w:type="dxa"/>
            <w:gridSpan w:val="7"/>
            <w:tcPrChange w:id="26" w:author="nm-edits" w:date="2021-03-31T11:23:00Z">
              <w:tcPr>
                <w:tcW w:w="9635" w:type="dxa"/>
                <w:gridSpan w:val="6"/>
              </w:tcPr>
            </w:tcPrChange>
          </w:tcPr>
          <w:p w14:paraId="276A5A40" w14:textId="59C82FA3" w:rsidR="00057377" w:rsidRPr="0084462F" w:rsidRDefault="0021466A" w:rsidP="00711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b/>
                <w:sz w:val="20"/>
                <w:szCs w:val="20"/>
              </w:rPr>
              <w:t>Initial actions:</w:t>
            </w:r>
          </w:p>
          <w:p w14:paraId="36151BE6" w14:textId="77777777" w:rsidR="00057377" w:rsidRPr="0084462F" w:rsidRDefault="00057377" w:rsidP="00057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Investigate reprocessing using an observational audit </w:t>
            </w:r>
          </w:p>
          <w:p w14:paraId="62DC0771" w14:textId="77777777" w:rsidR="00057377" w:rsidRPr="0084462F" w:rsidRDefault="00057377" w:rsidP="000573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Review protocols with reprocessing personnel.</w:t>
            </w:r>
          </w:p>
        </w:tc>
      </w:tr>
      <w:tr w:rsidR="0084462F" w:rsidRPr="0084462F" w14:paraId="641F4EBF" w14:textId="77777777" w:rsidTr="0084462F">
        <w:trPr>
          <w:trPrChange w:id="27" w:author="nm-edits" w:date="2021-03-31T11:23:00Z">
            <w:trPr>
              <w:gridAfter w:val="0"/>
            </w:trPr>
          </w:trPrChange>
        </w:trPr>
        <w:tc>
          <w:tcPr>
            <w:tcW w:w="9843" w:type="dxa"/>
            <w:gridSpan w:val="7"/>
            <w:tcPrChange w:id="28" w:author="nm-edits" w:date="2021-03-31T11:23:00Z">
              <w:tcPr>
                <w:tcW w:w="9635" w:type="dxa"/>
                <w:gridSpan w:val="6"/>
              </w:tcPr>
            </w:tcPrChange>
          </w:tcPr>
          <w:p w14:paraId="2B57CF96" w14:textId="646CC384" w:rsidR="00057377" w:rsidRPr="0084462F" w:rsidRDefault="0021466A" w:rsidP="00711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b/>
                <w:sz w:val="20"/>
                <w:szCs w:val="20"/>
              </w:rPr>
              <w:t>Investigation actions:</w:t>
            </w:r>
          </w:p>
          <w:p w14:paraId="62C3720D" w14:textId="39BD4B47" w:rsidR="00057377" w:rsidRPr="0084462F" w:rsidRDefault="00057377" w:rsidP="000573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Observational audits are critical to identify breaches in “real-life” endoscope</w:t>
            </w:r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reprocessing techniques</w:t>
            </w:r>
          </w:p>
          <w:p w14:paraId="7EFB3E47" w14:textId="797CAD0E" w:rsidR="00057377" w:rsidRPr="0084462F" w:rsidRDefault="00057377" w:rsidP="000573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Review results of all audits, all data collected and all recommended actions with clinical and reprocessing personnel.</w:t>
            </w:r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9116AB" w14:textId="77777777" w:rsidR="00057377" w:rsidRPr="0084462F" w:rsidRDefault="00057377" w:rsidP="000573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Follow-up observational audit to confirm compliance with all changes implemented</w:t>
            </w:r>
          </w:p>
        </w:tc>
      </w:tr>
      <w:tr w:rsidR="0084462F" w:rsidRPr="0084462F" w14:paraId="63DC6AE0" w14:textId="77777777" w:rsidTr="0084462F">
        <w:tblPrEx>
          <w:tblPrExChange w:id="29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30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31" w:author="nm-edits" w:date="2021-03-31T11:23:00Z">
              <w:tcPr>
                <w:tcW w:w="3554" w:type="dxa"/>
              </w:tcPr>
            </w:tcPrChange>
          </w:tcPr>
          <w:p w14:paraId="201CF12C" w14:textId="7D39952F" w:rsidR="00057377" w:rsidRPr="0021466A" w:rsidRDefault="00057377" w:rsidP="00214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32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3" w:author="nm-edits" w:date="2021-03-31T11:26:00Z">
                <w:pPr/>
              </w:pPrChange>
            </w:pP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34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 xml:space="preserve">Key </w:t>
            </w:r>
            <w:r w:rsidR="0021466A"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35" w:author="nm-edits" w:date="2021-03-31T11:25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 xml:space="preserve">Stages Requiring </w:t>
            </w: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36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Investigation:</w:t>
            </w:r>
          </w:p>
        </w:tc>
        <w:tc>
          <w:tcPr>
            <w:tcW w:w="2340" w:type="dxa"/>
            <w:tcPrChange w:id="37" w:author="nm-edits" w:date="2021-03-31T11:23:00Z">
              <w:tcPr>
                <w:tcW w:w="2497" w:type="dxa"/>
              </w:tcPr>
            </w:tcPrChange>
          </w:tcPr>
          <w:p w14:paraId="115CDB29" w14:textId="6B92142C" w:rsidR="00057377" w:rsidRPr="0021466A" w:rsidRDefault="00057377" w:rsidP="00214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38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39" w:author="nm-edits" w:date="2021-03-31T11:26:00Z">
                <w:pPr/>
              </w:pPrChange>
            </w:pP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40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 xml:space="preserve">Audit and </w:t>
            </w:r>
            <w:r w:rsidR="0021466A"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41" w:author="nm-edits" w:date="2021-03-31T11:25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Relevant Testing</w:t>
            </w:r>
          </w:p>
        </w:tc>
        <w:tc>
          <w:tcPr>
            <w:tcW w:w="630" w:type="dxa"/>
            <w:tcPrChange w:id="42" w:author="nm-edits" w:date="2021-03-31T11:23:00Z">
              <w:tcPr>
                <w:tcW w:w="1234" w:type="dxa"/>
              </w:tcPr>
            </w:tcPrChange>
          </w:tcPr>
          <w:p w14:paraId="325073E2" w14:textId="77777777" w:rsidR="00057377" w:rsidRPr="0021466A" w:rsidRDefault="00057377" w:rsidP="00214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43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4" w:author="nm-edits" w:date="2021-03-31T11:26:00Z">
                <w:pPr/>
              </w:pPrChange>
            </w:pP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45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GI*</w:t>
            </w:r>
          </w:p>
        </w:tc>
        <w:tc>
          <w:tcPr>
            <w:tcW w:w="810" w:type="dxa"/>
            <w:tcPrChange w:id="46" w:author="nm-edits" w:date="2021-03-31T11:23:00Z">
              <w:tcPr>
                <w:tcW w:w="810" w:type="dxa"/>
              </w:tcPr>
            </w:tcPrChange>
          </w:tcPr>
          <w:p w14:paraId="537A8396" w14:textId="77777777" w:rsidR="00057377" w:rsidRPr="0021466A" w:rsidRDefault="00057377" w:rsidP="00214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47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48" w:author="nm-edits" w:date="2021-03-31T11:26:00Z">
                <w:pPr/>
              </w:pPrChange>
            </w:pP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49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ENV*</w:t>
            </w:r>
          </w:p>
        </w:tc>
        <w:tc>
          <w:tcPr>
            <w:tcW w:w="810" w:type="dxa"/>
            <w:tcPrChange w:id="50" w:author="nm-edits" w:date="2021-03-31T11:23:00Z">
              <w:tcPr>
                <w:tcW w:w="810" w:type="dxa"/>
              </w:tcPr>
            </w:tcPrChange>
          </w:tcPr>
          <w:p w14:paraId="1E16ED35" w14:textId="0383FE0E" w:rsidR="00057377" w:rsidRPr="0021466A" w:rsidRDefault="00057377" w:rsidP="00214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51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52" w:author="nm-edits" w:date="2021-03-31T11:26:00Z">
                <w:pPr/>
              </w:pPrChange>
            </w:pP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53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W</w:t>
            </w:r>
            <w:r w:rsidR="0084462F"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54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ater</w:t>
            </w:r>
          </w:p>
        </w:tc>
        <w:tc>
          <w:tcPr>
            <w:tcW w:w="810" w:type="dxa"/>
            <w:tcPrChange w:id="55" w:author="nm-edits" w:date="2021-03-31T11:23:00Z">
              <w:tcPr>
                <w:tcW w:w="810" w:type="dxa"/>
                <w:gridSpan w:val="2"/>
              </w:tcPr>
            </w:tcPrChange>
          </w:tcPr>
          <w:p w14:paraId="7096CA51" w14:textId="7DC9A734" w:rsidR="00057377" w:rsidRPr="0021466A" w:rsidRDefault="00057377" w:rsidP="00214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PrChange w:id="56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57" w:author="nm-edits" w:date="2021-03-31T11:26:00Z">
                <w:pPr/>
              </w:pPrChange>
            </w:pP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58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S</w:t>
            </w:r>
            <w:r w:rsidR="0084462F"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59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kin</w:t>
            </w: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60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, O</w:t>
            </w:r>
            <w:r w:rsidR="0084462F"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61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ral</w:t>
            </w: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62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, R</w:t>
            </w:r>
            <w:r w:rsidR="0084462F"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63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esp</w:t>
            </w:r>
            <w:r w:rsidRPr="0021466A">
              <w:rPr>
                <w:rFonts w:ascii="Times New Roman" w:hAnsi="Times New Roman" w:cs="Times New Roman"/>
                <w:bCs/>
                <w:sz w:val="20"/>
                <w:szCs w:val="20"/>
                <w:rPrChange w:id="64" w:author="nm-edits" w:date="2021-03-31T11:2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*</w:t>
            </w:r>
          </w:p>
        </w:tc>
      </w:tr>
      <w:tr w:rsidR="0084462F" w:rsidRPr="0084462F" w14:paraId="17B1D349" w14:textId="77777777" w:rsidTr="0084462F">
        <w:tblPrEx>
          <w:tblPrExChange w:id="65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66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67" w:author="nm-edits" w:date="2021-03-31T11:23:00Z">
              <w:tcPr>
                <w:tcW w:w="3554" w:type="dxa"/>
              </w:tcPr>
            </w:tcPrChange>
          </w:tcPr>
          <w:p w14:paraId="19FD117B" w14:textId="5969B566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68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1.</w:t>
            </w:r>
            <w:ins w:id="69" w:author="nm-edits" w:date="2021-03-31T11:25:00Z">
              <w:r w:rsidR="0021466A">
                <w:rPr>
                  <w:rFonts w:ascii="Times New Roman" w:hAnsi="Times New Roman" w:cs="Times New Roman"/>
                  <w:b/>
                  <w:iCs/>
                  <w:sz w:val="20"/>
                  <w:szCs w:val="20"/>
                </w:rPr>
                <w:t xml:space="preserve"> </w:t>
              </w:r>
            </w:ins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70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Channel sample collection</w:t>
            </w:r>
            <w:del w:id="71" w:author="nm-edits" w:date="2021-03-31T11:25:00Z">
              <w:r w:rsidRPr="0084462F" w:rsidDel="0021466A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delText>: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  <w:t>- Location (not high traffic volume area)</w:t>
            </w:r>
          </w:p>
          <w:p w14:paraId="1C946A10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Endoscope placed on sterile mat</w:t>
            </w:r>
          </w:p>
          <w:p w14:paraId="04B59B24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Appropriate use of PPE</w:t>
            </w:r>
          </w:p>
          <w:p w14:paraId="460D77D0" w14:textId="0D41A254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Sample collection complies with</w:t>
            </w:r>
            <w:del w:id="72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</w:del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appropriate </w:t>
            </w:r>
            <w:r w:rsidR="0084462F"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guideline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  <w:t>- Aseptic handling of channel brush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  <w:t>- Sterile technique during sampling</w:t>
            </w:r>
          </w:p>
        </w:tc>
        <w:tc>
          <w:tcPr>
            <w:tcW w:w="2340" w:type="dxa"/>
            <w:tcPrChange w:id="73" w:author="nm-edits" w:date="2021-03-31T11:23:00Z">
              <w:tcPr>
                <w:tcW w:w="2497" w:type="dxa"/>
              </w:tcPr>
            </w:tcPrChange>
          </w:tcPr>
          <w:p w14:paraId="0DBA4833" w14:textId="6D3D417C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Observational </w:t>
            </w:r>
            <w:r w:rsidR="0084462F"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audit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during sample collection</w:t>
            </w:r>
          </w:p>
          <w:p w14:paraId="3E7073A4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12D5F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8AB3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3D229" w14:textId="77777777" w:rsidR="00057377" w:rsidRPr="0084462F" w:rsidRDefault="00057377" w:rsidP="00711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" w:type="dxa"/>
            <w:tcPrChange w:id="74" w:author="nm-edits" w:date="2021-03-31T11:23:00Z">
              <w:tcPr>
                <w:tcW w:w="1234" w:type="dxa"/>
              </w:tcPr>
            </w:tcPrChange>
          </w:tcPr>
          <w:p w14:paraId="30A266A2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PrChange w:id="75" w:author="nm-edits" w:date="2021-03-31T11:23:00Z">
              <w:tcPr>
                <w:tcW w:w="810" w:type="dxa"/>
              </w:tcPr>
            </w:tcPrChange>
          </w:tcPr>
          <w:p w14:paraId="6148125E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57EDC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0882C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5006A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76" w:author="nm-edits" w:date="2021-03-31T11:23:00Z">
              <w:tcPr>
                <w:tcW w:w="810" w:type="dxa"/>
              </w:tcPr>
            </w:tcPrChange>
          </w:tcPr>
          <w:p w14:paraId="142DA2E0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PrChange w:id="77" w:author="nm-edits" w:date="2021-03-31T11:23:00Z">
              <w:tcPr>
                <w:tcW w:w="810" w:type="dxa"/>
                <w:gridSpan w:val="2"/>
              </w:tcPr>
            </w:tcPrChange>
          </w:tcPr>
          <w:p w14:paraId="35CE1FFA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D80ED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7EC65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4D8E6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462F" w:rsidRPr="0084462F" w14:paraId="5D84F339" w14:textId="77777777" w:rsidTr="0084462F">
        <w:tblPrEx>
          <w:tblPrExChange w:id="78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79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80" w:author="nm-edits" w:date="2021-03-31T11:23:00Z">
              <w:tcPr>
                <w:tcW w:w="3554" w:type="dxa"/>
              </w:tcPr>
            </w:tcPrChange>
          </w:tcPr>
          <w:p w14:paraId="1C03684B" w14:textId="6BD4AFD0" w:rsidR="00057377" w:rsidRPr="0021466A" w:rsidRDefault="00057377" w:rsidP="007114BC">
            <w:pPr>
              <w:rPr>
                <w:rFonts w:ascii="Times New Roman" w:hAnsi="Times New Roman" w:cs="Times New Roman"/>
                <w:iCs/>
                <w:sz w:val="20"/>
                <w:szCs w:val="20"/>
                <w:rPrChange w:id="81" w:author="nm-edits" w:date="2021-03-31T11:2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82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2.</w:t>
            </w:r>
            <w:ins w:id="83" w:author="nm-edits" w:date="2021-03-31T11:25:00Z">
              <w:r w:rsidR="0021466A">
                <w:rPr>
                  <w:rFonts w:ascii="Times New Roman" w:hAnsi="Times New Roman" w:cs="Times New Roman"/>
                  <w:b/>
                  <w:iCs/>
                  <w:sz w:val="20"/>
                  <w:szCs w:val="20"/>
                </w:rPr>
                <w:t xml:space="preserve"> </w:t>
              </w:r>
            </w:ins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84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 xml:space="preserve">Endoscope </w:t>
            </w:r>
            <w:r w:rsidR="0021466A"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85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cleaning sink</w:t>
            </w:r>
            <w:del w:id="86" w:author="nm-edits" w:date="2021-03-31T11:25:00Z">
              <w:r w:rsidR="0021466A" w:rsidRPr="0021466A" w:rsidDel="0021466A">
                <w:rPr>
                  <w:rFonts w:ascii="Times New Roman" w:hAnsi="Times New Roman" w:cs="Times New Roman"/>
                  <w:b/>
                  <w:iCs/>
                  <w:sz w:val="20"/>
                  <w:szCs w:val="20"/>
                  <w:rPrChange w:id="87" w:author="nm-edits" w:date="2021-03-31T11:25:00Z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rPrChange>
                </w:rPr>
                <w:delText>:</w:delText>
              </w:r>
            </w:del>
          </w:p>
          <w:p w14:paraId="49C4D7BE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Sink disinfected after each use</w:t>
            </w:r>
          </w:p>
          <w:p w14:paraId="1F956D57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Fresh detergent for each scope</w:t>
            </w:r>
          </w:p>
          <w:p w14:paraId="429069DD" w14:textId="7A3E6B9F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Flushing pump: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clean &amp; disinfect routinely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check tubing for discoloration</w:t>
            </w:r>
          </w:p>
        </w:tc>
        <w:tc>
          <w:tcPr>
            <w:tcW w:w="2340" w:type="dxa"/>
            <w:tcPrChange w:id="88" w:author="nm-edits" w:date="2021-03-31T11:23:00Z">
              <w:tcPr>
                <w:tcW w:w="2497" w:type="dxa"/>
              </w:tcPr>
            </w:tcPrChange>
          </w:tcPr>
          <w:p w14:paraId="393A1329" w14:textId="27C288B8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Observational </w:t>
            </w:r>
            <w:r w:rsidR="0021466A"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audit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during endoscope reprocessing</w:t>
            </w:r>
          </w:p>
          <w:p w14:paraId="03FDD780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1078B" w14:textId="67658454" w:rsidR="00057377" w:rsidRPr="0021466A" w:rsidDel="0084462F" w:rsidRDefault="00057377" w:rsidP="007114BC">
            <w:pPr>
              <w:rPr>
                <w:del w:id="89" w:author="nm-edits" w:date="2021-03-31T11:24:00Z"/>
                <w:rFonts w:ascii="Times New Roman" w:hAnsi="Times New Roman" w:cs="Times New Roman"/>
                <w:iCs/>
                <w:sz w:val="20"/>
                <w:szCs w:val="20"/>
                <w:rPrChange w:id="90" w:author="nm-edits" w:date="2021-03-31T11:27:00Z">
                  <w:rPr>
                    <w:del w:id="91" w:author="nm-edits" w:date="2021-03-31T11:24:00Z"/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  <w:p w14:paraId="25CB2242" w14:textId="3C927284" w:rsidR="00057377" w:rsidRPr="0021466A" w:rsidDel="0084462F" w:rsidRDefault="00057377" w:rsidP="007114BC">
            <w:pPr>
              <w:rPr>
                <w:del w:id="92" w:author="nm-edits" w:date="2021-03-31T11:24:00Z"/>
                <w:rFonts w:ascii="Times New Roman" w:hAnsi="Times New Roman" w:cs="Times New Roman"/>
                <w:b/>
                <w:iCs/>
                <w:sz w:val="20"/>
                <w:szCs w:val="20"/>
                <w:rPrChange w:id="93" w:author="nm-edits" w:date="2021-03-31T11:27:00Z">
                  <w:rPr>
                    <w:del w:id="94" w:author="nm-edits" w:date="2021-03-31T11:24:00Z"/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</w:pPr>
          </w:p>
          <w:p w14:paraId="7CEE11BE" w14:textId="77777777" w:rsidR="00057377" w:rsidRPr="0084462F" w:rsidRDefault="00057377" w:rsidP="00711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95" w:author="nm-edits" w:date="2021-03-31T11:27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TEST:</w:t>
            </w:r>
            <w:r w:rsidRPr="0021466A">
              <w:rPr>
                <w:rFonts w:ascii="Times New Roman" w:hAnsi="Times New Roman" w:cs="Times New Roman"/>
                <w:iCs/>
                <w:sz w:val="20"/>
                <w:szCs w:val="20"/>
                <w:rPrChange w:id="96" w:author="nm-edits" w:date="2021-03-31T11:27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t xml:space="preserve"> Culture of tubing if </w:t>
            </w:r>
            <w:proofErr w:type="spellStart"/>
            <w:r w:rsidRPr="0021466A">
              <w:rPr>
                <w:rFonts w:ascii="Times New Roman" w:hAnsi="Times New Roman" w:cs="Times New Roman"/>
                <w:iCs/>
                <w:sz w:val="20"/>
                <w:szCs w:val="20"/>
                <w:rPrChange w:id="97" w:author="nm-edits" w:date="2021-03-31T11:27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t>discolored</w:t>
            </w:r>
            <w:r w:rsidRPr="0021466A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  <w:rPrChange w:id="98" w:author="nm-edits" w:date="2021-03-31T11:27:00Z">
                  <w:rPr>
                    <w:rFonts w:ascii="Times New Roman" w:hAnsi="Times New Roman" w:cs="Times New Roman"/>
                    <w:i/>
                    <w:sz w:val="20"/>
                    <w:szCs w:val="20"/>
                    <w:vertAlign w:val="superscript"/>
                  </w:rPr>
                </w:rPrChange>
              </w:rPr>
              <w:t>a</w:t>
            </w:r>
            <w:proofErr w:type="spellEnd"/>
          </w:p>
        </w:tc>
        <w:tc>
          <w:tcPr>
            <w:tcW w:w="630" w:type="dxa"/>
            <w:tcPrChange w:id="99" w:author="nm-edits" w:date="2021-03-31T11:23:00Z">
              <w:tcPr>
                <w:tcW w:w="1234" w:type="dxa"/>
              </w:tcPr>
            </w:tcPrChange>
          </w:tcPr>
          <w:p w14:paraId="542BA912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20BE8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F7A2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D1C54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00" w:author="nm-edits" w:date="2021-03-31T11:23:00Z">
              <w:tcPr>
                <w:tcW w:w="810" w:type="dxa"/>
              </w:tcPr>
            </w:tcPrChange>
          </w:tcPr>
          <w:p w14:paraId="3B44A246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PrChange w:id="101" w:author="nm-edits" w:date="2021-03-31T11:23:00Z">
              <w:tcPr>
                <w:tcW w:w="810" w:type="dxa"/>
              </w:tcPr>
            </w:tcPrChange>
          </w:tcPr>
          <w:p w14:paraId="53123683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22CA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92165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30837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02" w:author="nm-edits" w:date="2021-03-31T11:23:00Z">
              <w:tcPr>
                <w:tcW w:w="810" w:type="dxa"/>
                <w:gridSpan w:val="2"/>
              </w:tcPr>
            </w:tcPrChange>
          </w:tcPr>
          <w:p w14:paraId="571F0EBB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2F" w:rsidRPr="0084462F" w14:paraId="6E7A42A0" w14:textId="77777777" w:rsidTr="0084462F">
        <w:tblPrEx>
          <w:tblPrExChange w:id="103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104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105" w:author="nm-edits" w:date="2021-03-31T11:23:00Z">
              <w:tcPr>
                <w:tcW w:w="3554" w:type="dxa"/>
              </w:tcPr>
            </w:tcPrChange>
          </w:tcPr>
          <w:p w14:paraId="5073C2FF" w14:textId="52F508EB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06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 xml:space="preserve">3. Manual </w:t>
            </w:r>
            <w:r w:rsidR="0021466A"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07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 xml:space="preserve">cleaning </w:t>
            </w: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08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of endoscope</w:t>
            </w:r>
            <w:del w:id="109" w:author="nm-edits" w:date="2021-03-31T11:25:00Z">
              <w:r w:rsidRPr="0084462F" w:rsidDel="0021466A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delText>: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  <w:t>- Follows appropriate MIFU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Lever mechanism (if present) properly </w:t>
            </w:r>
            <w:del w:id="110" w:author="nm-edits" w:date="2021-03-31T11:23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  <w:delText xml:space="preserve">   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cleaned</w:t>
            </w:r>
          </w:p>
          <w:p w14:paraId="040CA30E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Proper channel cleaning</w:t>
            </w:r>
          </w:p>
          <w:p w14:paraId="73D81192" w14:textId="2249D86E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- Proper cleaning brushes used (disposal of </w:t>
            </w:r>
            <w:del w:id="111" w:author="nm-edits" w:date="2021-03-31T11:23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  <w:delText xml:space="preserve">  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single-use brushes; proper reprocessing of </w:t>
            </w:r>
            <w:del w:id="112" w:author="nm-edits" w:date="2021-03-31T11:23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  <w:delText xml:space="preserve">  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reusable</w:t>
            </w:r>
            <w:del w:id="113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ins w:id="114" w:author="nm-edits" w:date="2021-03-31T11:24:00Z">
              <w:r w:rsidR="0084462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brushes)</w:t>
            </w:r>
          </w:p>
          <w:p w14:paraId="432704CD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- Adequate tap water rinse </w:t>
            </w:r>
          </w:p>
          <w:p w14:paraId="4AF00291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Glove usage after manual cleaning</w:t>
            </w:r>
          </w:p>
        </w:tc>
        <w:tc>
          <w:tcPr>
            <w:tcW w:w="2340" w:type="dxa"/>
            <w:tcPrChange w:id="115" w:author="nm-edits" w:date="2021-03-31T11:23:00Z">
              <w:tcPr>
                <w:tcW w:w="2497" w:type="dxa"/>
              </w:tcPr>
            </w:tcPrChange>
          </w:tcPr>
          <w:p w14:paraId="749F4333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Observational Audit during endoscope cleaning</w:t>
            </w:r>
          </w:p>
          <w:p w14:paraId="1CE1E328" w14:textId="77777777" w:rsidR="00057377" w:rsidRPr="0084462F" w:rsidRDefault="00057377" w:rsidP="00711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" w:type="dxa"/>
            <w:tcPrChange w:id="116" w:author="nm-edits" w:date="2021-03-31T11:23:00Z">
              <w:tcPr>
                <w:tcW w:w="1234" w:type="dxa"/>
              </w:tcPr>
            </w:tcPrChange>
          </w:tcPr>
          <w:p w14:paraId="20D4311A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C756F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1E5A2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36E8B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4732E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17" w:author="nm-edits" w:date="2021-03-31T11:23:00Z">
              <w:tcPr>
                <w:tcW w:w="810" w:type="dxa"/>
              </w:tcPr>
            </w:tcPrChange>
          </w:tcPr>
          <w:p w14:paraId="7C639DC0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PrChange w:id="118" w:author="nm-edits" w:date="2021-03-31T11:23:00Z">
              <w:tcPr>
                <w:tcW w:w="810" w:type="dxa"/>
              </w:tcPr>
            </w:tcPrChange>
          </w:tcPr>
          <w:p w14:paraId="14A7D12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E949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62D49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3FC3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0D599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19" w:author="nm-edits" w:date="2021-03-31T11:23:00Z">
              <w:tcPr>
                <w:tcW w:w="810" w:type="dxa"/>
                <w:gridSpan w:val="2"/>
              </w:tcPr>
            </w:tcPrChange>
          </w:tcPr>
          <w:p w14:paraId="0A1F5130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2F" w:rsidRPr="0084462F" w14:paraId="62B90D09" w14:textId="77777777" w:rsidTr="0084462F">
        <w:tblPrEx>
          <w:tblPrExChange w:id="120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121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122" w:author="nm-edits" w:date="2021-03-31T11:23:00Z">
              <w:tcPr>
                <w:tcW w:w="3554" w:type="dxa"/>
              </w:tcPr>
            </w:tcPrChange>
          </w:tcPr>
          <w:p w14:paraId="635AEA0F" w14:textId="514BBE98" w:rsidR="00057377" w:rsidRPr="0021466A" w:rsidRDefault="00057377" w:rsidP="007114B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23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24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4.</w:t>
            </w:r>
            <w:ins w:id="125" w:author="nm-edits" w:date="2021-03-31T11:25:00Z">
              <w:r w:rsidR="0021466A" w:rsidRPr="0021466A">
                <w:rPr>
                  <w:rFonts w:ascii="Times New Roman" w:hAnsi="Times New Roman" w:cs="Times New Roman"/>
                  <w:b/>
                  <w:iCs/>
                  <w:sz w:val="20"/>
                  <w:szCs w:val="20"/>
                  <w:rPrChange w:id="126" w:author="nm-edits" w:date="2021-03-31T11:25:00Z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27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 xml:space="preserve">Environmental </w:t>
            </w:r>
            <w:r w:rsidR="0021466A"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28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cleaning/disinfection</w:t>
            </w:r>
          </w:p>
          <w:p w14:paraId="31D23E0E" w14:textId="7980ACFD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daily cleaning &amp; disinfection of</w:t>
            </w:r>
            <w:del w:id="129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>;</w:delText>
              </w:r>
            </w:del>
            <w:ins w:id="130" w:author="nm-edits" w:date="2021-03-31T11:24:00Z">
              <w:r w:rsidR="0084462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del w:id="131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countertop, sinks, AER exterior, stress mats</w:t>
            </w:r>
          </w:p>
        </w:tc>
        <w:tc>
          <w:tcPr>
            <w:tcW w:w="2340" w:type="dxa"/>
            <w:tcPrChange w:id="132" w:author="nm-edits" w:date="2021-03-31T11:23:00Z">
              <w:tcPr>
                <w:tcW w:w="2497" w:type="dxa"/>
              </w:tcPr>
            </w:tcPrChange>
          </w:tcPr>
          <w:p w14:paraId="69A37B8C" w14:textId="260A45B4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Observational </w:t>
            </w:r>
            <w:r w:rsidR="0084462F"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audit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during endoscope reprocessing</w:t>
            </w:r>
          </w:p>
        </w:tc>
        <w:tc>
          <w:tcPr>
            <w:tcW w:w="630" w:type="dxa"/>
            <w:tcPrChange w:id="133" w:author="nm-edits" w:date="2021-03-31T11:23:00Z">
              <w:tcPr>
                <w:tcW w:w="1234" w:type="dxa"/>
              </w:tcPr>
            </w:tcPrChange>
          </w:tcPr>
          <w:p w14:paraId="3FC7893E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8F22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34" w:author="nm-edits" w:date="2021-03-31T11:23:00Z">
              <w:tcPr>
                <w:tcW w:w="810" w:type="dxa"/>
              </w:tcPr>
            </w:tcPrChange>
          </w:tcPr>
          <w:p w14:paraId="579DB753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ED51A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35" w:author="nm-edits" w:date="2021-03-31T11:23:00Z">
              <w:tcPr>
                <w:tcW w:w="810" w:type="dxa"/>
              </w:tcPr>
            </w:tcPrChange>
          </w:tcPr>
          <w:p w14:paraId="7A921A23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1ACCC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36" w:author="nm-edits" w:date="2021-03-31T11:23:00Z">
              <w:tcPr>
                <w:tcW w:w="810" w:type="dxa"/>
                <w:gridSpan w:val="2"/>
              </w:tcPr>
            </w:tcPrChange>
          </w:tcPr>
          <w:p w14:paraId="254EE028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A3466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462F" w:rsidRPr="0084462F" w14:paraId="15CB4CD4" w14:textId="77777777" w:rsidTr="0084462F">
        <w:tblPrEx>
          <w:tblPrExChange w:id="137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138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139" w:author="nm-edits" w:date="2021-03-31T11:23:00Z">
              <w:tcPr>
                <w:tcW w:w="3554" w:type="dxa"/>
              </w:tcPr>
            </w:tcPrChange>
          </w:tcPr>
          <w:p w14:paraId="70360642" w14:textId="3F138B52" w:rsidR="00057377" w:rsidRPr="0021466A" w:rsidRDefault="00057377" w:rsidP="007114B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40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41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5.</w:t>
            </w:r>
            <w:ins w:id="142" w:author="nm-edits" w:date="2021-03-31T11:25:00Z">
              <w:r w:rsidR="0021466A" w:rsidRPr="0021466A">
                <w:rPr>
                  <w:rFonts w:ascii="Times New Roman" w:hAnsi="Times New Roman" w:cs="Times New Roman"/>
                  <w:b/>
                  <w:iCs/>
                  <w:sz w:val="20"/>
                  <w:szCs w:val="20"/>
                  <w:rPrChange w:id="143" w:author="nm-edits" w:date="2021-03-31T11:25:00Z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44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 xml:space="preserve">Automated </w:t>
            </w:r>
            <w:r w:rsidR="0021466A"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45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 xml:space="preserve">endoscope </w:t>
            </w:r>
            <w:proofErr w:type="spellStart"/>
            <w:r w:rsidR="0021466A"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46" w:author="nm-edits" w:date="2021-03-31T11:25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reprocessor</w:t>
            </w:r>
            <w:proofErr w:type="spellEnd"/>
          </w:p>
          <w:p w14:paraId="639AF2B5" w14:textId="69B888D0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Lever in 45</w:t>
            </w:r>
            <w:ins w:id="147" w:author="nm-edits" w:date="2021-03-31T11:24:00Z">
              <w:r w:rsidR="0084462F">
                <w:rPr>
                  <w:rFonts w:ascii="Times New Roman" w:hAnsi="Times New Roman" w:cs="Times New Roman"/>
                  <w:sz w:val="20"/>
                  <w:szCs w:val="20"/>
                </w:rPr>
                <w:t>°</w:t>
              </w:r>
            </w:ins>
            <w:del w:id="148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delText>o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 position (when present)</w:t>
            </w:r>
          </w:p>
          <w:p w14:paraId="4A5DF6C6" w14:textId="58794DE9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- Filter integrity; ensure proper frequency of </w:t>
            </w:r>
            <w:del w:id="149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</w:del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changing filter</w:t>
            </w:r>
          </w:p>
          <w:p w14:paraId="11D0EEC9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MEC* testing daily if using reusable HLD</w:t>
            </w:r>
          </w:p>
          <w:p w14:paraId="17655B3B" w14:textId="0B5487F6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- Gloves: new gloves to remove scope from </w:t>
            </w:r>
            <w:del w:id="150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AER to transport for drying and storage</w:t>
            </w:r>
          </w:p>
        </w:tc>
        <w:tc>
          <w:tcPr>
            <w:tcW w:w="2340" w:type="dxa"/>
            <w:tcPrChange w:id="151" w:author="nm-edits" w:date="2021-03-31T11:23:00Z">
              <w:tcPr>
                <w:tcW w:w="2497" w:type="dxa"/>
              </w:tcPr>
            </w:tcPrChange>
          </w:tcPr>
          <w:p w14:paraId="2669A17B" w14:textId="33C9161D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Observational </w:t>
            </w:r>
            <w:r w:rsidR="0084462F"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audit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during use of AER</w:t>
            </w:r>
          </w:p>
          <w:p w14:paraId="3D64A441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E30C5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1E9A2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Review MEC test records</w:t>
            </w:r>
          </w:p>
          <w:p w14:paraId="208CAD31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CF343" w14:textId="77777777" w:rsidR="00057377" w:rsidRPr="0084462F" w:rsidRDefault="00057377" w:rsidP="00711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" w:type="dxa"/>
            <w:tcPrChange w:id="152" w:author="nm-edits" w:date="2021-03-31T11:23:00Z">
              <w:tcPr>
                <w:tcW w:w="1234" w:type="dxa"/>
              </w:tcPr>
            </w:tcPrChange>
          </w:tcPr>
          <w:p w14:paraId="6A6D2F99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7EDC0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8D18B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B7F76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53" w:author="nm-edits" w:date="2021-03-31T11:23:00Z">
              <w:tcPr>
                <w:tcW w:w="810" w:type="dxa"/>
              </w:tcPr>
            </w:tcPrChange>
          </w:tcPr>
          <w:p w14:paraId="43A5B406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82212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FE8DA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4C4A5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54" w:author="nm-edits" w:date="2021-03-31T11:23:00Z">
              <w:tcPr>
                <w:tcW w:w="810" w:type="dxa"/>
              </w:tcPr>
            </w:tcPrChange>
          </w:tcPr>
          <w:p w14:paraId="2B88B26D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1DA30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C2E1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018B7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55" w:author="nm-edits" w:date="2021-03-31T11:23:00Z">
              <w:tcPr>
                <w:tcW w:w="810" w:type="dxa"/>
                <w:gridSpan w:val="2"/>
              </w:tcPr>
            </w:tcPrChange>
          </w:tcPr>
          <w:p w14:paraId="6F511CD0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2F" w:rsidRPr="0084462F" w14:paraId="7C13A054" w14:textId="77777777" w:rsidTr="0084462F">
        <w:tblPrEx>
          <w:tblPrExChange w:id="156" w:author="nm-edits" w:date="2021-03-31T11:23:00Z">
            <w:tblPrEx>
              <w:tblW w:w="9734" w:type="dxa"/>
            </w:tblPrEx>
          </w:tblPrExChange>
        </w:tblPrEx>
        <w:trPr>
          <w:gridAfter w:val="1"/>
          <w:wAfter w:w="38" w:type="dxa"/>
          <w:trPrChange w:id="157" w:author="nm-edits" w:date="2021-03-31T11:23:00Z">
            <w:trPr>
              <w:wAfter w:w="19" w:type="dxa"/>
            </w:trPr>
          </w:trPrChange>
        </w:trPr>
        <w:tc>
          <w:tcPr>
            <w:tcW w:w="4405" w:type="dxa"/>
            <w:tcPrChange w:id="158" w:author="nm-edits" w:date="2021-03-31T11:23:00Z">
              <w:tcPr>
                <w:tcW w:w="3554" w:type="dxa"/>
              </w:tcPr>
            </w:tcPrChange>
          </w:tcPr>
          <w:p w14:paraId="334F1ED5" w14:textId="6878C9CA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Storage of Endoscopes: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New gloves to handle reprocessed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4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endoscopes pre and post storage</w:t>
            </w:r>
          </w:p>
          <w:p w14:paraId="7D5EA598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- Weekly clean/disinfect cabinet</w:t>
            </w:r>
          </w:p>
          <w:p w14:paraId="3303BEB7" w14:textId="60B69B30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- Inspect for moisture in endoscope channels </w:t>
            </w:r>
            <w:del w:id="159" w:author="nm-edits" w:date="2021-03-31T11:24:00Z">
              <w:r w:rsidRP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</w:del>
            <w:del w:id="160" w:author="nm-edits" w:date="2021-03-31T11:25:00Z">
              <w:r w:rsidR="0084462F" w:rsidDel="0084462F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after overnight storage</w:t>
            </w:r>
          </w:p>
        </w:tc>
        <w:tc>
          <w:tcPr>
            <w:tcW w:w="2340" w:type="dxa"/>
            <w:tcPrChange w:id="161" w:author="nm-edits" w:date="2021-03-31T11:23:00Z">
              <w:tcPr>
                <w:tcW w:w="2497" w:type="dxa"/>
              </w:tcPr>
            </w:tcPrChange>
          </w:tcPr>
          <w:p w14:paraId="31B84E1E" w14:textId="51E3A11F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Observational </w:t>
            </w:r>
            <w:r w:rsidR="0084462F"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audit </w:t>
            </w: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 xml:space="preserve">when endoscope removed from </w:t>
            </w:r>
          </w:p>
          <w:p w14:paraId="0699B45C" w14:textId="77777777" w:rsidR="00057377" w:rsidRPr="0084462F" w:rsidRDefault="00057377" w:rsidP="00711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AER and put into storage</w:t>
            </w:r>
          </w:p>
          <w:p w14:paraId="51A8F0A2" w14:textId="24A9125B" w:rsidR="00057377" w:rsidRPr="0021466A" w:rsidDel="0084462F" w:rsidRDefault="00057377" w:rsidP="007114BC">
            <w:pPr>
              <w:rPr>
                <w:del w:id="162" w:author="nm-edits" w:date="2021-03-31T11:24:00Z"/>
                <w:rFonts w:ascii="Times New Roman" w:hAnsi="Times New Roman" w:cs="Times New Roman"/>
                <w:b/>
                <w:iCs/>
                <w:sz w:val="20"/>
                <w:szCs w:val="20"/>
                <w:rPrChange w:id="163" w:author="nm-edits" w:date="2021-03-31T11:27:00Z">
                  <w:rPr>
                    <w:del w:id="164" w:author="nm-edits" w:date="2021-03-31T11:24:00Z"/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</w:pPr>
          </w:p>
          <w:p w14:paraId="59244E11" w14:textId="77777777" w:rsidR="00057377" w:rsidRPr="0084462F" w:rsidRDefault="00057377" w:rsidP="00711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466A">
              <w:rPr>
                <w:rFonts w:ascii="Times New Roman" w:hAnsi="Times New Roman" w:cs="Times New Roman"/>
                <w:b/>
                <w:iCs/>
                <w:sz w:val="20"/>
                <w:szCs w:val="20"/>
                <w:rPrChange w:id="165" w:author="nm-edits" w:date="2021-03-31T11:27:00Z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rPrChange>
              </w:rPr>
              <w:t>TEST:</w:t>
            </w:r>
            <w:r w:rsidRPr="0021466A">
              <w:rPr>
                <w:rFonts w:ascii="Times New Roman" w:hAnsi="Times New Roman" w:cs="Times New Roman"/>
                <w:iCs/>
                <w:sz w:val="20"/>
                <w:szCs w:val="20"/>
                <w:rPrChange w:id="166" w:author="nm-edits" w:date="2021-03-31T11:27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t xml:space="preserve"> Assess channel moisture after overnight storage; Borescope or cobalt chloride </w:t>
            </w:r>
            <w:proofErr w:type="spellStart"/>
            <w:r w:rsidRPr="0021466A">
              <w:rPr>
                <w:rFonts w:ascii="Times New Roman" w:hAnsi="Times New Roman" w:cs="Times New Roman"/>
                <w:iCs/>
                <w:sz w:val="20"/>
                <w:szCs w:val="20"/>
                <w:rPrChange w:id="167" w:author="nm-edits" w:date="2021-03-31T11:27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t>strips</w:t>
            </w:r>
            <w:r w:rsidRPr="0021466A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  <w:rPrChange w:id="168" w:author="nm-edits" w:date="2021-03-31T11:27:00Z">
                  <w:rPr>
                    <w:rFonts w:ascii="Times New Roman" w:hAnsi="Times New Roman" w:cs="Times New Roman"/>
                    <w:i/>
                    <w:sz w:val="20"/>
                    <w:szCs w:val="20"/>
                    <w:vertAlign w:val="superscript"/>
                  </w:rPr>
                </w:rPrChange>
              </w:rPr>
              <w:t>b</w:t>
            </w:r>
            <w:proofErr w:type="spellEnd"/>
          </w:p>
        </w:tc>
        <w:tc>
          <w:tcPr>
            <w:tcW w:w="630" w:type="dxa"/>
            <w:tcPrChange w:id="169" w:author="nm-edits" w:date="2021-03-31T11:23:00Z">
              <w:tcPr>
                <w:tcW w:w="1234" w:type="dxa"/>
              </w:tcPr>
            </w:tcPrChange>
          </w:tcPr>
          <w:p w14:paraId="60D3CC7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91AAD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11FF6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3F44A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70" w:author="nm-edits" w:date="2021-03-31T11:23:00Z">
              <w:tcPr>
                <w:tcW w:w="810" w:type="dxa"/>
              </w:tcPr>
            </w:tcPrChange>
          </w:tcPr>
          <w:p w14:paraId="728F7F24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D742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CC6C4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2308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71" w:author="nm-edits" w:date="2021-03-31T11:23:00Z">
              <w:tcPr>
                <w:tcW w:w="810" w:type="dxa"/>
              </w:tcPr>
            </w:tcPrChange>
          </w:tcPr>
          <w:p w14:paraId="1F9DB23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BDB9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56091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6739E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PrChange w:id="172" w:author="nm-edits" w:date="2021-03-31T11:23:00Z">
              <w:tcPr>
                <w:tcW w:w="810" w:type="dxa"/>
                <w:gridSpan w:val="2"/>
              </w:tcPr>
            </w:tcPrChange>
          </w:tcPr>
          <w:p w14:paraId="48CE3F2D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85D4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CDFBF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07209" w14:textId="77777777" w:rsidR="00057377" w:rsidRPr="0084462F" w:rsidRDefault="00057377" w:rsidP="00711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DF52FD7" w14:textId="77777777" w:rsidR="0021466A" w:rsidRPr="0084462F" w:rsidRDefault="0021466A" w:rsidP="0021466A">
      <w:pPr>
        <w:rPr>
          <w:ins w:id="173" w:author="nm-edits" w:date="2021-03-31T11:27:00Z"/>
          <w:rFonts w:ascii="Times New Roman" w:hAnsi="Times New Roman" w:cs="Times New Roman"/>
          <w:sz w:val="20"/>
          <w:szCs w:val="20"/>
        </w:rPr>
      </w:pPr>
      <w:ins w:id="174" w:author="nm-edits" w:date="2021-03-31T11:27:00Z">
        <w:r>
          <w:rPr>
            <w:rFonts w:ascii="Times New Roman" w:hAnsi="Times New Roman" w:cs="Times New Roman"/>
            <w:sz w:val="20"/>
            <w:szCs w:val="20"/>
          </w:rPr>
          <w:t xml:space="preserve">Note. </w:t>
        </w:r>
        <w:r w:rsidRPr="0084462F">
          <w:rPr>
            <w:rFonts w:ascii="Times New Roman" w:hAnsi="Times New Roman" w:cs="Times New Roman"/>
            <w:sz w:val="20"/>
            <w:szCs w:val="20"/>
          </w:rPr>
          <w:t>GI</w:t>
        </w:r>
        <w:r>
          <w:rPr>
            <w:rFonts w:ascii="Times New Roman" w:hAnsi="Times New Roman" w:cs="Times New Roman"/>
            <w:sz w:val="20"/>
            <w:szCs w:val="20"/>
          </w:rPr>
          <w:t>,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gastrointestinal</w:t>
        </w:r>
        <w:r>
          <w:rPr>
            <w:rFonts w:ascii="Times New Roman" w:hAnsi="Times New Roman" w:cs="Times New Roman"/>
            <w:sz w:val="20"/>
            <w:szCs w:val="20"/>
          </w:rPr>
          <w:t>;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ENV</w:t>
        </w:r>
        <w:r>
          <w:rPr>
            <w:rFonts w:ascii="Times New Roman" w:hAnsi="Times New Roman" w:cs="Times New Roman"/>
            <w:sz w:val="20"/>
            <w:szCs w:val="20"/>
          </w:rPr>
          <w:t>,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environmental</w:t>
        </w:r>
        <w:r>
          <w:rPr>
            <w:rFonts w:ascii="Times New Roman" w:hAnsi="Times New Roman" w:cs="Times New Roman"/>
            <w:sz w:val="20"/>
            <w:szCs w:val="20"/>
          </w:rPr>
          <w:t>;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RESP</w:t>
        </w:r>
        <w:r>
          <w:rPr>
            <w:rFonts w:ascii="Times New Roman" w:hAnsi="Times New Roman" w:cs="Times New Roman"/>
            <w:sz w:val="20"/>
            <w:szCs w:val="20"/>
          </w:rPr>
          <w:t>,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respiratory</w:t>
        </w:r>
        <w:r>
          <w:rPr>
            <w:rFonts w:ascii="Times New Roman" w:hAnsi="Times New Roman" w:cs="Times New Roman"/>
            <w:sz w:val="20"/>
            <w:szCs w:val="20"/>
          </w:rPr>
          <w:t>;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MEC</w:t>
        </w:r>
        <w:r>
          <w:rPr>
            <w:rFonts w:ascii="Times New Roman" w:hAnsi="Times New Roman" w:cs="Times New Roman"/>
            <w:sz w:val="20"/>
            <w:szCs w:val="20"/>
          </w:rPr>
          <w:t>,</w:t>
        </w:r>
        <w:r w:rsidRPr="0084462F">
          <w:rPr>
            <w:rFonts w:ascii="Times New Roman" w:hAnsi="Times New Roman" w:cs="Times New Roman"/>
            <w:sz w:val="20"/>
            <w:szCs w:val="20"/>
          </w:rPr>
          <w:t xml:space="preserve"> minimum effective concentration</w:t>
        </w:r>
        <w:r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17FAA749" w14:textId="4425D0A9" w:rsidR="00057377" w:rsidRPr="0084462F" w:rsidRDefault="00057377" w:rsidP="0005737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4462F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a</w:t>
      </w:r>
      <w:del w:id="175" w:author="nm-edits" w:date="2021-03-31T11:26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Pr="0084462F">
        <w:rPr>
          <w:rFonts w:ascii="Times New Roman" w:hAnsi="Times New Roman" w:cs="Times New Roman"/>
          <w:sz w:val="20"/>
          <w:szCs w:val="20"/>
        </w:rPr>
        <w:t>Flushing</w:t>
      </w:r>
      <w:proofErr w:type="spellEnd"/>
      <w:r w:rsidRPr="0084462F">
        <w:rPr>
          <w:rFonts w:ascii="Times New Roman" w:hAnsi="Times New Roman" w:cs="Times New Roman"/>
          <w:sz w:val="20"/>
          <w:szCs w:val="20"/>
        </w:rPr>
        <w:t xml:space="preserve"> pump tubing that is visibly discolored suggests biofilm may be present.</w:t>
      </w:r>
      <w:r w:rsidR="0084462F">
        <w:rPr>
          <w:rFonts w:ascii="Times New Roman" w:hAnsi="Times New Roman" w:cs="Times New Roman"/>
          <w:sz w:val="20"/>
          <w:szCs w:val="20"/>
        </w:rPr>
        <w:t xml:space="preserve"> </w:t>
      </w:r>
      <w:r w:rsidRPr="0084462F">
        <w:rPr>
          <w:rFonts w:ascii="Times New Roman" w:hAnsi="Times New Roman" w:cs="Times New Roman"/>
          <w:sz w:val="20"/>
          <w:szCs w:val="20"/>
        </w:rPr>
        <w:t>A sterile swab should be inserted into the discolored tubing and submitted for culture.</w:t>
      </w:r>
      <w:r w:rsidR="0084462F">
        <w:rPr>
          <w:rFonts w:ascii="Times New Roman" w:hAnsi="Times New Roman" w:cs="Times New Roman"/>
          <w:sz w:val="20"/>
          <w:szCs w:val="20"/>
        </w:rPr>
        <w:t xml:space="preserve"> </w:t>
      </w:r>
      <w:r w:rsidRPr="0084462F">
        <w:rPr>
          <w:rFonts w:ascii="Times New Roman" w:hAnsi="Times New Roman" w:cs="Times New Roman"/>
          <w:sz w:val="20"/>
          <w:szCs w:val="20"/>
        </w:rPr>
        <w:t xml:space="preserve">Any growth of </w:t>
      </w:r>
      <w:r w:rsidR="0021466A" w:rsidRPr="0084462F">
        <w:rPr>
          <w:rFonts w:ascii="Times New Roman" w:hAnsi="Times New Roman" w:cs="Times New Roman"/>
          <w:sz w:val="20"/>
          <w:szCs w:val="20"/>
        </w:rPr>
        <w:t xml:space="preserve">indicator organisms </w:t>
      </w:r>
      <w:r w:rsidRPr="0084462F">
        <w:rPr>
          <w:rFonts w:ascii="Times New Roman" w:hAnsi="Times New Roman" w:cs="Times New Roman"/>
          <w:sz w:val="20"/>
          <w:szCs w:val="20"/>
        </w:rPr>
        <w:t>indicates the tubing needs to be changed and the disinfection protocol reviewed to ensure the method and frequency recommended by the manufacturer are followed.</w:t>
      </w:r>
    </w:p>
    <w:p w14:paraId="05F05D3C" w14:textId="137A336C" w:rsidR="00057377" w:rsidRPr="0084462F" w:rsidRDefault="00057377" w:rsidP="00057377">
      <w:pPr>
        <w:rPr>
          <w:rFonts w:ascii="Times New Roman" w:hAnsi="Times New Roman" w:cs="Times New Roman"/>
          <w:sz w:val="20"/>
          <w:szCs w:val="20"/>
        </w:rPr>
      </w:pPr>
      <w:r w:rsidRPr="0084462F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4462F">
        <w:rPr>
          <w:rFonts w:ascii="Times New Roman" w:hAnsi="Times New Roman" w:cs="Times New Roman"/>
          <w:sz w:val="20"/>
          <w:szCs w:val="20"/>
        </w:rPr>
        <w:t xml:space="preserve"> Moisture in endoscope channels has been demonstrated </w:t>
      </w:r>
      <w:ins w:id="176" w:author="nm-edits" w:date="2021-03-31T11:27:00Z">
        <w:r w:rsidR="0021466A">
          <w:rPr>
            <w:rFonts w:ascii="Times New Roman" w:hAnsi="Times New Roman" w:cs="Times New Roman"/>
            <w:sz w:val="20"/>
            <w:szCs w:val="20"/>
          </w:rPr>
          <w:t xml:space="preserve">to be </w:t>
        </w:r>
      </w:ins>
      <w:del w:id="177" w:author="nm-edits" w:date="2021-03-31T11:27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 xml:space="preserve">as </w:delText>
        </w:r>
      </w:del>
      <w:del w:id="178" w:author="nm-edits" w:date="2021-03-31T11:26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 xml:space="preserve">a </w:delText>
        </w:r>
      </w:del>
      <w:r w:rsidRPr="0084462F">
        <w:rPr>
          <w:rFonts w:ascii="Times New Roman" w:hAnsi="Times New Roman" w:cs="Times New Roman"/>
          <w:sz w:val="20"/>
          <w:szCs w:val="20"/>
        </w:rPr>
        <w:t>wide</w:t>
      </w:r>
      <w:del w:id="179" w:author="nm-edits" w:date="2021-03-31T11:26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>-</w:delText>
        </w:r>
      </w:del>
      <w:r w:rsidRPr="0084462F">
        <w:rPr>
          <w:rFonts w:ascii="Times New Roman" w:hAnsi="Times New Roman" w:cs="Times New Roman"/>
          <w:sz w:val="20"/>
          <w:szCs w:val="20"/>
        </w:rPr>
        <w:t>spread</w:t>
      </w:r>
      <w:ins w:id="180" w:author="nm-edits" w:date="2021-03-31T11:26:00Z">
        <w:r w:rsidR="0021466A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181" w:author="nm-edits" w:date="2021-03-31T11:27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84462F">
        <w:rPr>
          <w:rFonts w:ascii="Times New Roman" w:hAnsi="Times New Roman" w:cs="Times New Roman"/>
          <w:sz w:val="20"/>
          <w:szCs w:val="20"/>
        </w:rPr>
        <w:t xml:space="preserve"> under</w:t>
      </w:r>
      <w:del w:id="182" w:author="nm-edits" w:date="2021-03-31T11:26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>-</w:delText>
        </w:r>
      </w:del>
      <w:r w:rsidRPr="0084462F">
        <w:rPr>
          <w:rFonts w:ascii="Times New Roman" w:hAnsi="Times New Roman" w:cs="Times New Roman"/>
          <w:sz w:val="20"/>
          <w:szCs w:val="20"/>
        </w:rPr>
        <w:t>recognized</w:t>
      </w:r>
      <w:ins w:id="183" w:author="nm-edits" w:date="2021-03-31T11:26:00Z">
        <w:r w:rsidR="0021466A">
          <w:rPr>
            <w:rFonts w:ascii="Times New Roman" w:hAnsi="Times New Roman" w:cs="Times New Roman"/>
            <w:sz w:val="20"/>
            <w:szCs w:val="20"/>
          </w:rPr>
          <w:t>.</w:t>
        </w:r>
        <w:r w:rsidR="0021466A">
          <w:rPr>
            <w:rFonts w:ascii="Times New Roman" w:hAnsi="Times New Roman" w:cs="Times New Roman"/>
            <w:sz w:val="20"/>
            <w:szCs w:val="20"/>
            <w:vertAlign w:val="superscript"/>
          </w:rPr>
          <w:t>7,11,19</w:t>
        </w:r>
      </w:ins>
      <w:del w:id="184" w:author="nm-edits" w:date="2021-03-31T11:26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 xml:space="preserve"> [7,11,19].</w:delText>
        </w:r>
      </w:del>
      <w:r w:rsidR="0084462F">
        <w:rPr>
          <w:rFonts w:ascii="Times New Roman" w:hAnsi="Times New Roman" w:cs="Times New Roman"/>
          <w:sz w:val="20"/>
          <w:szCs w:val="20"/>
        </w:rPr>
        <w:t xml:space="preserve"> </w:t>
      </w:r>
      <w:r w:rsidRPr="0084462F">
        <w:rPr>
          <w:rFonts w:ascii="Times New Roman" w:hAnsi="Times New Roman" w:cs="Times New Roman"/>
          <w:sz w:val="20"/>
          <w:szCs w:val="20"/>
        </w:rPr>
        <w:t>Thorough drying is crucial.</w:t>
      </w:r>
      <w:r w:rsidR="0084462F">
        <w:rPr>
          <w:rFonts w:ascii="Times New Roman" w:hAnsi="Times New Roman" w:cs="Times New Roman"/>
          <w:sz w:val="20"/>
          <w:szCs w:val="20"/>
        </w:rPr>
        <w:t xml:space="preserve"> </w:t>
      </w:r>
      <w:r w:rsidRPr="0084462F">
        <w:rPr>
          <w:rFonts w:ascii="Times New Roman" w:hAnsi="Times New Roman" w:cs="Times New Roman"/>
          <w:sz w:val="20"/>
          <w:szCs w:val="20"/>
        </w:rPr>
        <w:t>This can be achieved using validated automated air-flushing pumps used prior to placing the endoscope in a storage cabinet or by using validated channel-purge storage cabinets.</w:t>
      </w:r>
      <w:r w:rsidR="0084462F">
        <w:rPr>
          <w:rFonts w:ascii="Times New Roman" w:hAnsi="Times New Roman" w:cs="Times New Roman"/>
          <w:sz w:val="20"/>
          <w:szCs w:val="20"/>
        </w:rPr>
        <w:t xml:space="preserve"> </w:t>
      </w:r>
      <w:r w:rsidRPr="0084462F">
        <w:rPr>
          <w:rFonts w:ascii="Times New Roman" w:hAnsi="Times New Roman" w:cs="Times New Roman"/>
          <w:sz w:val="20"/>
          <w:szCs w:val="20"/>
        </w:rPr>
        <w:t>Moisture in endoscope instrument channels after overnight storage can be evaluated using a borescope, or it can be evaluated using cobalt chloride strips</w:t>
      </w:r>
      <w:ins w:id="185" w:author="nm-edits" w:date="2021-03-31T11:27:00Z">
        <w:r w:rsidR="0021466A">
          <w:rPr>
            <w:rFonts w:ascii="Times New Roman" w:hAnsi="Times New Roman" w:cs="Times New Roman"/>
            <w:sz w:val="20"/>
            <w:szCs w:val="20"/>
          </w:rPr>
          <w:t>.</w:t>
        </w:r>
        <w:r w:rsidR="0021466A">
          <w:rPr>
            <w:rFonts w:ascii="Times New Roman" w:hAnsi="Times New Roman" w:cs="Times New Roman"/>
            <w:sz w:val="20"/>
            <w:szCs w:val="20"/>
            <w:vertAlign w:val="superscript"/>
          </w:rPr>
          <w:t>11,19</w:t>
        </w:r>
      </w:ins>
      <w:del w:id="186" w:author="nm-edits" w:date="2021-03-31T11:27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 xml:space="preserve"> [11,19].</w:delText>
        </w:r>
      </w:del>
      <w:r w:rsidR="0084462F">
        <w:rPr>
          <w:rFonts w:ascii="Times New Roman" w:hAnsi="Times New Roman" w:cs="Times New Roman"/>
          <w:sz w:val="20"/>
          <w:szCs w:val="20"/>
        </w:rPr>
        <w:t xml:space="preserve"> </w:t>
      </w:r>
      <w:r w:rsidRPr="0084462F">
        <w:rPr>
          <w:rFonts w:ascii="Times New Roman" w:hAnsi="Times New Roman" w:cs="Times New Roman"/>
          <w:sz w:val="20"/>
          <w:szCs w:val="20"/>
        </w:rPr>
        <w:t>If moisture is detected, the site should implement a validated channel drying method.</w:t>
      </w:r>
    </w:p>
    <w:p w14:paraId="713585BC" w14:textId="79A22F15" w:rsidR="00057377" w:rsidRPr="0084462F" w:rsidDel="0021466A" w:rsidRDefault="00057377" w:rsidP="00057377">
      <w:pPr>
        <w:rPr>
          <w:del w:id="187" w:author="nm-edits" w:date="2021-03-31T11:27:00Z"/>
          <w:rFonts w:ascii="Times New Roman" w:hAnsi="Times New Roman" w:cs="Times New Roman"/>
          <w:sz w:val="20"/>
          <w:szCs w:val="20"/>
        </w:rPr>
      </w:pPr>
      <w:del w:id="188" w:author="nm-edits" w:date="2021-03-31T11:27:00Z">
        <w:r w:rsidRPr="0084462F" w:rsidDel="0021466A">
          <w:rPr>
            <w:rFonts w:ascii="Times New Roman" w:hAnsi="Times New Roman" w:cs="Times New Roman"/>
            <w:sz w:val="20"/>
            <w:szCs w:val="20"/>
          </w:rPr>
          <w:delText>* GI: gastrointestinal, ENV: environmental, RESP: respiratory, MEC: minimum effective concentration</w:delText>
        </w:r>
      </w:del>
    </w:p>
    <w:p w14:paraId="7782C6EB" w14:textId="77777777" w:rsidR="00D501F6" w:rsidRPr="0084462F" w:rsidRDefault="00D501F6">
      <w:pPr>
        <w:rPr>
          <w:rFonts w:ascii="Times New Roman" w:hAnsi="Times New Roman" w:cs="Times New Roman"/>
        </w:rPr>
      </w:pPr>
    </w:p>
    <w:sectPr w:rsidR="00D501F6" w:rsidRPr="0084462F" w:rsidSect="00F77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940F2"/>
    <w:multiLevelType w:val="hybridMultilevel"/>
    <w:tmpl w:val="48787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9F306A"/>
    <w:multiLevelType w:val="hybridMultilevel"/>
    <w:tmpl w:val="8CB0D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m-edits">
    <w15:presenceInfo w15:providerId="None" w15:userId="nm-edi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77"/>
    <w:rsid w:val="00057377"/>
    <w:rsid w:val="001B43E6"/>
    <w:rsid w:val="0021466A"/>
    <w:rsid w:val="0021633A"/>
    <w:rsid w:val="002B5113"/>
    <w:rsid w:val="0084462F"/>
    <w:rsid w:val="00CA42D9"/>
    <w:rsid w:val="00D501F6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E69A"/>
  <w14:defaultImageDpi w14:val="32767"/>
  <w15:chartTrackingRefBased/>
  <w15:docId w15:val="{3E93B833-163C-CD4E-B9EC-07A39ED9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73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77"/>
    <w:pPr>
      <w:ind w:left="720"/>
      <w:contextualSpacing/>
    </w:pPr>
  </w:style>
  <w:style w:type="table" w:styleId="TableGrid">
    <w:name w:val="Table Grid"/>
    <w:basedOn w:val="TableNormal"/>
    <w:uiPriority w:val="39"/>
    <w:rsid w:val="0005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Alfa</dc:creator>
  <cp:keywords/>
  <dc:description/>
  <cp:lastModifiedBy>nm-edits</cp:lastModifiedBy>
  <cp:revision>4</cp:revision>
  <dcterms:created xsi:type="dcterms:W3CDTF">2021-03-31T16:21:00Z</dcterms:created>
  <dcterms:modified xsi:type="dcterms:W3CDTF">2021-03-31T16:28:00Z</dcterms:modified>
</cp:coreProperties>
</file>