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3A60" w14:textId="4F0AA713" w:rsidR="0077719C" w:rsidRDefault="003A3CDB" w:rsidP="007771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</w:t>
      </w:r>
    </w:p>
    <w:p w14:paraId="66B86216" w14:textId="77777777" w:rsidR="003A3CDB" w:rsidRPr="003A3CDB" w:rsidRDefault="003A3CDB" w:rsidP="0077719C">
      <w:pPr>
        <w:rPr>
          <w:b/>
          <w:bCs/>
          <w:sz w:val="28"/>
          <w:szCs w:val="28"/>
        </w:rPr>
      </w:pPr>
    </w:p>
    <w:p w14:paraId="1452523D" w14:textId="4ABAB633" w:rsidR="0077719C" w:rsidRDefault="0077719C" w:rsidP="0077719C">
      <w:r>
        <w:t>Location, maximum and minimum observed water level, and maximum discharge of 195 springs in the mid-</w:t>
      </w:r>
      <w:proofErr w:type="spellStart"/>
      <w:r>
        <w:t>Cotswolds</w:t>
      </w:r>
      <w:proofErr w:type="spellEnd"/>
      <w:r w:rsidR="00724CB7">
        <w:t>, UK</w:t>
      </w:r>
      <w:r>
        <w:t xml:space="preserve"> (N = 259; observations from this study = 51). </w:t>
      </w:r>
      <w:proofErr w:type="spellStart"/>
      <w:r>
        <w:rPr>
          <w:vertAlign w:val="superscript"/>
        </w:rPr>
        <w:t>a</w:t>
      </w:r>
      <w:r>
        <w:t>Coordinates</w:t>
      </w:r>
      <w:proofErr w:type="spellEnd"/>
      <w:r>
        <w:t xml:space="preserve"> of spring at highest elevation (i.e.</w:t>
      </w:r>
      <w:r w:rsidR="00B51D69">
        <w:t>,</w:t>
      </w:r>
      <w:r>
        <w:t xml:space="preserve"> during maximum winter discharge).</w:t>
      </w:r>
      <w:r w:rsidR="00674C96">
        <w:t xml:space="preserve"> </w:t>
      </w:r>
      <w:proofErr w:type="spellStart"/>
      <w:r w:rsidR="00674C96">
        <w:t>mAOD</w:t>
      </w:r>
      <w:proofErr w:type="spellEnd"/>
      <w:r w:rsidR="00674C96">
        <w:t xml:space="preserve">: </w:t>
      </w:r>
      <w:r w:rsidR="00B91198" w:rsidRPr="00765616">
        <w:rPr>
          <w:iCs/>
        </w:rPr>
        <w:t xml:space="preserve">meters above </w:t>
      </w:r>
      <w:r w:rsidR="00B91198" w:rsidRPr="00765616">
        <w:t>ordnance datum</w:t>
      </w:r>
      <w:r w:rsidR="00B91198">
        <w:t>.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703"/>
        <w:gridCol w:w="1424"/>
        <w:gridCol w:w="868"/>
        <w:gridCol w:w="960"/>
        <w:gridCol w:w="942"/>
        <w:gridCol w:w="942"/>
        <w:gridCol w:w="900"/>
        <w:gridCol w:w="942"/>
        <w:gridCol w:w="558"/>
        <w:gridCol w:w="964"/>
      </w:tblGrid>
      <w:tr w:rsidR="0077719C" w14:paraId="38665394" w14:textId="77777777" w:rsidTr="00D251B2">
        <w:trPr>
          <w:trHeight w:val="268"/>
        </w:trPr>
        <w:tc>
          <w:tcPr>
            <w:tcW w:w="417" w:type="dxa"/>
          </w:tcPr>
          <w:p w14:paraId="3529AE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</w:t>
            </w:r>
          </w:p>
        </w:tc>
        <w:tc>
          <w:tcPr>
            <w:tcW w:w="703" w:type="dxa"/>
          </w:tcPr>
          <w:p w14:paraId="1B07E6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Spring ID</w:t>
            </w:r>
          </w:p>
        </w:tc>
        <w:tc>
          <w:tcPr>
            <w:tcW w:w="1424" w:type="dxa"/>
          </w:tcPr>
          <w:p w14:paraId="191F76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</w:t>
            </w:r>
          </w:p>
        </w:tc>
        <w:tc>
          <w:tcPr>
            <w:tcW w:w="868" w:type="dxa"/>
          </w:tcPr>
          <w:p w14:paraId="6719BD71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Latitude</w:t>
            </w:r>
            <w:r>
              <w:rPr>
                <w:sz w:val="12"/>
                <w:szCs w:val="12"/>
                <w:vertAlign w:val="superscript"/>
              </w:rPr>
              <w:t>a</w:t>
            </w:r>
            <w:proofErr w:type="spellEnd"/>
            <w:r>
              <w:rPr>
                <w:sz w:val="12"/>
                <w:szCs w:val="12"/>
              </w:rPr>
              <w:t xml:space="preserve"> (decimal degrees)</w:t>
            </w:r>
          </w:p>
        </w:tc>
        <w:tc>
          <w:tcPr>
            <w:tcW w:w="960" w:type="dxa"/>
          </w:tcPr>
          <w:p w14:paraId="618581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Longitude (decimal degrees)</w:t>
            </w:r>
          </w:p>
        </w:tc>
        <w:tc>
          <w:tcPr>
            <w:tcW w:w="942" w:type="dxa"/>
          </w:tcPr>
          <w:p w14:paraId="59B3AF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Elevation, </w:t>
            </w:r>
            <w:proofErr w:type="spellStart"/>
            <w:r>
              <w:rPr>
                <w:sz w:val="12"/>
                <w:szCs w:val="12"/>
              </w:rPr>
              <w:t>mAOD</w:t>
            </w:r>
            <w:proofErr w:type="spellEnd"/>
            <w:r>
              <w:rPr>
                <w:sz w:val="12"/>
                <w:szCs w:val="12"/>
              </w:rPr>
              <w:t xml:space="preserve"> (summer)</w:t>
            </w:r>
          </w:p>
        </w:tc>
        <w:tc>
          <w:tcPr>
            <w:tcW w:w="942" w:type="dxa"/>
          </w:tcPr>
          <w:p w14:paraId="5D5BDA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Elevation, </w:t>
            </w:r>
            <w:proofErr w:type="spellStart"/>
            <w:r>
              <w:rPr>
                <w:sz w:val="12"/>
                <w:szCs w:val="12"/>
              </w:rPr>
              <w:t>mAOD</w:t>
            </w:r>
            <w:proofErr w:type="spellEnd"/>
            <w:r>
              <w:rPr>
                <w:sz w:val="12"/>
                <w:szCs w:val="12"/>
              </w:rPr>
              <w:t xml:space="preserve"> (winter)</w:t>
            </w:r>
          </w:p>
        </w:tc>
        <w:tc>
          <w:tcPr>
            <w:tcW w:w="900" w:type="dxa"/>
          </w:tcPr>
          <w:p w14:paraId="27E5DE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Elevation range, m</w:t>
            </w:r>
          </w:p>
        </w:tc>
        <w:tc>
          <w:tcPr>
            <w:tcW w:w="942" w:type="dxa"/>
          </w:tcPr>
          <w:p w14:paraId="3882F6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Maximum discharge (m</w:t>
            </w:r>
            <w:r>
              <w:rPr>
                <w:sz w:val="12"/>
                <w:szCs w:val="12"/>
                <w:vertAlign w:val="superscript"/>
              </w:rPr>
              <w:t>3</w:t>
            </w:r>
            <w:r>
              <w:rPr>
                <w:sz w:val="12"/>
                <w:szCs w:val="12"/>
              </w:rPr>
              <w:t>s</w:t>
            </w:r>
            <w:r>
              <w:rPr>
                <w:sz w:val="12"/>
                <w:szCs w:val="12"/>
                <w:vertAlign w:val="superscript"/>
              </w:rPr>
              <w:t>-1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558" w:type="dxa"/>
          </w:tcPr>
          <w:p w14:paraId="1332A0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Year</w:t>
            </w:r>
          </w:p>
        </w:tc>
        <w:tc>
          <w:tcPr>
            <w:tcW w:w="964" w:type="dxa"/>
          </w:tcPr>
          <w:p w14:paraId="183806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Reference</w:t>
            </w:r>
          </w:p>
        </w:tc>
      </w:tr>
      <w:tr w:rsidR="0077719C" w14:paraId="16A26C99" w14:textId="77777777" w:rsidTr="00D251B2">
        <w:trPr>
          <w:trHeight w:val="274"/>
        </w:trPr>
        <w:tc>
          <w:tcPr>
            <w:tcW w:w="417" w:type="dxa"/>
          </w:tcPr>
          <w:p w14:paraId="48A117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3" w:type="dxa"/>
          </w:tcPr>
          <w:p w14:paraId="6721A9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1a</w:t>
            </w:r>
          </w:p>
          <w:p w14:paraId="115EA89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1424" w:type="dxa"/>
            <w:vMerge w:val="restart"/>
          </w:tcPr>
          <w:p w14:paraId="77769F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Lower </w:t>
            </w:r>
            <w:proofErr w:type="spellStart"/>
            <w:r>
              <w:rPr>
                <w:sz w:val="12"/>
                <w:szCs w:val="12"/>
              </w:rPr>
              <w:t>Butterrow</w:t>
            </w:r>
            <w:proofErr w:type="spellEnd"/>
            <w:r>
              <w:rPr>
                <w:sz w:val="12"/>
                <w:szCs w:val="12"/>
              </w:rPr>
              <w:t>/Rodborough</w:t>
            </w:r>
          </w:p>
        </w:tc>
        <w:tc>
          <w:tcPr>
            <w:tcW w:w="868" w:type="dxa"/>
            <w:vMerge w:val="restart"/>
          </w:tcPr>
          <w:p w14:paraId="1CCDA6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51.73276</w:t>
            </w:r>
          </w:p>
        </w:tc>
        <w:tc>
          <w:tcPr>
            <w:tcW w:w="960" w:type="dxa"/>
            <w:vMerge w:val="restart"/>
          </w:tcPr>
          <w:p w14:paraId="188500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-2.20783</w:t>
            </w:r>
          </w:p>
        </w:tc>
        <w:tc>
          <w:tcPr>
            <w:tcW w:w="942" w:type="dxa"/>
          </w:tcPr>
          <w:p w14:paraId="417DB69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81.1</w:t>
            </w:r>
          </w:p>
        </w:tc>
        <w:tc>
          <w:tcPr>
            <w:tcW w:w="942" w:type="dxa"/>
          </w:tcPr>
          <w:p w14:paraId="0ED340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85.5</w:t>
            </w:r>
          </w:p>
        </w:tc>
        <w:tc>
          <w:tcPr>
            <w:tcW w:w="900" w:type="dxa"/>
          </w:tcPr>
          <w:p w14:paraId="595415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</w:t>
            </w:r>
          </w:p>
        </w:tc>
        <w:tc>
          <w:tcPr>
            <w:tcW w:w="942" w:type="dxa"/>
          </w:tcPr>
          <w:p w14:paraId="09BCBE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0.42</w:t>
            </w:r>
          </w:p>
        </w:tc>
        <w:tc>
          <w:tcPr>
            <w:tcW w:w="558" w:type="dxa"/>
          </w:tcPr>
          <w:p w14:paraId="28D7CC77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9CBB317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>Paul (2014)</w:t>
            </w:r>
          </w:p>
        </w:tc>
      </w:tr>
      <w:tr w:rsidR="0077719C" w14:paraId="656A441D" w14:textId="77777777" w:rsidTr="00D251B2">
        <w:trPr>
          <w:trHeight w:val="274"/>
        </w:trPr>
        <w:tc>
          <w:tcPr>
            <w:tcW w:w="417" w:type="dxa"/>
          </w:tcPr>
          <w:p w14:paraId="702CEB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3" w:type="dxa"/>
          </w:tcPr>
          <w:p w14:paraId="0645C1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1b</w:t>
            </w:r>
          </w:p>
        </w:tc>
        <w:tc>
          <w:tcPr>
            <w:tcW w:w="1424" w:type="dxa"/>
            <w:vMerge/>
          </w:tcPr>
          <w:p w14:paraId="3D28F43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72EEAC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DF0CE1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A1F62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87.4</w:t>
            </w:r>
          </w:p>
        </w:tc>
        <w:tc>
          <w:tcPr>
            <w:tcW w:w="942" w:type="dxa"/>
          </w:tcPr>
          <w:p w14:paraId="511A9A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87.4</w:t>
            </w:r>
          </w:p>
        </w:tc>
        <w:tc>
          <w:tcPr>
            <w:tcW w:w="900" w:type="dxa"/>
          </w:tcPr>
          <w:p w14:paraId="04A573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5A5FB5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0.66</w:t>
            </w:r>
          </w:p>
        </w:tc>
        <w:tc>
          <w:tcPr>
            <w:tcW w:w="558" w:type="dxa"/>
          </w:tcPr>
          <w:p w14:paraId="24B5B03A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69365BBD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>Richardson (1930)</w:t>
            </w:r>
          </w:p>
        </w:tc>
      </w:tr>
      <w:tr w:rsidR="0077719C" w14:paraId="6693B14B" w14:textId="77777777" w:rsidTr="00D251B2">
        <w:trPr>
          <w:trHeight w:val="274"/>
        </w:trPr>
        <w:tc>
          <w:tcPr>
            <w:tcW w:w="417" w:type="dxa"/>
          </w:tcPr>
          <w:p w14:paraId="38C400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03" w:type="dxa"/>
          </w:tcPr>
          <w:p w14:paraId="524C55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24" w:type="dxa"/>
          </w:tcPr>
          <w:p w14:paraId="55846C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Upper </w:t>
            </w:r>
            <w:proofErr w:type="spellStart"/>
            <w:r>
              <w:rPr>
                <w:sz w:val="12"/>
                <w:szCs w:val="12"/>
              </w:rPr>
              <w:t>Butterrow</w:t>
            </w:r>
            <w:proofErr w:type="spellEnd"/>
          </w:p>
        </w:tc>
        <w:tc>
          <w:tcPr>
            <w:tcW w:w="868" w:type="dxa"/>
          </w:tcPr>
          <w:p w14:paraId="544021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51.72946</w:t>
            </w:r>
          </w:p>
        </w:tc>
        <w:tc>
          <w:tcPr>
            <w:tcW w:w="960" w:type="dxa"/>
          </w:tcPr>
          <w:p w14:paraId="3B5718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-2.21070</w:t>
            </w:r>
          </w:p>
        </w:tc>
        <w:tc>
          <w:tcPr>
            <w:tcW w:w="942" w:type="dxa"/>
          </w:tcPr>
          <w:p w14:paraId="175D29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99.0</w:t>
            </w:r>
          </w:p>
        </w:tc>
        <w:tc>
          <w:tcPr>
            <w:tcW w:w="942" w:type="dxa"/>
          </w:tcPr>
          <w:p w14:paraId="6C0E3D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99.0</w:t>
            </w:r>
          </w:p>
        </w:tc>
        <w:tc>
          <w:tcPr>
            <w:tcW w:w="900" w:type="dxa"/>
          </w:tcPr>
          <w:p w14:paraId="79496A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108E3D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0.61</w:t>
            </w:r>
          </w:p>
        </w:tc>
        <w:tc>
          <w:tcPr>
            <w:tcW w:w="558" w:type="dxa"/>
          </w:tcPr>
          <w:p w14:paraId="3BC6ED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599FE7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87008FF" w14:textId="77777777" w:rsidTr="00D251B2">
        <w:trPr>
          <w:trHeight w:val="274"/>
        </w:trPr>
        <w:tc>
          <w:tcPr>
            <w:tcW w:w="417" w:type="dxa"/>
          </w:tcPr>
          <w:p w14:paraId="4B0589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03" w:type="dxa"/>
          </w:tcPr>
          <w:p w14:paraId="2E6691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24" w:type="dxa"/>
          </w:tcPr>
          <w:p w14:paraId="2FF84C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Montserrat</w:t>
            </w:r>
          </w:p>
        </w:tc>
        <w:tc>
          <w:tcPr>
            <w:tcW w:w="868" w:type="dxa"/>
          </w:tcPr>
          <w:p w14:paraId="6391D3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51.72582</w:t>
            </w:r>
          </w:p>
        </w:tc>
        <w:tc>
          <w:tcPr>
            <w:tcW w:w="960" w:type="dxa"/>
          </w:tcPr>
          <w:p w14:paraId="6C7E9F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-2.20789</w:t>
            </w:r>
          </w:p>
        </w:tc>
        <w:tc>
          <w:tcPr>
            <w:tcW w:w="942" w:type="dxa"/>
          </w:tcPr>
          <w:p w14:paraId="50BC9E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74.5</w:t>
            </w:r>
          </w:p>
        </w:tc>
        <w:tc>
          <w:tcPr>
            <w:tcW w:w="942" w:type="dxa"/>
          </w:tcPr>
          <w:p w14:paraId="6F0FBA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80.6</w:t>
            </w:r>
          </w:p>
        </w:tc>
        <w:tc>
          <w:tcPr>
            <w:tcW w:w="900" w:type="dxa"/>
          </w:tcPr>
          <w:p w14:paraId="497710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</w:t>
            </w:r>
          </w:p>
        </w:tc>
        <w:tc>
          <w:tcPr>
            <w:tcW w:w="942" w:type="dxa"/>
          </w:tcPr>
          <w:p w14:paraId="77B43A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0.30</w:t>
            </w:r>
          </w:p>
        </w:tc>
        <w:tc>
          <w:tcPr>
            <w:tcW w:w="558" w:type="dxa"/>
          </w:tcPr>
          <w:p w14:paraId="583A19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7FA4D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2E736DA" w14:textId="77777777" w:rsidTr="00D251B2">
        <w:trPr>
          <w:trHeight w:val="274"/>
        </w:trPr>
        <w:tc>
          <w:tcPr>
            <w:tcW w:w="417" w:type="dxa"/>
          </w:tcPr>
          <w:p w14:paraId="2D1601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03" w:type="dxa"/>
          </w:tcPr>
          <w:p w14:paraId="403D62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24" w:type="dxa"/>
          </w:tcPr>
          <w:p w14:paraId="0E0185C4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Bagpath</w:t>
            </w:r>
            <w:proofErr w:type="spellEnd"/>
          </w:p>
        </w:tc>
        <w:tc>
          <w:tcPr>
            <w:tcW w:w="868" w:type="dxa"/>
          </w:tcPr>
          <w:p w14:paraId="6B755D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51.72246</w:t>
            </w:r>
          </w:p>
        </w:tc>
        <w:tc>
          <w:tcPr>
            <w:tcW w:w="960" w:type="dxa"/>
          </w:tcPr>
          <w:p w14:paraId="10A085D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-2.20724</w:t>
            </w:r>
          </w:p>
        </w:tc>
        <w:tc>
          <w:tcPr>
            <w:tcW w:w="942" w:type="dxa"/>
          </w:tcPr>
          <w:p w14:paraId="793B6C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89.1</w:t>
            </w:r>
          </w:p>
        </w:tc>
        <w:tc>
          <w:tcPr>
            <w:tcW w:w="942" w:type="dxa"/>
          </w:tcPr>
          <w:p w14:paraId="77D0DE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90.2</w:t>
            </w:r>
          </w:p>
        </w:tc>
        <w:tc>
          <w:tcPr>
            <w:tcW w:w="900" w:type="dxa"/>
          </w:tcPr>
          <w:p w14:paraId="22EB54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942" w:type="dxa"/>
          </w:tcPr>
          <w:p w14:paraId="390B35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0.66</w:t>
            </w:r>
          </w:p>
        </w:tc>
        <w:tc>
          <w:tcPr>
            <w:tcW w:w="558" w:type="dxa"/>
          </w:tcPr>
          <w:p w14:paraId="7E130F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C49B6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55B3261" w14:textId="77777777" w:rsidTr="00D251B2">
        <w:trPr>
          <w:trHeight w:val="274"/>
        </w:trPr>
        <w:tc>
          <w:tcPr>
            <w:tcW w:w="417" w:type="dxa"/>
          </w:tcPr>
          <w:p w14:paraId="2B3034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03" w:type="dxa"/>
          </w:tcPr>
          <w:p w14:paraId="734F24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424" w:type="dxa"/>
          </w:tcPr>
          <w:p w14:paraId="3E316C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Swellshill_1</w:t>
            </w:r>
          </w:p>
        </w:tc>
        <w:tc>
          <w:tcPr>
            <w:tcW w:w="868" w:type="dxa"/>
          </w:tcPr>
          <w:p w14:paraId="092BB1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51.71595</w:t>
            </w:r>
          </w:p>
        </w:tc>
        <w:tc>
          <w:tcPr>
            <w:tcW w:w="960" w:type="dxa"/>
          </w:tcPr>
          <w:p w14:paraId="6C3FEF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-2.19852</w:t>
            </w:r>
          </w:p>
        </w:tc>
        <w:tc>
          <w:tcPr>
            <w:tcW w:w="942" w:type="dxa"/>
          </w:tcPr>
          <w:p w14:paraId="6BCBAD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80.1</w:t>
            </w:r>
          </w:p>
        </w:tc>
        <w:tc>
          <w:tcPr>
            <w:tcW w:w="942" w:type="dxa"/>
          </w:tcPr>
          <w:p w14:paraId="7FD347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84.4</w:t>
            </w:r>
          </w:p>
        </w:tc>
        <w:tc>
          <w:tcPr>
            <w:tcW w:w="900" w:type="dxa"/>
          </w:tcPr>
          <w:p w14:paraId="677D12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</w:t>
            </w:r>
          </w:p>
        </w:tc>
        <w:tc>
          <w:tcPr>
            <w:tcW w:w="942" w:type="dxa"/>
          </w:tcPr>
          <w:p w14:paraId="4430C4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0.40</w:t>
            </w:r>
          </w:p>
        </w:tc>
        <w:tc>
          <w:tcPr>
            <w:tcW w:w="558" w:type="dxa"/>
          </w:tcPr>
          <w:p w14:paraId="1DECCB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03CBE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3898503" w14:textId="77777777" w:rsidTr="00D251B2">
        <w:trPr>
          <w:trHeight w:val="274"/>
        </w:trPr>
        <w:tc>
          <w:tcPr>
            <w:tcW w:w="417" w:type="dxa"/>
          </w:tcPr>
          <w:p w14:paraId="26A895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703" w:type="dxa"/>
          </w:tcPr>
          <w:p w14:paraId="2C80BB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24" w:type="dxa"/>
          </w:tcPr>
          <w:p w14:paraId="619A3D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Swellshill_2</w:t>
            </w:r>
          </w:p>
        </w:tc>
        <w:tc>
          <w:tcPr>
            <w:tcW w:w="868" w:type="dxa"/>
          </w:tcPr>
          <w:p w14:paraId="752754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51.71428</w:t>
            </w:r>
          </w:p>
        </w:tc>
        <w:tc>
          <w:tcPr>
            <w:tcW w:w="960" w:type="dxa"/>
          </w:tcPr>
          <w:p w14:paraId="00D270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-2.19923</w:t>
            </w:r>
          </w:p>
        </w:tc>
        <w:tc>
          <w:tcPr>
            <w:tcW w:w="942" w:type="dxa"/>
          </w:tcPr>
          <w:p w14:paraId="24230B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105.8</w:t>
            </w:r>
          </w:p>
        </w:tc>
        <w:tc>
          <w:tcPr>
            <w:tcW w:w="942" w:type="dxa"/>
          </w:tcPr>
          <w:p w14:paraId="6F8D80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106.3</w:t>
            </w:r>
          </w:p>
        </w:tc>
        <w:tc>
          <w:tcPr>
            <w:tcW w:w="900" w:type="dxa"/>
          </w:tcPr>
          <w:p w14:paraId="228E62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4B6C3F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</w:t>
            </w:r>
          </w:p>
        </w:tc>
        <w:tc>
          <w:tcPr>
            <w:tcW w:w="558" w:type="dxa"/>
          </w:tcPr>
          <w:p w14:paraId="12C9CB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27EBF9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2B14578" w14:textId="77777777" w:rsidTr="00D251B2">
        <w:trPr>
          <w:trHeight w:val="274"/>
        </w:trPr>
        <w:tc>
          <w:tcPr>
            <w:tcW w:w="417" w:type="dxa"/>
          </w:tcPr>
          <w:p w14:paraId="3DC0868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703" w:type="dxa"/>
          </w:tcPr>
          <w:p w14:paraId="1DF6AD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24" w:type="dxa"/>
          </w:tcPr>
          <w:p w14:paraId="1B6A34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Claycombe_1</w:t>
            </w:r>
          </w:p>
        </w:tc>
        <w:tc>
          <w:tcPr>
            <w:tcW w:w="868" w:type="dxa"/>
          </w:tcPr>
          <w:p w14:paraId="547A81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51.71185             </w:t>
            </w:r>
          </w:p>
        </w:tc>
        <w:tc>
          <w:tcPr>
            <w:tcW w:w="960" w:type="dxa"/>
          </w:tcPr>
          <w:p w14:paraId="7AD984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-2.20349                      </w:t>
            </w:r>
          </w:p>
        </w:tc>
        <w:tc>
          <w:tcPr>
            <w:tcW w:w="942" w:type="dxa"/>
          </w:tcPr>
          <w:p w14:paraId="05CB678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160.4</w:t>
            </w:r>
          </w:p>
        </w:tc>
        <w:tc>
          <w:tcPr>
            <w:tcW w:w="942" w:type="dxa"/>
          </w:tcPr>
          <w:p w14:paraId="674FA4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175.5    </w:t>
            </w:r>
          </w:p>
        </w:tc>
        <w:tc>
          <w:tcPr>
            <w:tcW w:w="900" w:type="dxa"/>
          </w:tcPr>
          <w:p w14:paraId="756493A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</w:t>
            </w:r>
          </w:p>
        </w:tc>
        <w:tc>
          <w:tcPr>
            <w:tcW w:w="942" w:type="dxa"/>
          </w:tcPr>
          <w:p w14:paraId="2E81A9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3F622E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48D10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2EA0A71" w14:textId="77777777" w:rsidTr="00D251B2">
        <w:trPr>
          <w:trHeight w:val="274"/>
        </w:trPr>
        <w:tc>
          <w:tcPr>
            <w:tcW w:w="417" w:type="dxa"/>
          </w:tcPr>
          <w:p w14:paraId="05C2C0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03" w:type="dxa"/>
          </w:tcPr>
          <w:p w14:paraId="1B6EE2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424" w:type="dxa"/>
          </w:tcPr>
          <w:p w14:paraId="07FF31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Claycombe_2</w:t>
            </w:r>
          </w:p>
        </w:tc>
        <w:tc>
          <w:tcPr>
            <w:tcW w:w="868" w:type="dxa"/>
          </w:tcPr>
          <w:p w14:paraId="64267E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51.71062             </w:t>
            </w:r>
          </w:p>
        </w:tc>
        <w:tc>
          <w:tcPr>
            <w:tcW w:w="960" w:type="dxa"/>
          </w:tcPr>
          <w:p w14:paraId="33C39C7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-2.20273                        </w:t>
            </w:r>
          </w:p>
        </w:tc>
        <w:tc>
          <w:tcPr>
            <w:tcW w:w="942" w:type="dxa"/>
          </w:tcPr>
          <w:p w14:paraId="7255DD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170.2</w:t>
            </w:r>
          </w:p>
        </w:tc>
        <w:tc>
          <w:tcPr>
            <w:tcW w:w="942" w:type="dxa"/>
          </w:tcPr>
          <w:p w14:paraId="6324AB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181.6  </w:t>
            </w:r>
          </w:p>
        </w:tc>
        <w:tc>
          <w:tcPr>
            <w:tcW w:w="900" w:type="dxa"/>
          </w:tcPr>
          <w:p w14:paraId="10DBEB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</w:t>
            </w:r>
          </w:p>
        </w:tc>
        <w:tc>
          <w:tcPr>
            <w:tcW w:w="942" w:type="dxa"/>
          </w:tcPr>
          <w:p w14:paraId="5FD49F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7AF896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DB9FB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34F3688" w14:textId="77777777" w:rsidTr="00D251B2">
        <w:trPr>
          <w:trHeight w:val="274"/>
        </w:trPr>
        <w:tc>
          <w:tcPr>
            <w:tcW w:w="417" w:type="dxa"/>
          </w:tcPr>
          <w:p w14:paraId="779F729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03" w:type="dxa"/>
          </w:tcPr>
          <w:p w14:paraId="3AFC91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424" w:type="dxa"/>
          </w:tcPr>
          <w:p w14:paraId="065A68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Claycombe_3</w:t>
            </w:r>
          </w:p>
        </w:tc>
        <w:tc>
          <w:tcPr>
            <w:tcW w:w="868" w:type="dxa"/>
          </w:tcPr>
          <w:p w14:paraId="556F96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51.71109             </w:t>
            </w:r>
          </w:p>
        </w:tc>
        <w:tc>
          <w:tcPr>
            <w:tcW w:w="960" w:type="dxa"/>
          </w:tcPr>
          <w:p w14:paraId="34F95F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-2.19833                      </w:t>
            </w:r>
          </w:p>
        </w:tc>
        <w:tc>
          <w:tcPr>
            <w:tcW w:w="942" w:type="dxa"/>
          </w:tcPr>
          <w:p w14:paraId="5DDA95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160.0</w:t>
            </w:r>
          </w:p>
        </w:tc>
        <w:tc>
          <w:tcPr>
            <w:tcW w:w="942" w:type="dxa"/>
          </w:tcPr>
          <w:p w14:paraId="25ABDF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172.5  </w:t>
            </w:r>
          </w:p>
        </w:tc>
        <w:tc>
          <w:tcPr>
            <w:tcW w:w="900" w:type="dxa"/>
          </w:tcPr>
          <w:p w14:paraId="4DB524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12.5</w:t>
            </w:r>
          </w:p>
        </w:tc>
        <w:tc>
          <w:tcPr>
            <w:tcW w:w="942" w:type="dxa"/>
          </w:tcPr>
          <w:p w14:paraId="393693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7DB7D7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0E243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16E20F3B" w14:textId="77777777" w:rsidTr="00D251B2">
        <w:trPr>
          <w:trHeight w:val="274"/>
        </w:trPr>
        <w:tc>
          <w:tcPr>
            <w:tcW w:w="417" w:type="dxa"/>
          </w:tcPr>
          <w:p w14:paraId="20EBE8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03" w:type="dxa"/>
          </w:tcPr>
          <w:p w14:paraId="153BDD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424" w:type="dxa"/>
          </w:tcPr>
          <w:p w14:paraId="34AFC6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Lower </w:t>
            </w:r>
            <w:proofErr w:type="spellStart"/>
            <w:r>
              <w:rPr>
                <w:sz w:val="12"/>
                <w:szCs w:val="12"/>
              </w:rPr>
              <w:t>Besbury</w:t>
            </w:r>
            <w:proofErr w:type="spellEnd"/>
          </w:p>
        </w:tc>
        <w:tc>
          <w:tcPr>
            <w:tcW w:w="868" w:type="dxa"/>
          </w:tcPr>
          <w:p w14:paraId="5659AA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51.71290             </w:t>
            </w:r>
          </w:p>
        </w:tc>
        <w:tc>
          <w:tcPr>
            <w:tcW w:w="960" w:type="dxa"/>
          </w:tcPr>
          <w:p w14:paraId="48F21D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-2.18721                        </w:t>
            </w:r>
          </w:p>
        </w:tc>
        <w:tc>
          <w:tcPr>
            <w:tcW w:w="942" w:type="dxa"/>
          </w:tcPr>
          <w:p w14:paraId="0B5AE08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88.8</w:t>
            </w:r>
          </w:p>
        </w:tc>
        <w:tc>
          <w:tcPr>
            <w:tcW w:w="942" w:type="dxa"/>
          </w:tcPr>
          <w:p w14:paraId="38644E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102.1  </w:t>
            </w:r>
          </w:p>
        </w:tc>
        <w:tc>
          <w:tcPr>
            <w:tcW w:w="900" w:type="dxa"/>
          </w:tcPr>
          <w:p w14:paraId="7B2236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</w:t>
            </w:r>
          </w:p>
        </w:tc>
        <w:tc>
          <w:tcPr>
            <w:tcW w:w="942" w:type="dxa"/>
          </w:tcPr>
          <w:p w14:paraId="6A82FA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3DCD5B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A4F14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D03C4E0" w14:textId="77777777" w:rsidTr="00D251B2">
        <w:trPr>
          <w:trHeight w:val="274"/>
        </w:trPr>
        <w:tc>
          <w:tcPr>
            <w:tcW w:w="417" w:type="dxa"/>
          </w:tcPr>
          <w:p w14:paraId="796F03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703" w:type="dxa"/>
          </w:tcPr>
          <w:p w14:paraId="32D5FC6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424" w:type="dxa"/>
          </w:tcPr>
          <w:p w14:paraId="564078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Besbury_1</w:t>
            </w:r>
          </w:p>
        </w:tc>
        <w:tc>
          <w:tcPr>
            <w:tcW w:w="868" w:type="dxa"/>
          </w:tcPr>
          <w:p w14:paraId="0255B7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51.71020             </w:t>
            </w:r>
          </w:p>
        </w:tc>
        <w:tc>
          <w:tcPr>
            <w:tcW w:w="960" w:type="dxa"/>
          </w:tcPr>
          <w:p w14:paraId="2D5ACF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-2.19140                        </w:t>
            </w:r>
          </w:p>
        </w:tc>
        <w:tc>
          <w:tcPr>
            <w:tcW w:w="942" w:type="dxa"/>
          </w:tcPr>
          <w:p w14:paraId="0FCE7A7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159.3</w:t>
            </w:r>
          </w:p>
        </w:tc>
        <w:tc>
          <w:tcPr>
            <w:tcW w:w="942" w:type="dxa"/>
          </w:tcPr>
          <w:p w14:paraId="7F3CDD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174.0  </w:t>
            </w:r>
          </w:p>
        </w:tc>
        <w:tc>
          <w:tcPr>
            <w:tcW w:w="900" w:type="dxa"/>
          </w:tcPr>
          <w:p w14:paraId="5CF83F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14.7</w:t>
            </w:r>
          </w:p>
        </w:tc>
        <w:tc>
          <w:tcPr>
            <w:tcW w:w="942" w:type="dxa"/>
          </w:tcPr>
          <w:p w14:paraId="3AA5B8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02AA7F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1E22D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FF299E8" w14:textId="77777777" w:rsidTr="00D251B2">
        <w:trPr>
          <w:trHeight w:val="274"/>
        </w:trPr>
        <w:tc>
          <w:tcPr>
            <w:tcW w:w="417" w:type="dxa"/>
          </w:tcPr>
          <w:p w14:paraId="54A4A7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703" w:type="dxa"/>
          </w:tcPr>
          <w:p w14:paraId="4BAAA5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24" w:type="dxa"/>
          </w:tcPr>
          <w:p w14:paraId="6C8B98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Besbury_2</w:t>
            </w:r>
          </w:p>
        </w:tc>
        <w:tc>
          <w:tcPr>
            <w:tcW w:w="868" w:type="dxa"/>
          </w:tcPr>
          <w:p w14:paraId="426934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51.70941             </w:t>
            </w:r>
          </w:p>
        </w:tc>
        <w:tc>
          <w:tcPr>
            <w:tcW w:w="960" w:type="dxa"/>
          </w:tcPr>
          <w:p w14:paraId="5921C1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-2.18316                         </w:t>
            </w:r>
          </w:p>
        </w:tc>
        <w:tc>
          <w:tcPr>
            <w:tcW w:w="942" w:type="dxa"/>
          </w:tcPr>
          <w:p w14:paraId="7F060F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151.3</w:t>
            </w:r>
          </w:p>
        </w:tc>
        <w:tc>
          <w:tcPr>
            <w:tcW w:w="942" w:type="dxa"/>
          </w:tcPr>
          <w:p w14:paraId="269F7E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169.8</w:t>
            </w:r>
          </w:p>
        </w:tc>
        <w:tc>
          <w:tcPr>
            <w:tcW w:w="900" w:type="dxa"/>
          </w:tcPr>
          <w:p w14:paraId="4FCD73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18.5</w:t>
            </w:r>
          </w:p>
        </w:tc>
        <w:tc>
          <w:tcPr>
            <w:tcW w:w="942" w:type="dxa"/>
          </w:tcPr>
          <w:p w14:paraId="17C646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2C7945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3625F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F305DE0" w14:textId="77777777" w:rsidTr="00D251B2">
        <w:trPr>
          <w:trHeight w:val="274"/>
        </w:trPr>
        <w:tc>
          <w:tcPr>
            <w:tcW w:w="417" w:type="dxa"/>
          </w:tcPr>
          <w:p w14:paraId="090728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03" w:type="dxa"/>
          </w:tcPr>
          <w:p w14:paraId="72ABB0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424" w:type="dxa"/>
          </w:tcPr>
          <w:p w14:paraId="3F9240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The Knapp</w:t>
            </w:r>
          </w:p>
        </w:tc>
        <w:tc>
          <w:tcPr>
            <w:tcW w:w="868" w:type="dxa"/>
          </w:tcPr>
          <w:p w14:paraId="68C646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51.71148             </w:t>
            </w:r>
          </w:p>
        </w:tc>
        <w:tc>
          <w:tcPr>
            <w:tcW w:w="960" w:type="dxa"/>
          </w:tcPr>
          <w:p w14:paraId="198FE4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-2.17282                      </w:t>
            </w:r>
          </w:p>
        </w:tc>
        <w:tc>
          <w:tcPr>
            <w:tcW w:w="942" w:type="dxa"/>
          </w:tcPr>
          <w:p w14:paraId="405032E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151.5</w:t>
            </w:r>
          </w:p>
        </w:tc>
        <w:tc>
          <w:tcPr>
            <w:tcW w:w="942" w:type="dxa"/>
          </w:tcPr>
          <w:p w14:paraId="5FBD60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160.5  </w:t>
            </w:r>
          </w:p>
        </w:tc>
        <w:tc>
          <w:tcPr>
            <w:tcW w:w="900" w:type="dxa"/>
          </w:tcPr>
          <w:p w14:paraId="7F2BB1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</w:t>
            </w:r>
          </w:p>
        </w:tc>
        <w:tc>
          <w:tcPr>
            <w:tcW w:w="942" w:type="dxa"/>
          </w:tcPr>
          <w:p w14:paraId="4A5081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0D8213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524369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15D86A0A" w14:textId="77777777" w:rsidTr="00D251B2">
        <w:trPr>
          <w:trHeight w:val="274"/>
        </w:trPr>
        <w:tc>
          <w:tcPr>
            <w:tcW w:w="417" w:type="dxa"/>
          </w:tcPr>
          <w:p w14:paraId="7D8E4E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703" w:type="dxa"/>
          </w:tcPr>
          <w:p w14:paraId="5755A7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14a</w:t>
            </w:r>
          </w:p>
        </w:tc>
        <w:tc>
          <w:tcPr>
            <w:tcW w:w="1424" w:type="dxa"/>
            <w:vMerge w:val="restart"/>
          </w:tcPr>
          <w:p w14:paraId="0BF5DB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Minchinhampton, Hyde</w:t>
            </w:r>
          </w:p>
        </w:tc>
        <w:tc>
          <w:tcPr>
            <w:tcW w:w="868" w:type="dxa"/>
            <w:vMerge w:val="restart"/>
          </w:tcPr>
          <w:p w14:paraId="71EF2E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51.70873             </w:t>
            </w:r>
          </w:p>
        </w:tc>
        <w:tc>
          <w:tcPr>
            <w:tcW w:w="960" w:type="dxa"/>
            <w:vMerge w:val="restart"/>
          </w:tcPr>
          <w:p w14:paraId="7FD7B8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-2.16248                         </w:t>
            </w:r>
          </w:p>
        </w:tc>
        <w:tc>
          <w:tcPr>
            <w:tcW w:w="942" w:type="dxa"/>
          </w:tcPr>
          <w:p w14:paraId="11D92A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133.3</w:t>
            </w:r>
          </w:p>
        </w:tc>
        <w:tc>
          <w:tcPr>
            <w:tcW w:w="942" w:type="dxa"/>
          </w:tcPr>
          <w:p w14:paraId="53507E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142.5</w:t>
            </w:r>
          </w:p>
        </w:tc>
        <w:tc>
          <w:tcPr>
            <w:tcW w:w="900" w:type="dxa"/>
          </w:tcPr>
          <w:p w14:paraId="520706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</w:t>
            </w:r>
          </w:p>
        </w:tc>
        <w:tc>
          <w:tcPr>
            <w:tcW w:w="942" w:type="dxa"/>
          </w:tcPr>
          <w:p w14:paraId="72802D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3A5EE0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4C5DD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67931C4" w14:textId="77777777" w:rsidTr="00D251B2">
        <w:trPr>
          <w:trHeight w:val="274"/>
        </w:trPr>
        <w:tc>
          <w:tcPr>
            <w:tcW w:w="417" w:type="dxa"/>
          </w:tcPr>
          <w:p w14:paraId="2A68B4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703" w:type="dxa"/>
          </w:tcPr>
          <w:p w14:paraId="0DF305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14b</w:t>
            </w:r>
          </w:p>
        </w:tc>
        <w:tc>
          <w:tcPr>
            <w:tcW w:w="1424" w:type="dxa"/>
            <w:vMerge/>
          </w:tcPr>
          <w:p w14:paraId="3F179814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73204B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4ECBFD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2987AA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140.0</w:t>
            </w:r>
          </w:p>
        </w:tc>
        <w:tc>
          <w:tcPr>
            <w:tcW w:w="942" w:type="dxa"/>
          </w:tcPr>
          <w:p w14:paraId="5495F7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145.3</w:t>
            </w:r>
          </w:p>
        </w:tc>
        <w:tc>
          <w:tcPr>
            <w:tcW w:w="900" w:type="dxa"/>
          </w:tcPr>
          <w:p w14:paraId="184B52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942" w:type="dxa"/>
          </w:tcPr>
          <w:p w14:paraId="1CB67F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2043CA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1844</w:t>
            </w:r>
          </w:p>
        </w:tc>
        <w:tc>
          <w:tcPr>
            <w:tcW w:w="964" w:type="dxa"/>
          </w:tcPr>
          <w:p w14:paraId="63B875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B860B48" w14:textId="77777777" w:rsidTr="00D251B2">
        <w:trPr>
          <w:trHeight w:val="274"/>
        </w:trPr>
        <w:tc>
          <w:tcPr>
            <w:tcW w:w="417" w:type="dxa"/>
          </w:tcPr>
          <w:p w14:paraId="6276EC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703" w:type="dxa"/>
          </w:tcPr>
          <w:p w14:paraId="075891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15a</w:t>
            </w:r>
          </w:p>
        </w:tc>
        <w:tc>
          <w:tcPr>
            <w:tcW w:w="1424" w:type="dxa"/>
            <w:vMerge w:val="restart"/>
          </w:tcPr>
          <w:p w14:paraId="6BE1F3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Black Gutter</w:t>
            </w:r>
          </w:p>
        </w:tc>
        <w:tc>
          <w:tcPr>
            <w:tcW w:w="868" w:type="dxa"/>
            <w:vMerge w:val="restart"/>
          </w:tcPr>
          <w:p w14:paraId="5656CC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51.71150             </w:t>
            </w:r>
          </w:p>
        </w:tc>
        <w:tc>
          <w:tcPr>
            <w:tcW w:w="960" w:type="dxa"/>
            <w:vMerge w:val="restart"/>
          </w:tcPr>
          <w:p w14:paraId="5AEEF2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-2.13693                         </w:t>
            </w:r>
          </w:p>
        </w:tc>
        <w:tc>
          <w:tcPr>
            <w:tcW w:w="942" w:type="dxa"/>
          </w:tcPr>
          <w:p w14:paraId="1BDEFE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95.1</w:t>
            </w:r>
          </w:p>
        </w:tc>
        <w:tc>
          <w:tcPr>
            <w:tcW w:w="942" w:type="dxa"/>
          </w:tcPr>
          <w:p w14:paraId="54E6AE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95.1</w:t>
            </w:r>
          </w:p>
        </w:tc>
        <w:tc>
          <w:tcPr>
            <w:tcW w:w="900" w:type="dxa"/>
          </w:tcPr>
          <w:p w14:paraId="30B8AE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37F889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3.50</w:t>
            </w:r>
          </w:p>
        </w:tc>
        <w:tc>
          <w:tcPr>
            <w:tcW w:w="558" w:type="dxa"/>
          </w:tcPr>
          <w:p w14:paraId="54B52B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549CE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EA1AA84" w14:textId="77777777" w:rsidTr="00D251B2">
        <w:trPr>
          <w:trHeight w:val="274"/>
        </w:trPr>
        <w:tc>
          <w:tcPr>
            <w:tcW w:w="417" w:type="dxa"/>
          </w:tcPr>
          <w:p w14:paraId="206BA0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703" w:type="dxa"/>
          </w:tcPr>
          <w:p w14:paraId="5BE5E7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15b</w:t>
            </w:r>
          </w:p>
        </w:tc>
        <w:tc>
          <w:tcPr>
            <w:tcW w:w="1424" w:type="dxa"/>
            <w:vMerge/>
          </w:tcPr>
          <w:p w14:paraId="1DEE3E7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7DF1A7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507532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250CAA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95.1</w:t>
            </w:r>
          </w:p>
        </w:tc>
        <w:tc>
          <w:tcPr>
            <w:tcW w:w="942" w:type="dxa"/>
          </w:tcPr>
          <w:p w14:paraId="72021C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95.1</w:t>
            </w:r>
          </w:p>
        </w:tc>
        <w:tc>
          <w:tcPr>
            <w:tcW w:w="900" w:type="dxa"/>
          </w:tcPr>
          <w:p w14:paraId="561E38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606686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4.12</w:t>
            </w:r>
          </w:p>
        </w:tc>
        <w:tc>
          <w:tcPr>
            <w:tcW w:w="558" w:type="dxa"/>
          </w:tcPr>
          <w:p w14:paraId="585160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44E34A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FBE14E9" w14:textId="77777777" w:rsidTr="00D251B2">
        <w:trPr>
          <w:trHeight w:val="274"/>
        </w:trPr>
        <w:tc>
          <w:tcPr>
            <w:tcW w:w="417" w:type="dxa"/>
          </w:tcPr>
          <w:p w14:paraId="7B1761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703" w:type="dxa"/>
          </w:tcPr>
          <w:p w14:paraId="4B0BB8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424" w:type="dxa"/>
          </w:tcPr>
          <w:p w14:paraId="1BA031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Frampton Mansell_1</w:t>
            </w:r>
          </w:p>
        </w:tc>
        <w:tc>
          <w:tcPr>
            <w:tcW w:w="868" w:type="dxa"/>
          </w:tcPr>
          <w:p w14:paraId="6B96C0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51.71254             </w:t>
            </w:r>
          </w:p>
        </w:tc>
        <w:tc>
          <w:tcPr>
            <w:tcW w:w="960" w:type="dxa"/>
          </w:tcPr>
          <w:p w14:paraId="1168B9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-2.12360                         </w:t>
            </w:r>
          </w:p>
        </w:tc>
        <w:tc>
          <w:tcPr>
            <w:tcW w:w="942" w:type="dxa"/>
          </w:tcPr>
          <w:p w14:paraId="79AFBB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95.5</w:t>
            </w:r>
          </w:p>
        </w:tc>
        <w:tc>
          <w:tcPr>
            <w:tcW w:w="942" w:type="dxa"/>
          </w:tcPr>
          <w:p w14:paraId="65A741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106.4</w:t>
            </w:r>
          </w:p>
        </w:tc>
        <w:tc>
          <w:tcPr>
            <w:tcW w:w="900" w:type="dxa"/>
          </w:tcPr>
          <w:p w14:paraId="5C8307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</w:t>
            </w:r>
          </w:p>
        </w:tc>
        <w:tc>
          <w:tcPr>
            <w:tcW w:w="942" w:type="dxa"/>
          </w:tcPr>
          <w:p w14:paraId="29D37D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31796A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9FF3C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4A5692CD" w14:textId="77777777" w:rsidTr="00D251B2">
        <w:trPr>
          <w:trHeight w:val="274"/>
        </w:trPr>
        <w:tc>
          <w:tcPr>
            <w:tcW w:w="417" w:type="dxa"/>
          </w:tcPr>
          <w:p w14:paraId="6A351D6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03" w:type="dxa"/>
          </w:tcPr>
          <w:p w14:paraId="12B54A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424" w:type="dxa"/>
          </w:tcPr>
          <w:p w14:paraId="5002E9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Frampton Mansell_2</w:t>
            </w:r>
          </w:p>
        </w:tc>
        <w:tc>
          <w:tcPr>
            <w:tcW w:w="868" w:type="dxa"/>
          </w:tcPr>
          <w:p w14:paraId="1AC382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51.71266             </w:t>
            </w:r>
          </w:p>
        </w:tc>
        <w:tc>
          <w:tcPr>
            <w:tcW w:w="960" w:type="dxa"/>
          </w:tcPr>
          <w:p w14:paraId="596D78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-2.12216                         </w:t>
            </w:r>
          </w:p>
        </w:tc>
        <w:tc>
          <w:tcPr>
            <w:tcW w:w="942" w:type="dxa"/>
          </w:tcPr>
          <w:p w14:paraId="57AC79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100.2</w:t>
            </w:r>
          </w:p>
        </w:tc>
        <w:tc>
          <w:tcPr>
            <w:tcW w:w="942" w:type="dxa"/>
          </w:tcPr>
          <w:p w14:paraId="0EBB8D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102.2</w:t>
            </w:r>
          </w:p>
        </w:tc>
        <w:tc>
          <w:tcPr>
            <w:tcW w:w="900" w:type="dxa"/>
          </w:tcPr>
          <w:p w14:paraId="4C2719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942" w:type="dxa"/>
          </w:tcPr>
          <w:p w14:paraId="130785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0.42</w:t>
            </w:r>
          </w:p>
        </w:tc>
        <w:tc>
          <w:tcPr>
            <w:tcW w:w="558" w:type="dxa"/>
          </w:tcPr>
          <w:p w14:paraId="22A6BD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1BF13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22CE9A6" w14:textId="77777777" w:rsidTr="00D251B2">
        <w:trPr>
          <w:trHeight w:val="274"/>
        </w:trPr>
        <w:tc>
          <w:tcPr>
            <w:tcW w:w="417" w:type="dxa"/>
          </w:tcPr>
          <w:p w14:paraId="764AAF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03" w:type="dxa"/>
          </w:tcPr>
          <w:p w14:paraId="2A3599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18a</w:t>
            </w:r>
          </w:p>
        </w:tc>
        <w:tc>
          <w:tcPr>
            <w:tcW w:w="1424" w:type="dxa"/>
            <w:vMerge w:val="restart"/>
          </w:tcPr>
          <w:p w14:paraId="655D67E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Sapperton</w:t>
            </w:r>
            <w:proofErr w:type="spellEnd"/>
          </w:p>
        </w:tc>
        <w:tc>
          <w:tcPr>
            <w:tcW w:w="868" w:type="dxa"/>
            <w:vMerge w:val="restart"/>
          </w:tcPr>
          <w:p w14:paraId="4B685C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51.71521             </w:t>
            </w:r>
          </w:p>
        </w:tc>
        <w:tc>
          <w:tcPr>
            <w:tcW w:w="960" w:type="dxa"/>
            <w:vMerge w:val="restart"/>
          </w:tcPr>
          <w:p w14:paraId="7DB7CB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-2.08565                          </w:t>
            </w:r>
          </w:p>
        </w:tc>
        <w:tc>
          <w:tcPr>
            <w:tcW w:w="942" w:type="dxa"/>
          </w:tcPr>
          <w:p w14:paraId="0F0FCD4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155.9</w:t>
            </w:r>
          </w:p>
        </w:tc>
        <w:tc>
          <w:tcPr>
            <w:tcW w:w="942" w:type="dxa"/>
          </w:tcPr>
          <w:p w14:paraId="6C43F3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170.0</w:t>
            </w:r>
          </w:p>
        </w:tc>
        <w:tc>
          <w:tcPr>
            <w:tcW w:w="900" w:type="dxa"/>
          </w:tcPr>
          <w:p w14:paraId="05D942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</w:t>
            </w:r>
          </w:p>
        </w:tc>
        <w:tc>
          <w:tcPr>
            <w:tcW w:w="942" w:type="dxa"/>
          </w:tcPr>
          <w:p w14:paraId="7AD693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14E6C8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49C7B2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0ABFB61" w14:textId="77777777" w:rsidTr="00D251B2">
        <w:trPr>
          <w:trHeight w:val="274"/>
        </w:trPr>
        <w:tc>
          <w:tcPr>
            <w:tcW w:w="417" w:type="dxa"/>
          </w:tcPr>
          <w:p w14:paraId="000C49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703" w:type="dxa"/>
          </w:tcPr>
          <w:p w14:paraId="726F05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18b</w:t>
            </w:r>
          </w:p>
        </w:tc>
        <w:tc>
          <w:tcPr>
            <w:tcW w:w="1424" w:type="dxa"/>
            <w:vMerge/>
          </w:tcPr>
          <w:p w14:paraId="282D716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264D2A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0F19CF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701FA3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170.6</w:t>
            </w:r>
          </w:p>
        </w:tc>
        <w:tc>
          <w:tcPr>
            <w:tcW w:w="942" w:type="dxa"/>
          </w:tcPr>
          <w:p w14:paraId="08CA4B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175.0</w:t>
            </w:r>
          </w:p>
        </w:tc>
        <w:tc>
          <w:tcPr>
            <w:tcW w:w="900" w:type="dxa"/>
          </w:tcPr>
          <w:p w14:paraId="53B4A5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</w:t>
            </w:r>
          </w:p>
        </w:tc>
        <w:tc>
          <w:tcPr>
            <w:tcW w:w="942" w:type="dxa"/>
          </w:tcPr>
          <w:p w14:paraId="542C80F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4A5B979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36D411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89CA8CD" w14:textId="77777777" w:rsidTr="00D251B2">
        <w:trPr>
          <w:trHeight w:val="274"/>
        </w:trPr>
        <w:tc>
          <w:tcPr>
            <w:tcW w:w="417" w:type="dxa"/>
          </w:tcPr>
          <w:p w14:paraId="60D767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703" w:type="dxa"/>
          </w:tcPr>
          <w:p w14:paraId="42B3C4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424" w:type="dxa"/>
          </w:tcPr>
          <w:p w14:paraId="057359D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Pinbury</w:t>
            </w:r>
            <w:proofErr w:type="spellEnd"/>
            <w:r>
              <w:rPr>
                <w:sz w:val="12"/>
                <w:szCs w:val="12"/>
              </w:rPr>
              <w:t xml:space="preserve"> Park </w:t>
            </w:r>
            <w:proofErr w:type="spellStart"/>
            <w:r>
              <w:rPr>
                <w:sz w:val="12"/>
                <w:szCs w:val="12"/>
              </w:rPr>
              <w:t>E_1</w:t>
            </w:r>
            <w:proofErr w:type="spellEnd"/>
          </w:p>
        </w:tc>
        <w:tc>
          <w:tcPr>
            <w:tcW w:w="868" w:type="dxa"/>
          </w:tcPr>
          <w:p w14:paraId="35497F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51.72501             </w:t>
            </w:r>
          </w:p>
        </w:tc>
        <w:tc>
          <w:tcPr>
            <w:tcW w:w="960" w:type="dxa"/>
          </w:tcPr>
          <w:p w14:paraId="5FB292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-2.06986                         </w:t>
            </w:r>
          </w:p>
        </w:tc>
        <w:tc>
          <w:tcPr>
            <w:tcW w:w="942" w:type="dxa"/>
          </w:tcPr>
          <w:p w14:paraId="60B7266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133.5</w:t>
            </w:r>
          </w:p>
        </w:tc>
        <w:tc>
          <w:tcPr>
            <w:tcW w:w="942" w:type="dxa"/>
          </w:tcPr>
          <w:p w14:paraId="6D492C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156.1</w:t>
            </w:r>
          </w:p>
        </w:tc>
        <w:tc>
          <w:tcPr>
            <w:tcW w:w="900" w:type="dxa"/>
          </w:tcPr>
          <w:p w14:paraId="2B38AC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21.6</w:t>
            </w:r>
          </w:p>
        </w:tc>
        <w:tc>
          <w:tcPr>
            <w:tcW w:w="942" w:type="dxa"/>
          </w:tcPr>
          <w:p w14:paraId="38322E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783C99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7C917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B0565D7" w14:textId="77777777" w:rsidTr="00D251B2">
        <w:trPr>
          <w:trHeight w:val="274"/>
        </w:trPr>
        <w:tc>
          <w:tcPr>
            <w:tcW w:w="417" w:type="dxa"/>
          </w:tcPr>
          <w:p w14:paraId="7D0479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703" w:type="dxa"/>
          </w:tcPr>
          <w:p w14:paraId="2FA75A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424" w:type="dxa"/>
          </w:tcPr>
          <w:p w14:paraId="42358833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Pinbury</w:t>
            </w:r>
            <w:proofErr w:type="spellEnd"/>
            <w:r>
              <w:rPr>
                <w:sz w:val="12"/>
                <w:szCs w:val="12"/>
              </w:rPr>
              <w:t xml:space="preserve"> Park </w:t>
            </w:r>
            <w:proofErr w:type="spellStart"/>
            <w:r>
              <w:rPr>
                <w:sz w:val="12"/>
                <w:szCs w:val="12"/>
              </w:rPr>
              <w:t>E_2</w:t>
            </w:r>
            <w:proofErr w:type="spellEnd"/>
          </w:p>
        </w:tc>
        <w:tc>
          <w:tcPr>
            <w:tcW w:w="868" w:type="dxa"/>
          </w:tcPr>
          <w:p w14:paraId="1AB6D5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51.72687             </w:t>
            </w:r>
          </w:p>
        </w:tc>
        <w:tc>
          <w:tcPr>
            <w:tcW w:w="960" w:type="dxa"/>
          </w:tcPr>
          <w:p w14:paraId="731E33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-2.06735                         </w:t>
            </w:r>
          </w:p>
        </w:tc>
        <w:tc>
          <w:tcPr>
            <w:tcW w:w="942" w:type="dxa"/>
          </w:tcPr>
          <w:p w14:paraId="68A819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135.5</w:t>
            </w:r>
          </w:p>
        </w:tc>
        <w:tc>
          <w:tcPr>
            <w:tcW w:w="942" w:type="dxa"/>
          </w:tcPr>
          <w:p w14:paraId="13EF6D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155.9</w:t>
            </w:r>
          </w:p>
        </w:tc>
        <w:tc>
          <w:tcPr>
            <w:tcW w:w="900" w:type="dxa"/>
          </w:tcPr>
          <w:p w14:paraId="63358BF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20.4</w:t>
            </w:r>
          </w:p>
        </w:tc>
        <w:tc>
          <w:tcPr>
            <w:tcW w:w="942" w:type="dxa"/>
          </w:tcPr>
          <w:p w14:paraId="184668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602204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40265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BE3980C" w14:textId="77777777" w:rsidTr="00D251B2">
        <w:trPr>
          <w:trHeight w:val="274"/>
        </w:trPr>
        <w:tc>
          <w:tcPr>
            <w:tcW w:w="417" w:type="dxa"/>
          </w:tcPr>
          <w:p w14:paraId="5920B7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703" w:type="dxa"/>
          </w:tcPr>
          <w:p w14:paraId="573462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424" w:type="dxa"/>
          </w:tcPr>
          <w:p w14:paraId="0FC63B49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Pinbury</w:t>
            </w:r>
            <w:proofErr w:type="spellEnd"/>
            <w:r>
              <w:rPr>
                <w:sz w:val="12"/>
                <w:szCs w:val="12"/>
              </w:rPr>
              <w:t xml:space="preserve"> Park </w:t>
            </w:r>
            <w:proofErr w:type="spellStart"/>
            <w:r>
              <w:rPr>
                <w:sz w:val="12"/>
                <w:szCs w:val="12"/>
              </w:rPr>
              <w:t>W_1</w:t>
            </w:r>
            <w:proofErr w:type="spellEnd"/>
          </w:p>
        </w:tc>
        <w:tc>
          <w:tcPr>
            <w:tcW w:w="868" w:type="dxa"/>
          </w:tcPr>
          <w:p w14:paraId="42DD1B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51.73095             </w:t>
            </w:r>
          </w:p>
        </w:tc>
        <w:tc>
          <w:tcPr>
            <w:tcW w:w="960" w:type="dxa"/>
          </w:tcPr>
          <w:p w14:paraId="3784A2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-2.06170                          </w:t>
            </w:r>
          </w:p>
        </w:tc>
        <w:tc>
          <w:tcPr>
            <w:tcW w:w="942" w:type="dxa"/>
          </w:tcPr>
          <w:p w14:paraId="766AF3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160.0</w:t>
            </w:r>
          </w:p>
        </w:tc>
        <w:tc>
          <w:tcPr>
            <w:tcW w:w="942" w:type="dxa"/>
          </w:tcPr>
          <w:p w14:paraId="7FFC1A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174.3</w:t>
            </w:r>
          </w:p>
        </w:tc>
        <w:tc>
          <w:tcPr>
            <w:tcW w:w="900" w:type="dxa"/>
          </w:tcPr>
          <w:p w14:paraId="059986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</w:t>
            </w:r>
          </w:p>
        </w:tc>
        <w:tc>
          <w:tcPr>
            <w:tcW w:w="942" w:type="dxa"/>
          </w:tcPr>
          <w:p w14:paraId="6DD7C8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0A42AF4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B4B89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0E5159C" w14:textId="77777777" w:rsidTr="00D251B2">
        <w:trPr>
          <w:trHeight w:val="274"/>
        </w:trPr>
        <w:tc>
          <w:tcPr>
            <w:tcW w:w="417" w:type="dxa"/>
          </w:tcPr>
          <w:p w14:paraId="454CFD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26</w:t>
            </w:r>
          </w:p>
        </w:tc>
        <w:tc>
          <w:tcPr>
            <w:tcW w:w="703" w:type="dxa"/>
          </w:tcPr>
          <w:p w14:paraId="35B225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424" w:type="dxa"/>
          </w:tcPr>
          <w:p w14:paraId="0E5A37C8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Pinbury</w:t>
            </w:r>
            <w:proofErr w:type="spellEnd"/>
            <w:r>
              <w:rPr>
                <w:sz w:val="12"/>
                <w:szCs w:val="12"/>
              </w:rPr>
              <w:t xml:space="preserve"> Park </w:t>
            </w:r>
            <w:proofErr w:type="spellStart"/>
            <w:r>
              <w:rPr>
                <w:sz w:val="12"/>
                <w:szCs w:val="12"/>
              </w:rPr>
              <w:t>W_2</w:t>
            </w:r>
            <w:proofErr w:type="spellEnd"/>
          </w:p>
        </w:tc>
        <w:tc>
          <w:tcPr>
            <w:tcW w:w="868" w:type="dxa"/>
          </w:tcPr>
          <w:p w14:paraId="361AA0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51.73420             </w:t>
            </w:r>
          </w:p>
        </w:tc>
        <w:tc>
          <w:tcPr>
            <w:tcW w:w="960" w:type="dxa"/>
          </w:tcPr>
          <w:p w14:paraId="367F41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-2.07355                          </w:t>
            </w:r>
          </w:p>
        </w:tc>
        <w:tc>
          <w:tcPr>
            <w:tcW w:w="942" w:type="dxa"/>
          </w:tcPr>
          <w:p w14:paraId="4AEF68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159.2</w:t>
            </w:r>
          </w:p>
        </w:tc>
        <w:tc>
          <w:tcPr>
            <w:tcW w:w="942" w:type="dxa"/>
          </w:tcPr>
          <w:p w14:paraId="5D91EC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170.4</w:t>
            </w:r>
          </w:p>
        </w:tc>
        <w:tc>
          <w:tcPr>
            <w:tcW w:w="900" w:type="dxa"/>
          </w:tcPr>
          <w:p w14:paraId="422732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</w:t>
            </w:r>
          </w:p>
        </w:tc>
        <w:tc>
          <w:tcPr>
            <w:tcW w:w="942" w:type="dxa"/>
          </w:tcPr>
          <w:p w14:paraId="74BB59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52592C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2018F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E5B6394" w14:textId="77777777" w:rsidTr="00D251B2">
        <w:trPr>
          <w:trHeight w:val="274"/>
        </w:trPr>
        <w:tc>
          <w:tcPr>
            <w:tcW w:w="417" w:type="dxa"/>
          </w:tcPr>
          <w:p w14:paraId="7F7AD8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703" w:type="dxa"/>
          </w:tcPr>
          <w:p w14:paraId="26BFC8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424" w:type="dxa"/>
          </w:tcPr>
          <w:p w14:paraId="267096C3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Daneway</w:t>
            </w:r>
            <w:proofErr w:type="spellEnd"/>
          </w:p>
        </w:tc>
        <w:tc>
          <w:tcPr>
            <w:tcW w:w="868" w:type="dxa"/>
          </w:tcPr>
          <w:p w14:paraId="485473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51.72680             </w:t>
            </w:r>
          </w:p>
        </w:tc>
        <w:tc>
          <w:tcPr>
            <w:tcW w:w="960" w:type="dxa"/>
          </w:tcPr>
          <w:p w14:paraId="6AEC86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-2.07308                        </w:t>
            </w:r>
          </w:p>
        </w:tc>
        <w:tc>
          <w:tcPr>
            <w:tcW w:w="942" w:type="dxa"/>
          </w:tcPr>
          <w:p w14:paraId="0EF75B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120.3</w:t>
            </w:r>
          </w:p>
        </w:tc>
        <w:tc>
          <w:tcPr>
            <w:tcW w:w="942" w:type="dxa"/>
          </w:tcPr>
          <w:p w14:paraId="428160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121.7</w:t>
            </w:r>
          </w:p>
        </w:tc>
        <w:tc>
          <w:tcPr>
            <w:tcW w:w="900" w:type="dxa"/>
          </w:tcPr>
          <w:p w14:paraId="787089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942" w:type="dxa"/>
          </w:tcPr>
          <w:p w14:paraId="105F0F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0.40</w:t>
            </w:r>
          </w:p>
        </w:tc>
        <w:tc>
          <w:tcPr>
            <w:tcW w:w="558" w:type="dxa"/>
          </w:tcPr>
          <w:p w14:paraId="29D38DD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3F58E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669292A" w14:textId="77777777" w:rsidTr="00D251B2">
        <w:trPr>
          <w:trHeight w:val="274"/>
        </w:trPr>
        <w:tc>
          <w:tcPr>
            <w:tcW w:w="417" w:type="dxa"/>
          </w:tcPr>
          <w:p w14:paraId="430816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703" w:type="dxa"/>
          </w:tcPr>
          <w:p w14:paraId="285FC8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424" w:type="dxa"/>
          </w:tcPr>
          <w:p w14:paraId="7D963D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Tunley_1</w:t>
            </w:r>
          </w:p>
        </w:tc>
        <w:tc>
          <w:tcPr>
            <w:tcW w:w="868" w:type="dxa"/>
          </w:tcPr>
          <w:p w14:paraId="07D551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51.73293             </w:t>
            </w:r>
          </w:p>
        </w:tc>
        <w:tc>
          <w:tcPr>
            <w:tcW w:w="960" w:type="dxa"/>
          </w:tcPr>
          <w:p w14:paraId="1DB3E4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-2.09685                        </w:t>
            </w:r>
          </w:p>
        </w:tc>
        <w:tc>
          <w:tcPr>
            <w:tcW w:w="942" w:type="dxa"/>
          </w:tcPr>
          <w:p w14:paraId="196177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104.2</w:t>
            </w:r>
          </w:p>
        </w:tc>
        <w:tc>
          <w:tcPr>
            <w:tcW w:w="942" w:type="dxa"/>
          </w:tcPr>
          <w:p w14:paraId="4B4136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104.4  </w:t>
            </w:r>
          </w:p>
        </w:tc>
        <w:tc>
          <w:tcPr>
            <w:tcW w:w="900" w:type="dxa"/>
          </w:tcPr>
          <w:p w14:paraId="1FE6E3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942" w:type="dxa"/>
          </w:tcPr>
          <w:p w14:paraId="77BDCD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0.72</w:t>
            </w:r>
          </w:p>
        </w:tc>
        <w:tc>
          <w:tcPr>
            <w:tcW w:w="558" w:type="dxa"/>
          </w:tcPr>
          <w:p w14:paraId="478DBA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3357F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20EBCFD" w14:textId="77777777" w:rsidTr="00D251B2">
        <w:trPr>
          <w:trHeight w:val="274"/>
        </w:trPr>
        <w:tc>
          <w:tcPr>
            <w:tcW w:w="417" w:type="dxa"/>
          </w:tcPr>
          <w:p w14:paraId="1B5D1E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703" w:type="dxa"/>
          </w:tcPr>
          <w:p w14:paraId="5E55D0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424" w:type="dxa"/>
          </w:tcPr>
          <w:p w14:paraId="1D26F6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Tunley_2</w:t>
            </w:r>
          </w:p>
        </w:tc>
        <w:tc>
          <w:tcPr>
            <w:tcW w:w="868" w:type="dxa"/>
          </w:tcPr>
          <w:p w14:paraId="7AC84C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51.73114             </w:t>
            </w:r>
          </w:p>
        </w:tc>
        <w:tc>
          <w:tcPr>
            <w:tcW w:w="960" w:type="dxa"/>
          </w:tcPr>
          <w:p w14:paraId="711964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-2.09953             </w:t>
            </w:r>
          </w:p>
        </w:tc>
        <w:tc>
          <w:tcPr>
            <w:tcW w:w="942" w:type="dxa"/>
          </w:tcPr>
          <w:p w14:paraId="76282F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103.8</w:t>
            </w:r>
          </w:p>
        </w:tc>
        <w:tc>
          <w:tcPr>
            <w:tcW w:w="942" w:type="dxa"/>
          </w:tcPr>
          <w:p w14:paraId="7EACDD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109.7</w:t>
            </w:r>
          </w:p>
        </w:tc>
        <w:tc>
          <w:tcPr>
            <w:tcW w:w="900" w:type="dxa"/>
          </w:tcPr>
          <w:p w14:paraId="48C2AF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</w:t>
            </w:r>
          </w:p>
        </w:tc>
        <w:tc>
          <w:tcPr>
            <w:tcW w:w="942" w:type="dxa"/>
          </w:tcPr>
          <w:p w14:paraId="6FE096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0.35</w:t>
            </w:r>
          </w:p>
        </w:tc>
        <w:tc>
          <w:tcPr>
            <w:tcW w:w="558" w:type="dxa"/>
          </w:tcPr>
          <w:p w14:paraId="15F702A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02E7A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0AFA3E1" w14:textId="77777777" w:rsidTr="00D251B2">
        <w:trPr>
          <w:trHeight w:val="274"/>
        </w:trPr>
        <w:tc>
          <w:tcPr>
            <w:tcW w:w="417" w:type="dxa"/>
          </w:tcPr>
          <w:p w14:paraId="1A7520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703" w:type="dxa"/>
          </w:tcPr>
          <w:p w14:paraId="1A73AD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424" w:type="dxa"/>
          </w:tcPr>
          <w:p w14:paraId="62C825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Tunley_3</w:t>
            </w:r>
          </w:p>
        </w:tc>
        <w:tc>
          <w:tcPr>
            <w:tcW w:w="868" w:type="dxa"/>
          </w:tcPr>
          <w:p w14:paraId="336358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51.73181             </w:t>
            </w:r>
          </w:p>
        </w:tc>
        <w:tc>
          <w:tcPr>
            <w:tcW w:w="960" w:type="dxa"/>
          </w:tcPr>
          <w:p w14:paraId="053A8BD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-2.09529             </w:t>
            </w:r>
          </w:p>
        </w:tc>
        <w:tc>
          <w:tcPr>
            <w:tcW w:w="942" w:type="dxa"/>
          </w:tcPr>
          <w:p w14:paraId="32139A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123.5</w:t>
            </w:r>
          </w:p>
        </w:tc>
        <w:tc>
          <w:tcPr>
            <w:tcW w:w="942" w:type="dxa"/>
          </w:tcPr>
          <w:p w14:paraId="351F34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123.7</w:t>
            </w:r>
          </w:p>
        </w:tc>
        <w:tc>
          <w:tcPr>
            <w:tcW w:w="900" w:type="dxa"/>
          </w:tcPr>
          <w:p w14:paraId="093D60C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942" w:type="dxa"/>
          </w:tcPr>
          <w:p w14:paraId="12B68A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1.20</w:t>
            </w:r>
          </w:p>
        </w:tc>
        <w:tc>
          <w:tcPr>
            <w:tcW w:w="558" w:type="dxa"/>
          </w:tcPr>
          <w:p w14:paraId="7FEB88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9EE93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97B20B4" w14:textId="77777777" w:rsidTr="00D251B2">
        <w:trPr>
          <w:trHeight w:val="274"/>
        </w:trPr>
        <w:tc>
          <w:tcPr>
            <w:tcW w:w="417" w:type="dxa"/>
          </w:tcPr>
          <w:p w14:paraId="0D2EC2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703" w:type="dxa"/>
          </w:tcPr>
          <w:p w14:paraId="55DD52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424" w:type="dxa"/>
          </w:tcPr>
          <w:p w14:paraId="26B024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Tunley_4</w:t>
            </w:r>
          </w:p>
        </w:tc>
        <w:tc>
          <w:tcPr>
            <w:tcW w:w="868" w:type="dxa"/>
          </w:tcPr>
          <w:p w14:paraId="4E7025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51.72820             </w:t>
            </w:r>
          </w:p>
        </w:tc>
        <w:tc>
          <w:tcPr>
            <w:tcW w:w="960" w:type="dxa"/>
          </w:tcPr>
          <w:p w14:paraId="3F5219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-2.10614             </w:t>
            </w:r>
          </w:p>
        </w:tc>
        <w:tc>
          <w:tcPr>
            <w:tcW w:w="942" w:type="dxa"/>
          </w:tcPr>
          <w:p w14:paraId="4B9C1E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120.2</w:t>
            </w:r>
          </w:p>
        </w:tc>
        <w:tc>
          <w:tcPr>
            <w:tcW w:w="942" w:type="dxa"/>
          </w:tcPr>
          <w:p w14:paraId="3F5D11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120.7</w:t>
            </w:r>
          </w:p>
        </w:tc>
        <w:tc>
          <w:tcPr>
            <w:tcW w:w="900" w:type="dxa"/>
          </w:tcPr>
          <w:p w14:paraId="7077E3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424F7C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1.15</w:t>
            </w:r>
          </w:p>
        </w:tc>
        <w:tc>
          <w:tcPr>
            <w:tcW w:w="558" w:type="dxa"/>
          </w:tcPr>
          <w:p w14:paraId="7E6F40A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D113D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A7369EE" w14:textId="77777777" w:rsidTr="00D251B2">
        <w:trPr>
          <w:trHeight w:val="274"/>
        </w:trPr>
        <w:tc>
          <w:tcPr>
            <w:tcW w:w="417" w:type="dxa"/>
          </w:tcPr>
          <w:p w14:paraId="33A282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703" w:type="dxa"/>
          </w:tcPr>
          <w:p w14:paraId="7C72F5D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424" w:type="dxa"/>
          </w:tcPr>
          <w:p w14:paraId="614E8D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Tunley_5</w:t>
            </w:r>
          </w:p>
        </w:tc>
        <w:tc>
          <w:tcPr>
            <w:tcW w:w="868" w:type="dxa"/>
          </w:tcPr>
          <w:p w14:paraId="1D842C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51.72940             </w:t>
            </w:r>
          </w:p>
        </w:tc>
        <w:tc>
          <w:tcPr>
            <w:tcW w:w="960" w:type="dxa"/>
          </w:tcPr>
          <w:p w14:paraId="72BBE6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-2.09872             </w:t>
            </w:r>
          </w:p>
        </w:tc>
        <w:tc>
          <w:tcPr>
            <w:tcW w:w="942" w:type="dxa"/>
          </w:tcPr>
          <w:p w14:paraId="2D9104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111.6</w:t>
            </w:r>
          </w:p>
        </w:tc>
        <w:tc>
          <w:tcPr>
            <w:tcW w:w="942" w:type="dxa"/>
          </w:tcPr>
          <w:p w14:paraId="2F6B98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111.9</w:t>
            </w:r>
          </w:p>
        </w:tc>
        <w:tc>
          <w:tcPr>
            <w:tcW w:w="900" w:type="dxa"/>
          </w:tcPr>
          <w:p w14:paraId="4DC3D5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942" w:type="dxa"/>
          </w:tcPr>
          <w:p w14:paraId="6CE2A7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1.85</w:t>
            </w:r>
          </w:p>
        </w:tc>
        <w:tc>
          <w:tcPr>
            <w:tcW w:w="558" w:type="dxa"/>
          </w:tcPr>
          <w:p w14:paraId="4E3C15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205FA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97489BF" w14:textId="77777777" w:rsidTr="00D251B2">
        <w:trPr>
          <w:trHeight w:val="274"/>
        </w:trPr>
        <w:tc>
          <w:tcPr>
            <w:tcW w:w="417" w:type="dxa"/>
          </w:tcPr>
          <w:p w14:paraId="68B3B9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703" w:type="dxa"/>
          </w:tcPr>
          <w:p w14:paraId="51D425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424" w:type="dxa"/>
          </w:tcPr>
          <w:p w14:paraId="52A504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Far Oakridge_1</w:t>
            </w:r>
          </w:p>
        </w:tc>
        <w:tc>
          <w:tcPr>
            <w:tcW w:w="868" w:type="dxa"/>
          </w:tcPr>
          <w:p w14:paraId="1F9D1D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51.72046             </w:t>
            </w:r>
          </w:p>
        </w:tc>
        <w:tc>
          <w:tcPr>
            <w:tcW w:w="960" w:type="dxa"/>
          </w:tcPr>
          <w:p w14:paraId="6971DB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-2.11188             </w:t>
            </w:r>
          </w:p>
        </w:tc>
        <w:tc>
          <w:tcPr>
            <w:tcW w:w="942" w:type="dxa"/>
          </w:tcPr>
          <w:p w14:paraId="5009A57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170.4</w:t>
            </w:r>
          </w:p>
        </w:tc>
        <w:tc>
          <w:tcPr>
            <w:tcW w:w="942" w:type="dxa"/>
          </w:tcPr>
          <w:p w14:paraId="1D1D41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170.4</w:t>
            </w:r>
          </w:p>
        </w:tc>
        <w:tc>
          <w:tcPr>
            <w:tcW w:w="900" w:type="dxa"/>
          </w:tcPr>
          <w:p w14:paraId="066707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399482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1.15</w:t>
            </w:r>
          </w:p>
        </w:tc>
        <w:tc>
          <w:tcPr>
            <w:tcW w:w="558" w:type="dxa"/>
          </w:tcPr>
          <w:p w14:paraId="11720C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5F4587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F59B639" w14:textId="77777777" w:rsidTr="00D251B2">
        <w:trPr>
          <w:trHeight w:val="274"/>
        </w:trPr>
        <w:tc>
          <w:tcPr>
            <w:tcW w:w="417" w:type="dxa"/>
          </w:tcPr>
          <w:p w14:paraId="56D507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703" w:type="dxa"/>
          </w:tcPr>
          <w:p w14:paraId="457D67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424" w:type="dxa"/>
          </w:tcPr>
          <w:p w14:paraId="7708CA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Far Oakridge_2</w:t>
            </w:r>
          </w:p>
        </w:tc>
        <w:tc>
          <w:tcPr>
            <w:tcW w:w="868" w:type="dxa"/>
          </w:tcPr>
          <w:p w14:paraId="275C2D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51.72118             </w:t>
            </w:r>
          </w:p>
        </w:tc>
        <w:tc>
          <w:tcPr>
            <w:tcW w:w="960" w:type="dxa"/>
          </w:tcPr>
          <w:p w14:paraId="164A42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-2.10981             </w:t>
            </w:r>
          </w:p>
        </w:tc>
        <w:tc>
          <w:tcPr>
            <w:tcW w:w="942" w:type="dxa"/>
          </w:tcPr>
          <w:p w14:paraId="39E4CD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153.1</w:t>
            </w:r>
          </w:p>
        </w:tc>
        <w:tc>
          <w:tcPr>
            <w:tcW w:w="942" w:type="dxa"/>
          </w:tcPr>
          <w:p w14:paraId="19AECA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170.7</w:t>
            </w:r>
          </w:p>
        </w:tc>
        <w:tc>
          <w:tcPr>
            <w:tcW w:w="900" w:type="dxa"/>
          </w:tcPr>
          <w:p w14:paraId="619106C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17.6</w:t>
            </w:r>
          </w:p>
        </w:tc>
        <w:tc>
          <w:tcPr>
            <w:tcW w:w="942" w:type="dxa"/>
          </w:tcPr>
          <w:p w14:paraId="13BD2B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0.07</w:t>
            </w:r>
          </w:p>
        </w:tc>
        <w:tc>
          <w:tcPr>
            <w:tcW w:w="558" w:type="dxa"/>
          </w:tcPr>
          <w:p w14:paraId="5B4249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8FAFA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E553FCA" w14:textId="77777777" w:rsidTr="00D251B2">
        <w:trPr>
          <w:trHeight w:val="274"/>
        </w:trPr>
        <w:tc>
          <w:tcPr>
            <w:tcW w:w="417" w:type="dxa"/>
          </w:tcPr>
          <w:p w14:paraId="5FB08F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703" w:type="dxa"/>
          </w:tcPr>
          <w:p w14:paraId="137B70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424" w:type="dxa"/>
          </w:tcPr>
          <w:p w14:paraId="01926D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Oakridge_1</w:t>
            </w:r>
          </w:p>
        </w:tc>
        <w:tc>
          <w:tcPr>
            <w:tcW w:w="868" w:type="dxa"/>
          </w:tcPr>
          <w:p w14:paraId="698D75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51.71957             </w:t>
            </w:r>
          </w:p>
        </w:tc>
        <w:tc>
          <w:tcPr>
            <w:tcW w:w="960" w:type="dxa"/>
          </w:tcPr>
          <w:p w14:paraId="72D23A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-2.11943             </w:t>
            </w:r>
          </w:p>
        </w:tc>
        <w:tc>
          <w:tcPr>
            <w:tcW w:w="942" w:type="dxa"/>
          </w:tcPr>
          <w:p w14:paraId="062177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152.1</w:t>
            </w:r>
          </w:p>
        </w:tc>
        <w:tc>
          <w:tcPr>
            <w:tcW w:w="942" w:type="dxa"/>
          </w:tcPr>
          <w:p w14:paraId="4CECB1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168.6</w:t>
            </w:r>
          </w:p>
        </w:tc>
        <w:tc>
          <w:tcPr>
            <w:tcW w:w="900" w:type="dxa"/>
          </w:tcPr>
          <w:p w14:paraId="2F664F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16.6</w:t>
            </w:r>
          </w:p>
        </w:tc>
        <w:tc>
          <w:tcPr>
            <w:tcW w:w="942" w:type="dxa"/>
          </w:tcPr>
          <w:p w14:paraId="02F4FF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0C0032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E8D50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122BD1F" w14:textId="77777777" w:rsidTr="00D251B2">
        <w:trPr>
          <w:trHeight w:val="274"/>
        </w:trPr>
        <w:tc>
          <w:tcPr>
            <w:tcW w:w="417" w:type="dxa"/>
          </w:tcPr>
          <w:p w14:paraId="777CED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703" w:type="dxa"/>
          </w:tcPr>
          <w:p w14:paraId="0EA07A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424" w:type="dxa"/>
          </w:tcPr>
          <w:p w14:paraId="3D95BB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Oakridge_2</w:t>
            </w:r>
          </w:p>
        </w:tc>
        <w:tc>
          <w:tcPr>
            <w:tcW w:w="868" w:type="dxa"/>
          </w:tcPr>
          <w:p w14:paraId="3445758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51.72308             </w:t>
            </w:r>
          </w:p>
        </w:tc>
        <w:tc>
          <w:tcPr>
            <w:tcW w:w="960" w:type="dxa"/>
          </w:tcPr>
          <w:p w14:paraId="67BAD0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-2.12282             </w:t>
            </w:r>
          </w:p>
        </w:tc>
        <w:tc>
          <w:tcPr>
            <w:tcW w:w="942" w:type="dxa"/>
          </w:tcPr>
          <w:p w14:paraId="04D12C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149.1</w:t>
            </w:r>
          </w:p>
        </w:tc>
        <w:tc>
          <w:tcPr>
            <w:tcW w:w="942" w:type="dxa"/>
          </w:tcPr>
          <w:p w14:paraId="6797E4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159.3</w:t>
            </w:r>
          </w:p>
        </w:tc>
        <w:tc>
          <w:tcPr>
            <w:tcW w:w="900" w:type="dxa"/>
          </w:tcPr>
          <w:p w14:paraId="491C76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</w:t>
            </w:r>
          </w:p>
        </w:tc>
        <w:tc>
          <w:tcPr>
            <w:tcW w:w="942" w:type="dxa"/>
          </w:tcPr>
          <w:p w14:paraId="64051F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338E04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A4D43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4985D399" w14:textId="77777777" w:rsidTr="00D251B2">
        <w:trPr>
          <w:trHeight w:val="274"/>
        </w:trPr>
        <w:tc>
          <w:tcPr>
            <w:tcW w:w="417" w:type="dxa"/>
          </w:tcPr>
          <w:p w14:paraId="1CBE16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703" w:type="dxa"/>
          </w:tcPr>
          <w:p w14:paraId="43691D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424" w:type="dxa"/>
          </w:tcPr>
          <w:p w14:paraId="32ACC9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Oakridge_3</w:t>
            </w:r>
          </w:p>
        </w:tc>
        <w:tc>
          <w:tcPr>
            <w:tcW w:w="868" w:type="dxa"/>
          </w:tcPr>
          <w:p w14:paraId="29B3C3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51.72117             </w:t>
            </w:r>
          </w:p>
        </w:tc>
        <w:tc>
          <w:tcPr>
            <w:tcW w:w="960" w:type="dxa"/>
          </w:tcPr>
          <w:p w14:paraId="706D48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-2.12870             </w:t>
            </w:r>
          </w:p>
        </w:tc>
        <w:tc>
          <w:tcPr>
            <w:tcW w:w="942" w:type="dxa"/>
          </w:tcPr>
          <w:p w14:paraId="2B73F9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147.9</w:t>
            </w:r>
          </w:p>
        </w:tc>
        <w:tc>
          <w:tcPr>
            <w:tcW w:w="942" w:type="dxa"/>
          </w:tcPr>
          <w:p w14:paraId="1B316E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158.5</w:t>
            </w:r>
          </w:p>
        </w:tc>
        <w:tc>
          <w:tcPr>
            <w:tcW w:w="900" w:type="dxa"/>
          </w:tcPr>
          <w:p w14:paraId="5256B9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</w:t>
            </w:r>
          </w:p>
        </w:tc>
        <w:tc>
          <w:tcPr>
            <w:tcW w:w="942" w:type="dxa"/>
          </w:tcPr>
          <w:p w14:paraId="642448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5F0D40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A65AC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D53336A" w14:textId="77777777" w:rsidTr="00D251B2">
        <w:trPr>
          <w:trHeight w:val="274"/>
        </w:trPr>
        <w:tc>
          <w:tcPr>
            <w:tcW w:w="417" w:type="dxa"/>
          </w:tcPr>
          <w:p w14:paraId="2E1377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703" w:type="dxa"/>
          </w:tcPr>
          <w:p w14:paraId="3BEA26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424" w:type="dxa"/>
          </w:tcPr>
          <w:p w14:paraId="20D819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Lynch_1</w:t>
            </w:r>
          </w:p>
        </w:tc>
        <w:tc>
          <w:tcPr>
            <w:tcW w:w="868" w:type="dxa"/>
          </w:tcPr>
          <w:p w14:paraId="1D663D4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51.71976             </w:t>
            </w:r>
          </w:p>
        </w:tc>
        <w:tc>
          <w:tcPr>
            <w:tcW w:w="960" w:type="dxa"/>
          </w:tcPr>
          <w:p w14:paraId="7648E9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-2.14545             </w:t>
            </w:r>
          </w:p>
        </w:tc>
        <w:tc>
          <w:tcPr>
            <w:tcW w:w="942" w:type="dxa"/>
          </w:tcPr>
          <w:p w14:paraId="662D6D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173.6</w:t>
            </w:r>
          </w:p>
        </w:tc>
        <w:tc>
          <w:tcPr>
            <w:tcW w:w="942" w:type="dxa"/>
          </w:tcPr>
          <w:p w14:paraId="77C324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175.5</w:t>
            </w:r>
          </w:p>
        </w:tc>
        <w:tc>
          <w:tcPr>
            <w:tcW w:w="900" w:type="dxa"/>
          </w:tcPr>
          <w:p w14:paraId="1452AC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942" w:type="dxa"/>
          </w:tcPr>
          <w:p w14:paraId="42B371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</w:t>
            </w:r>
          </w:p>
        </w:tc>
        <w:tc>
          <w:tcPr>
            <w:tcW w:w="558" w:type="dxa"/>
          </w:tcPr>
          <w:p w14:paraId="7903C3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05EBB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50AC00E" w14:textId="77777777" w:rsidTr="00D251B2">
        <w:trPr>
          <w:trHeight w:val="274"/>
        </w:trPr>
        <w:tc>
          <w:tcPr>
            <w:tcW w:w="417" w:type="dxa"/>
          </w:tcPr>
          <w:p w14:paraId="2BE859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703" w:type="dxa"/>
          </w:tcPr>
          <w:p w14:paraId="0BC238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424" w:type="dxa"/>
          </w:tcPr>
          <w:p w14:paraId="3501FC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Lynch_2</w:t>
            </w:r>
          </w:p>
        </w:tc>
        <w:tc>
          <w:tcPr>
            <w:tcW w:w="868" w:type="dxa"/>
          </w:tcPr>
          <w:p w14:paraId="2838209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51.72078             </w:t>
            </w:r>
          </w:p>
        </w:tc>
        <w:tc>
          <w:tcPr>
            <w:tcW w:w="960" w:type="dxa"/>
          </w:tcPr>
          <w:p w14:paraId="0C45F5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-2.14204             </w:t>
            </w:r>
          </w:p>
        </w:tc>
        <w:tc>
          <w:tcPr>
            <w:tcW w:w="942" w:type="dxa"/>
          </w:tcPr>
          <w:p w14:paraId="72F9499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153.4</w:t>
            </w:r>
          </w:p>
        </w:tc>
        <w:tc>
          <w:tcPr>
            <w:tcW w:w="942" w:type="dxa"/>
          </w:tcPr>
          <w:p w14:paraId="6089D9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170.5</w:t>
            </w:r>
          </w:p>
        </w:tc>
        <w:tc>
          <w:tcPr>
            <w:tcW w:w="900" w:type="dxa"/>
          </w:tcPr>
          <w:p w14:paraId="2375C9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</w:t>
            </w:r>
          </w:p>
        </w:tc>
        <w:tc>
          <w:tcPr>
            <w:tcW w:w="942" w:type="dxa"/>
          </w:tcPr>
          <w:p w14:paraId="78AD91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35A41C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3D748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6B3B314" w14:textId="77777777" w:rsidTr="00D251B2">
        <w:trPr>
          <w:trHeight w:val="274"/>
        </w:trPr>
        <w:tc>
          <w:tcPr>
            <w:tcW w:w="417" w:type="dxa"/>
          </w:tcPr>
          <w:p w14:paraId="287691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703" w:type="dxa"/>
          </w:tcPr>
          <w:p w14:paraId="67CA38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424" w:type="dxa"/>
          </w:tcPr>
          <w:p w14:paraId="53ED02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Lynch_3</w:t>
            </w:r>
          </w:p>
        </w:tc>
        <w:tc>
          <w:tcPr>
            <w:tcW w:w="868" w:type="dxa"/>
          </w:tcPr>
          <w:p w14:paraId="467509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51.72416             </w:t>
            </w:r>
          </w:p>
        </w:tc>
        <w:tc>
          <w:tcPr>
            <w:tcW w:w="960" w:type="dxa"/>
          </w:tcPr>
          <w:p w14:paraId="12E792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-2.14103             </w:t>
            </w:r>
          </w:p>
        </w:tc>
        <w:tc>
          <w:tcPr>
            <w:tcW w:w="942" w:type="dxa"/>
          </w:tcPr>
          <w:p w14:paraId="58F8A7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181.3</w:t>
            </w:r>
          </w:p>
        </w:tc>
        <w:tc>
          <w:tcPr>
            <w:tcW w:w="942" w:type="dxa"/>
          </w:tcPr>
          <w:p w14:paraId="5641CD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182.1</w:t>
            </w:r>
          </w:p>
        </w:tc>
        <w:tc>
          <w:tcPr>
            <w:tcW w:w="900" w:type="dxa"/>
          </w:tcPr>
          <w:p w14:paraId="3572C7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</w:t>
            </w:r>
          </w:p>
        </w:tc>
        <w:tc>
          <w:tcPr>
            <w:tcW w:w="942" w:type="dxa"/>
          </w:tcPr>
          <w:p w14:paraId="0F634C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0.55</w:t>
            </w:r>
          </w:p>
        </w:tc>
        <w:tc>
          <w:tcPr>
            <w:tcW w:w="558" w:type="dxa"/>
          </w:tcPr>
          <w:p w14:paraId="6F77F9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8A0AA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447152A1" w14:textId="77777777" w:rsidTr="00D251B2">
        <w:trPr>
          <w:trHeight w:val="274"/>
        </w:trPr>
        <w:tc>
          <w:tcPr>
            <w:tcW w:w="417" w:type="dxa"/>
          </w:tcPr>
          <w:p w14:paraId="66EA00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703" w:type="dxa"/>
          </w:tcPr>
          <w:p w14:paraId="3A23E5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424" w:type="dxa"/>
          </w:tcPr>
          <w:p w14:paraId="0E278B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Lynch_4</w:t>
            </w:r>
          </w:p>
        </w:tc>
        <w:tc>
          <w:tcPr>
            <w:tcW w:w="868" w:type="dxa"/>
          </w:tcPr>
          <w:p w14:paraId="1E285B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51.72418             </w:t>
            </w:r>
          </w:p>
        </w:tc>
        <w:tc>
          <w:tcPr>
            <w:tcW w:w="960" w:type="dxa"/>
          </w:tcPr>
          <w:p w14:paraId="0D5B68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-2.13766             </w:t>
            </w:r>
          </w:p>
        </w:tc>
        <w:tc>
          <w:tcPr>
            <w:tcW w:w="942" w:type="dxa"/>
          </w:tcPr>
          <w:p w14:paraId="06C56C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154.0</w:t>
            </w:r>
          </w:p>
        </w:tc>
        <w:tc>
          <w:tcPr>
            <w:tcW w:w="942" w:type="dxa"/>
          </w:tcPr>
          <w:p w14:paraId="5EDFDD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173.9</w:t>
            </w:r>
          </w:p>
        </w:tc>
        <w:tc>
          <w:tcPr>
            <w:tcW w:w="900" w:type="dxa"/>
          </w:tcPr>
          <w:p w14:paraId="4D4B60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18.9</w:t>
            </w:r>
          </w:p>
        </w:tc>
        <w:tc>
          <w:tcPr>
            <w:tcW w:w="942" w:type="dxa"/>
          </w:tcPr>
          <w:p w14:paraId="5FBB2B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2A8EA3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D2B62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2CE6360" w14:textId="77777777" w:rsidTr="00D251B2">
        <w:trPr>
          <w:trHeight w:val="274"/>
        </w:trPr>
        <w:tc>
          <w:tcPr>
            <w:tcW w:w="417" w:type="dxa"/>
          </w:tcPr>
          <w:p w14:paraId="4A7BD1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703" w:type="dxa"/>
          </w:tcPr>
          <w:p w14:paraId="0B18E5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424" w:type="dxa"/>
          </w:tcPr>
          <w:p w14:paraId="553545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Lynch_5</w:t>
            </w:r>
          </w:p>
        </w:tc>
        <w:tc>
          <w:tcPr>
            <w:tcW w:w="868" w:type="dxa"/>
          </w:tcPr>
          <w:p w14:paraId="77C7E4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51.72682             </w:t>
            </w:r>
          </w:p>
        </w:tc>
        <w:tc>
          <w:tcPr>
            <w:tcW w:w="960" w:type="dxa"/>
          </w:tcPr>
          <w:p w14:paraId="4A8EEE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-2.13445             </w:t>
            </w:r>
          </w:p>
        </w:tc>
        <w:tc>
          <w:tcPr>
            <w:tcW w:w="942" w:type="dxa"/>
          </w:tcPr>
          <w:p w14:paraId="68519D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162.0</w:t>
            </w:r>
          </w:p>
        </w:tc>
        <w:tc>
          <w:tcPr>
            <w:tcW w:w="942" w:type="dxa"/>
          </w:tcPr>
          <w:p w14:paraId="1E174F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175.4</w:t>
            </w:r>
          </w:p>
        </w:tc>
        <w:tc>
          <w:tcPr>
            <w:tcW w:w="900" w:type="dxa"/>
          </w:tcPr>
          <w:p w14:paraId="7F450F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</w:t>
            </w:r>
          </w:p>
        </w:tc>
        <w:tc>
          <w:tcPr>
            <w:tcW w:w="942" w:type="dxa"/>
          </w:tcPr>
          <w:p w14:paraId="178368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0.16</w:t>
            </w:r>
          </w:p>
        </w:tc>
        <w:tc>
          <w:tcPr>
            <w:tcW w:w="558" w:type="dxa"/>
          </w:tcPr>
          <w:p w14:paraId="27443FF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055B3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8B79399" w14:textId="77777777" w:rsidTr="00D251B2">
        <w:trPr>
          <w:trHeight w:val="274"/>
        </w:trPr>
        <w:tc>
          <w:tcPr>
            <w:tcW w:w="417" w:type="dxa"/>
          </w:tcPr>
          <w:p w14:paraId="72C758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703" w:type="dxa"/>
          </w:tcPr>
          <w:p w14:paraId="649574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1424" w:type="dxa"/>
          </w:tcPr>
          <w:p w14:paraId="549B6E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Lynch_6</w:t>
            </w:r>
          </w:p>
        </w:tc>
        <w:tc>
          <w:tcPr>
            <w:tcW w:w="868" w:type="dxa"/>
          </w:tcPr>
          <w:p w14:paraId="69E4B4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51.72933             </w:t>
            </w:r>
          </w:p>
        </w:tc>
        <w:tc>
          <w:tcPr>
            <w:tcW w:w="960" w:type="dxa"/>
          </w:tcPr>
          <w:p w14:paraId="05E21C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-2.13337             </w:t>
            </w:r>
          </w:p>
        </w:tc>
        <w:tc>
          <w:tcPr>
            <w:tcW w:w="942" w:type="dxa"/>
          </w:tcPr>
          <w:p w14:paraId="4E66DDB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150.5</w:t>
            </w:r>
          </w:p>
        </w:tc>
        <w:tc>
          <w:tcPr>
            <w:tcW w:w="942" w:type="dxa"/>
          </w:tcPr>
          <w:p w14:paraId="5B54D6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175.3</w:t>
            </w:r>
          </w:p>
        </w:tc>
        <w:tc>
          <w:tcPr>
            <w:tcW w:w="900" w:type="dxa"/>
          </w:tcPr>
          <w:p w14:paraId="60A494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</w:t>
            </w:r>
          </w:p>
        </w:tc>
        <w:tc>
          <w:tcPr>
            <w:tcW w:w="942" w:type="dxa"/>
          </w:tcPr>
          <w:p w14:paraId="24DD17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50C9D7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A617A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8371350" w14:textId="77777777" w:rsidTr="00D251B2">
        <w:trPr>
          <w:trHeight w:val="274"/>
        </w:trPr>
        <w:tc>
          <w:tcPr>
            <w:tcW w:w="417" w:type="dxa"/>
          </w:tcPr>
          <w:p w14:paraId="75A639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703" w:type="dxa"/>
          </w:tcPr>
          <w:p w14:paraId="04E7E4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424" w:type="dxa"/>
          </w:tcPr>
          <w:p w14:paraId="4F3778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France Lynch_7</w:t>
            </w:r>
          </w:p>
        </w:tc>
        <w:tc>
          <w:tcPr>
            <w:tcW w:w="868" w:type="dxa"/>
          </w:tcPr>
          <w:p w14:paraId="1E0900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51.73050             </w:t>
            </w:r>
          </w:p>
        </w:tc>
        <w:tc>
          <w:tcPr>
            <w:tcW w:w="960" w:type="dxa"/>
          </w:tcPr>
          <w:p w14:paraId="5A651F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-2.13096             </w:t>
            </w:r>
          </w:p>
        </w:tc>
        <w:tc>
          <w:tcPr>
            <w:tcW w:w="942" w:type="dxa"/>
          </w:tcPr>
          <w:p w14:paraId="746D5B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151.4</w:t>
            </w:r>
          </w:p>
        </w:tc>
        <w:tc>
          <w:tcPr>
            <w:tcW w:w="942" w:type="dxa"/>
          </w:tcPr>
          <w:p w14:paraId="2263E6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172.6</w:t>
            </w:r>
          </w:p>
        </w:tc>
        <w:tc>
          <w:tcPr>
            <w:tcW w:w="900" w:type="dxa"/>
          </w:tcPr>
          <w:p w14:paraId="6D973B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21.2</w:t>
            </w:r>
          </w:p>
        </w:tc>
        <w:tc>
          <w:tcPr>
            <w:tcW w:w="942" w:type="dxa"/>
          </w:tcPr>
          <w:p w14:paraId="5DCF6D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79A8F4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1CA47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0A95F47" w14:textId="77777777" w:rsidTr="00D251B2">
        <w:trPr>
          <w:trHeight w:val="274"/>
        </w:trPr>
        <w:tc>
          <w:tcPr>
            <w:tcW w:w="417" w:type="dxa"/>
          </w:tcPr>
          <w:p w14:paraId="63ECBC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703" w:type="dxa"/>
          </w:tcPr>
          <w:p w14:paraId="0C01BB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424" w:type="dxa"/>
          </w:tcPr>
          <w:p w14:paraId="397B82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Chalford_1</w:t>
            </w:r>
          </w:p>
        </w:tc>
        <w:tc>
          <w:tcPr>
            <w:tcW w:w="868" w:type="dxa"/>
          </w:tcPr>
          <w:p w14:paraId="524BD4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51.71965             </w:t>
            </w:r>
          </w:p>
        </w:tc>
        <w:tc>
          <w:tcPr>
            <w:tcW w:w="960" w:type="dxa"/>
          </w:tcPr>
          <w:p w14:paraId="42319E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-2.15267             </w:t>
            </w:r>
          </w:p>
        </w:tc>
        <w:tc>
          <w:tcPr>
            <w:tcW w:w="942" w:type="dxa"/>
          </w:tcPr>
          <w:p w14:paraId="049BEA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160.3</w:t>
            </w:r>
          </w:p>
        </w:tc>
        <w:tc>
          <w:tcPr>
            <w:tcW w:w="942" w:type="dxa"/>
          </w:tcPr>
          <w:p w14:paraId="6C8C80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162.4</w:t>
            </w:r>
          </w:p>
        </w:tc>
        <w:tc>
          <w:tcPr>
            <w:tcW w:w="900" w:type="dxa"/>
          </w:tcPr>
          <w:p w14:paraId="652CDA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942" w:type="dxa"/>
          </w:tcPr>
          <w:p w14:paraId="04D941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0.46</w:t>
            </w:r>
          </w:p>
        </w:tc>
        <w:tc>
          <w:tcPr>
            <w:tcW w:w="558" w:type="dxa"/>
          </w:tcPr>
          <w:p w14:paraId="1DA050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A3790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572A95B" w14:textId="77777777" w:rsidTr="00D251B2">
        <w:trPr>
          <w:trHeight w:val="274"/>
        </w:trPr>
        <w:tc>
          <w:tcPr>
            <w:tcW w:w="417" w:type="dxa"/>
          </w:tcPr>
          <w:p w14:paraId="6CB902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703" w:type="dxa"/>
          </w:tcPr>
          <w:p w14:paraId="109F15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424" w:type="dxa"/>
          </w:tcPr>
          <w:p w14:paraId="420593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Chalford_2</w:t>
            </w:r>
          </w:p>
        </w:tc>
        <w:tc>
          <w:tcPr>
            <w:tcW w:w="868" w:type="dxa"/>
          </w:tcPr>
          <w:p w14:paraId="6AFC13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51.72213             </w:t>
            </w:r>
          </w:p>
        </w:tc>
        <w:tc>
          <w:tcPr>
            <w:tcW w:w="960" w:type="dxa"/>
          </w:tcPr>
          <w:p w14:paraId="638005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-2.15809             </w:t>
            </w:r>
          </w:p>
        </w:tc>
        <w:tc>
          <w:tcPr>
            <w:tcW w:w="942" w:type="dxa"/>
          </w:tcPr>
          <w:p w14:paraId="416369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160.2</w:t>
            </w:r>
          </w:p>
        </w:tc>
        <w:tc>
          <w:tcPr>
            <w:tcW w:w="942" w:type="dxa"/>
          </w:tcPr>
          <w:p w14:paraId="1DC84A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165.5</w:t>
            </w:r>
          </w:p>
        </w:tc>
        <w:tc>
          <w:tcPr>
            <w:tcW w:w="900" w:type="dxa"/>
          </w:tcPr>
          <w:p w14:paraId="27DA5E8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942" w:type="dxa"/>
          </w:tcPr>
          <w:p w14:paraId="7F6A35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0.16</w:t>
            </w:r>
          </w:p>
        </w:tc>
        <w:tc>
          <w:tcPr>
            <w:tcW w:w="558" w:type="dxa"/>
          </w:tcPr>
          <w:p w14:paraId="28A5306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43EBA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82B31B4" w14:textId="77777777" w:rsidTr="00D251B2">
        <w:trPr>
          <w:trHeight w:val="274"/>
        </w:trPr>
        <w:tc>
          <w:tcPr>
            <w:tcW w:w="417" w:type="dxa"/>
          </w:tcPr>
          <w:p w14:paraId="2AD7DE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703" w:type="dxa"/>
          </w:tcPr>
          <w:p w14:paraId="36838B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424" w:type="dxa"/>
          </w:tcPr>
          <w:p w14:paraId="6F9B854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Brownshill</w:t>
            </w:r>
            <w:proofErr w:type="spellEnd"/>
          </w:p>
        </w:tc>
        <w:tc>
          <w:tcPr>
            <w:tcW w:w="868" w:type="dxa"/>
          </w:tcPr>
          <w:p w14:paraId="3C548C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51.71722             </w:t>
            </w:r>
          </w:p>
        </w:tc>
        <w:tc>
          <w:tcPr>
            <w:tcW w:w="960" w:type="dxa"/>
          </w:tcPr>
          <w:p w14:paraId="129241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-2.17187             </w:t>
            </w:r>
          </w:p>
        </w:tc>
        <w:tc>
          <w:tcPr>
            <w:tcW w:w="942" w:type="dxa"/>
          </w:tcPr>
          <w:p w14:paraId="0FDD7F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152.2</w:t>
            </w:r>
          </w:p>
        </w:tc>
        <w:tc>
          <w:tcPr>
            <w:tcW w:w="942" w:type="dxa"/>
          </w:tcPr>
          <w:p w14:paraId="3F5FF0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161.5</w:t>
            </w:r>
          </w:p>
        </w:tc>
        <w:tc>
          <w:tcPr>
            <w:tcW w:w="900" w:type="dxa"/>
          </w:tcPr>
          <w:p w14:paraId="5EA9F6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</w:t>
            </w:r>
          </w:p>
        </w:tc>
        <w:tc>
          <w:tcPr>
            <w:tcW w:w="942" w:type="dxa"/>
          </w:tcPr>
          <w:p w14:paraId="396866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75430D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858F7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A2423D9" w14:textId="77777777" w:rsidTr="00D251B2">
        <w:trPr>
          <w:trHeight w:val="274"/>
        </w:trPr>
        <w:tc>
          <w:tcPr>
            <w:tcW w:w="417" w:type="dxa"/>
          </w:tcPr>
          <w:p w14:paraId="2C1ECF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703" w:type="dxa"/>
          </w:tcPr>
          <w:p w14:paraId="351CD6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424" w:type="dxa"/>
          </w:tcPr>
          <w:p w14:paraId="2E66668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Bussage</w:t>
            </w:r>
            <w:proofErr w:type="spellEnd"/>
          </w:p>
        </w:tc>
        <w:tc>
          <w:tcPr>
            <w:tcW w:w="868" w:type="dxa"/>
          </w:tcPr>
          <w:p w14:paraId="297905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51.72854             </w:t>
            </w:r>
          </w:p>
        </w:tc>
        <w:tc>
          <w:tcPr>
            <w:tcW w:w="960" w:type="dxa"/>
          </w:tcPr>
          <w:p w14:paraId="22E4C1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-2.17130             </w:t>
            </w:r>
          </w:p>
        </w:tc>
        <w:tc>
          <w:tcPr>
            <w:tcW w:w="942" w:type="dxa"/>
          </w:tcPr>
          <w:p w14:paraId="3CF01B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110.3</w:t>
            </w:r>
          </w:p>
        </w:tc>
        <w:tc>
          <w:tcPr>
            <w:tcW w:w="942" w:type="dxa"/>
          </w:tcPr>
          <w:p w14:paraId="6249C06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111.6</w:t>
            </w:r>
          </w:p>
        </w:tc>
        <w:tc>
          <w:tcPr>
            <w:tcW w:w="900" w:type="dxa"/>
          </w:tcPr>
          <w:p w14:paraId="4266CF4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</w:t>
            </w:r>
          </w:p>
        </w:tc>
        <w:tc>
          <w:tcPr>
            <w:tcW w:w="942" w:type="dxa"/>
          </w:tcPr>
          <w:p w14:paraId="7D2A1E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0.80</w:t>
            </w:r>
          </w:p>
        </w:tc>
        <w:tc>
          <w:tcPr>
            <w:tcW w:w="558" w:type="dxa"/>
          </w:tcPr>
          <w:p w14:paraId="53EA64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2177D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26F849D" w14:textId="77777777" w:rsidTr="00D251B2">
        <w:trPr>
          <w:trHeight w:val="274"/>
        </w:trPr>
        <w:tc>
          <w:tcPr>
            <w:tcW w:w="417" w:type="dxa"/>
          </w:tcPr>
          <w:p w14:paraId="17801F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703" w:type="dxa"/>
          </w:tcPr>
          <w:p w14:paraId="2941E8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424" w:type="dxa"/>
          </w:tcPr>
          <w:p w14:paraId="607B52B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Ponds_1</w:t>
            </w:r>
            <w:proofErr w:type="spellEnd"/>
          </w:p>
        </w:tc>
        <w:tc>
          <w:tcPr>
            <w:tcW w:w="868" w:type="dxa"/>
          </w:tcPr>
          <w:p w14:paraId="7620C2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51.73598             </w:t>
            </w:r>
          </w:p>
        </w:tc>
        <w:tc>
          <w:tcPr>
            <w:tcW w:w="960" w:type="dxa"/>
          </w:tcPr>
          <w:p w14:paraId="61CB92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-2.17687             </w:t>
            </w:r>
          </w:p>
        </w:tc>
        <w:tc>
          <w:tcPr>
            <w:tcW w:w="942" w:type="dxa"/>
          </w:tcPr>
          <w:p w14:paraId="59B04F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110.4</w:t>
            </w:r>
          </w:p>
        </w:tc>
        <w:tc>
          <w:tcPr>
            <w:tcW w:w="942" w:type="dxa"/>
          </w:tcPr>
          <w:p w14:paraId="5BD959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111.0</w:t>
            </w:r>
          </w:p>
        </w:tc>
        <w:tc>
          <w:tcPr>
            <w:tcW w:w="900" w:type="dxa"/>
          </w:tcPr>
          <w:p w14:paraId="3C5E42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</w:t>
            </w:r>
          </w:p>
        </w:tc>
        <w:tc>
          <w:tcPr>
            <w:tcW w:w="942" w:type="dxa"/>
          </w:tcPr>
          <w:p w14:paraId="072687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2.30</w:t>
            </w:r>
          </w:p>
        </w:tc>
        <w:tc>
          <w:tcPr>
            <w:tcW w:w="558" w:type="dxa"/>
          </w:tcPr>
          <w:p w14:paraId="6C29B6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757E8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7E67628" w14:textId="77777777" w:rsidTr="00D251B2">
        <w:trPr>
          <w:trHeight w:val="274"/>
        </w:trPr>
        <w:tc>
          <w:tcPr>
            <w:tcW w:w="417" w:type="dxa"/>
          </w:tcPr>
          <w:p w14:paraId="2B3F2E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703" w:type="dxa"/>
          </w:tcPr>
          <w:p w14:paraId="31F0C8E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424" w:type="dxa"/>
          </w:tcPr>
          <w:p w14:paraId="7D570666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Ponds_2</w:t>
            </w:r>
            <w:proofErr w:type="spellEnd"/>
          </w:p>
        </w:tc>
        <w:tc>
          <w:tcPr>
            <w:tcW w:w="868" w:type="dxa"/>
          </w:tcPr>
          <w:p w14:paraId="0E9D6C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51.73630             </w:t>
            </w:r>
          </w:p>
        </w:tc>
        <w:tc>
          <w:tcPr>
            <w:tcW w:w="960" w:type="dxa"/>
          </w:tcPr>
          <w:p w14:paraId="486282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-2.17794             </w:t>
            </w:r>
          </w:p>
        </w:tc>
        <w:tc>
          <w:tcPr>
            <w:tcW w:w="942" w:type="dxa"/>
          </w:tcPr>
          <w:p w14:paraId="0641E0E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100.9</w:t>
            </w:r>
          </w:p>
        </w:tc>
        <w:tc>
          <w:tcPr>
            <w:tcW w:w="942" w:type="dxa"/>
          </w:tcPr>
          <w:p w14:paraId="285CAD6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101.9</w:t>
            </w:r>
          </w:p>
        </w:tc>
        <w:tc>
          <w:tcPr>
            <w:tcW w:w="900" w:type="dxa"/>
          </w:tcPr>
          <w:p w14:paraId="0674C2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942" w:type="dxa"/>
          </w:tcPr>
          <w:p w14:paraId="484815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1.65</w:t>
            </w:r>
          </w:p>
        </w:tc>
        <w:tc>
          <w:tcPr>
            <w:tcW w:w="558" w:type="dxa"/>
          </w:tcPr>
          <w:p w14:paraId="10707A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62A82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38C25432" w14:textId="77777777" w:rsidTr="00D251B2">
        <w:trPr>
          <w:trHeight w:val="274"/>
        </w:trPr>
        <w:tc>
          <w:tcPr>
            <w:tcW w:w="417" w:type="dxa"/>
          </w:tcPr>
          <w:p w14:paraId="0F4FD3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703" w:type="dxa"/>
          </w:tcPr>
          <w:p w14:paraId="0463FA8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424" w:type="dxa"/>
          </w:tcPr>
          <w:p w14:paraId="0A8EB67B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E_1</w:t>
            </w:r>
            <w:proofErr w:type="spellEnd"/>
          </w:p>
        </w:tc>
        <w:tc>
          <w:tcPr>
            <w:tcW w:w="868" w:type="dxa"/>
          </w:tcPr>
          <w:p w14:paraId="1FFB51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51.73301             </w:t>
            </w:r>
          </w:p>
        </w:tc>
        <w:tc>
          <w:tcPr>
            <w:tcW w:w="960" w:type="dxa"/>
          </w:tcPr>
          <w:p w14:paraId="076B78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-2.17846             </w:t>
            </w:r>
          </w:p>
        </w:tc>
        <w:tc>
          <w:tcPr>
            <w:tcW w:w="942" w:type="dxa"/>
          </w:tcPr>
          <w:p w14:paraId="410BEB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175.6</w:t>
            </w:r>
          </w:p>
        </w:tc>
        <w:tc>
          <w:tcPr>
            <w:tcW w:w="942" w:type="dxa"/>
          </w:tcPr>
          <w:p w14:paraId="014442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175.8</w:t>
            </w:r>
          </w:p>
        </w:tc>
        <w:tc>
          <w:tcPr>
            <w:tcW w:w="900" w:type="dxa"/>
          </w:tcPr>
          <w:p w14:paraId="32C4D6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942" w:type="dxa"/>
          </w:tcPr>
          <w:p w14:paraId="446C50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0.90</w:t>
            </w:r>
          </w:p>
        </w:tc>
        <w:tc>
          <w:tcPr>
            <w:tcW w:w="558" w:type="dxa"/>
          </w:tcPr>
          <w:p w14:paraId="0A5A8B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E9803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F59E162" w14:textId="77777777" w:rsidTr="00D251B2">
        <w:trPr>
          <w:trHeight w:val="274"/>
        </w:trPr>
        <w:tc>
          <w:tcPr>
            <w:tcW w:w="417" w:type="dxa"/>
          </w:tcPr>
          <w:p w14:paraId="1224CB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703" w:type="dxa"/>
          </w:tcPr>
          <w:p w14:paraId="28A920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424" w:type="dxa"/>
          </w:tcPr>
          <w:p w14:paraId="7B41446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E_2</w:t>
            </w:r>
            <w:proofErr w:type="spellEnd"/>
          </w:p>
        </w:tc>
        <w:tc>
          <w:tcPr>
            <w:tcW w:w="868" w:type="dxa"/>
          </w:tcPr>
          <w:p w14:paraId="11E953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51.73118             </w:t>
            </w:r>
          </w:p>
        </w:tc>
        <w:tc>
          <w:tcPr>
            <w:tcW w:w="960" w:type="dxa"/>
          </w:tcPr>
          <w:p w14:paraId="3F39C3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-2.17787             </w:t>
            </w:r>
          </w:p>
        </w:tc>
        <w:tc>
          <w:tcPr>
            <w:tcW w:w="942" w:type="dxa"/>
          </w:tcPr>
          <w:p w14:paraId="260E87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186.3</w:t>
            </w:r>
          </w:p>
        </w:tc>
        <w:tc>
          <w:tcPr>
            <w:tcW w:w="942" w:type="dxa"/>
          </w:tcPr>
          <w:p w14:paraId="1661DC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186.9</w:t>
            </w:r>
          </w:p>
        </w:tc>
        <w:tc>
          <w:tcPr>
            <w:tcW w:w="900" w:type="dxa"/>
          </w:tcPr>
          <w:p w14:paraId="435D44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942" w:type="dxa"/>
          </w:tcPr>
          <w:p w14:paraId="6C1506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1.50</w:t>
            </w:r>
          </w:p>
        </w:tc>
        <w:tc>
          <w:tcPr>
            <w:tcW w:w="558" w:type="dxa"/>
          </w:tcPr>
          <w:p w14:paraId="7D9F48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2BCC8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0E62F73" w14:textId="77777777" w:rsidTr="00D251B2">
        <w:trPr>
          <w:trHeight w:val="274"/>
        </w:trPr>
        <w:tc>
          <w:tcPr>
            <w:tcW w:w="417" w:type="dxa"/>
          </w:tcPr>
          <w:p w14:paraId="362873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703" w:type="dxa"/>
          </w:tcPr>
          <w:p w14:paraId="48D181E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424" w:type="dxa"/>
          </w:tcPr>
          <w:p w14:paraId="28722549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E_3</w:t>
            </w:r>
            <w:proofErr w:type="spellEnd"/>
          </w:p>
        </w:tc>
        <w:tc>
          <w:tcPr>
            <w:tcW w:w="868" w:type="dxa"/>
          </w:tcPr>
          <w:p w14:paraId="3E0D20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51.73061             </w:t>
            </w:r>
          </w:p>
        </w:tc>
        <w:tc>
          <w:tcPr>
            <w:tcW w:w="960" w:type="dxa"/>
          </w:tcPr>
          <w:p w14:paraId="189A78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-2.17876             </w:t>
            </w:r>
          </w:p>
        </w:tc>
        <w:tc>
          <w:tcPr>
            <w:tcW w:w="942" w:type="dxa"/>
          </w:tcPr>
          <w:p w14:paraId="791D57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169.7</w:t>
            </w:r>
          </w:p>
        </w:tc>
        <w:tc>
          <w:tcPr>
            <w:tcW w:w="942" w:type="dxa"/>
          </w:tcPr>
          <w:p w14:paraId="75B9DA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174.9</w:t>
            </w:r>
          </w:p>
        </w:tc>
        <w:tc>
          <w:tcPr>
            <w:tcW w:w="900" w:type="dxa"/>
          </w:tcPr>
          <w:p w14:paraId="76133D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</w:t>
            </w:r>
          </w:p>
        </w:tc>
        <w:tc>
          <w:tcPr>
            <w:tcW w:w="942" w:type="dxa"/>
          </w:tcPr>
          <w:p w14:paraId="5B269C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0.33</w:t>
            </w:r>
          </w:p>
        </w:tc>
        <w:tc>
          <w:tcPr>
            <w:tcW w:w="558" w:type="dxa"/>
          </w:tcPr>
          <w:p w14:paraId="735C90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10ED3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5281939" w14:textId="77777777" w:rsidTr="00D251B2">
        <w:trPr>
          <w:trHeight w:val="274"/>
        </w:trPr>
        <w:tc>
          <w:tcPr>
            <w:tcW w:w="417" w:type="dxa"/>
          </w:tcPr>
          <w:p w14:paraId="49B739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703" w:type="dxa"/>
          </w:tcPr>
          <w:p w14:paraId="152A89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424" w:type="dxa"/>
          </w:tcPr>
          <w:p w14:paraId="1BF7BBD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E_4</w:t>
            </w:r>
            <w:proofErr w:type="spellEnd"/>
          </w:p>
        </w:tc>
        <w:tc>
          <w:tcPr>
            <w:tcW w:w="868" w:type="dxa"/>
          </w:tcPr>
          <w:p w14:paraId="09EE68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51.72922             </w:t>
            </w:r>
          </w:p>
        </w:tc>
        <w:tc>
          <w:tcPr>
            <w:tcW w:w="960" w:type="dxa"/>
          </w:tcPr>
          <w:p w14:paraId="1A2BA2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-2.18038             </w:t>
            </w:r>
          </w:p>
        </w:tc>
        <w:tc>
          <w:tcPr>
            <w:tcW w:w="942" w:type="dxa"/>
          </w:tcPr>
          <w:p w14:paraId="171399C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174.6</w:t>
            </w:r>
          </w:p>
        </w:tc>
        <w:tc>
          <w:tcPr>
            <w:tcW w:w="942" w:type="dxa"/>
          </w:tcPr>
          <w:p w14:paraId="65FF48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180.5</w:t>
            </w:r>
          </w:p>
        </w:tc>
        <w:tc>
          <w:tcPr>
            <w:tcW w:w="900" w:type="dxa"/>
          </w:tcPr>
          <w:p w14:paraId="0D8F1A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</w:t>
            </w:r>
          </w:p>
        </w:tc>
        <w:tc>
          <w:tcPr>
            <w:tcW w:w="942" w:type="dxa"/>
          </w:tcPr>
          <w:p w14:paraId="45EDBD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558" w:type="dxa"/>
          </w:tcPr>
          <w:p w14:paraId="4C9515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E6072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98630BE" w14:textId="77777777" w:rsidTr="00D251B2">
        <w:trPr>
          <w:trHeight w:val="274"/>
        </w:trPr>
        <w:tc>
          <w:tcPr>
            <w:tcW w:w="417" w:type="dxa"/>
          </w:tcPr>
          <w:p w14:paraId="0E5C53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703" w:type="dxa"/>
          </w:tcPr>
          <w:p w14:paraId="0709E2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424" w:type="dxa"/>
          </w:tcPr>
          <w:p w14:paraId="214648CB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E_5</w:t>
            </w:r>
            <w:proofErr w:type="spellEnd"/>
          </w:p>
        </w:tc>
        <w:tc>
          <w:tcPr>
            <w:tcW w:w="868" w:type="dxa"/>
          </w:tcPr>
          <w:p w14:paraId="206365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51.72741             </w:t>
            </w:r>
          </w:p>
        </w:tc>
        <w:tc>
          <w:tcPr>
            <w:tcW w:w="960" w:type="dxa"/>
          </w:tcPr>
          <w:p w14:paraId="2033B3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-2.18080             </w:t>
            </w:r>
          </w:p>
        </w:tc>
        <w:tc>
          <w:tcPr>
            <w:tcW w:w="942" w:type="dxa"/>
          </w:tcPr>
          <w:p w14:paraId="7A75D5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172.5</w:t>
            </w:r>
          </w:p>
        </w:tc>
        <w:tc>
          <w:tcPr>
            <w:tcW w:w="942" w:type="dxa"/>
          </w:tcPr>
          <w:p w14:paraId="159319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175.4</w:t>
            </w:r>
          </w:p>
        </w:tc>
        <w:tc>
          <w:tcPr>
            <w:tcW w:w="900" w:type="dxa"/>
          </w:tcPr>
          <w:p w14:paraId="473B95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2.9</w:t>
            </w:r>
          </w:p>
        </w:tc>
        <w:tc>
          <w:tcPr>
            <w:tcW w:w="942" w:type="dxa"/>
          </w:tcPr>
          <w:p w14:paraId="53EB90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0.55</w:t>
            </w:r>
          </w:p>
        </w:tc>
        <w:tc>
          <w:tcPr>
            <w:tcW w:w="558" w:type="dxa"/>
          </w:tcPr>
          <w:p w14:paraId="0F22DE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7C5C7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77EED0A" w14:textId="77777777" w:rsidTr="00D251B2">
        <w:trPr>
          <w:trHeight w:val="274"/>
        </w:trPr>
        <w:tc>
          <w:tcPr>
            <w:tcW w:w="417" w:type="dxa"/>
          </w:tcPr>
          <w:p w14:paraId="7C0890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703" w:type="dxa"/>
          </w:tcPr>
          <w:p w14:paraId="6F99E0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424" w:type="dxa"/>
          </w:tcPr>
          <w:p w14:paraId="7D59550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E_6</w:t>
            </w:r>
            <w:proofErr w:type="spellEnd"/>
          </w:p>
        </w:tc>
        <w:tc>
          <w:tcPr>
            <w:tcW w:w="868" w:type="dxa"/>
          </w:tcPr>
          <w:p w14:paraId="6720B9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51.72685             </w:t>
            </w:r>
          </w:p>
        </w:tc>
        <w:tc>
          <w:tcPr>
            <w:tcW w:w="960" w:type="dxa"/>
          </w:tcPr>
          <w:p w14:paraId="6D756A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-2.17931             </w:t>
            </w:r>
          </w:p>
        </w:tc>
        <w:tc>
          <w:tcPr>
            <w:tcW w:w="942" w:type="dxa"/>
          </w:tcPr>
          <w:p w14:paraId="4C885D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175.5</w:t>
            </w:r>
          </w:p>
        </w:tc>
        <w:tc>
          <w:tcPr>
            <w:tcW w:w="942" w:type="dxa"/>
          </w:tcPr>
          <w:p w14:paraId="267909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176.3</w:t>
            </w:r>
          </w:p>
        </w:tc>
        <w:tc>
          <w:tcPr>
            <w:tcW w:w="900" w:type="dxa"/>
          </w:tcPr>
          <w:p w14:paraId="0C682D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</w:t>
            </w:r>
          </w:p>
        </w:tc>
        <w:tc>
          <w:tcPr>
            <w:tcW w:w="942" w:type="dxa"/>
          </w:tcPr>
          <w:p w14:paraId="13B085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0.52</w:t>
            </w:r>
          </w:p>
        </w:tc>
        <w:tc>
          <w:tcPr>
            <w:tcW w:w="558" w:type="dxa"/>
          </w:tcPr>
          <w:p w14:paraId="760DD69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BEF54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DA79CCF" w14:textId="77777777" w:rsidTr="00D251B2">
        <w:trPr>
          <w:trHeight w:val="274"/>
        </w:trPr>
        <w:tc>
          <w:tcPr>
            <w:tcW w:w="417" w:type="dxa"/>
          </w:tcPr>
          <w:p w14:paraId="5B588C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703" w:type="dxa"/>
          </w:tcPr>
          <w:p w14:paraId="6F1D50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424" w:type="dxa"/>
          </w:tcPr>
          <w:p w14:paraId="52A1B23E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E_7</w:t>
            </w:r>
            <w:proofErr w:type="spellEnd"/>
          </w:p>
        </w:tc>
        <w:tc>
          <w:tcPr>
            <w:tcW w:w="868" w:type="dxa"/>
          </w:tcPr>
          <w:p w14:paraId="203FCB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51.72447             </w:t>
            </w:r>
          </w:p>
        </w:tc>
        <w:tc>
          <w:tcPr>
            <w:tcW w:w="960" w:type="dxa"/>
          </w:tcPr>
          <w:p w14:paraId="4A5E1D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-2.17799             </w:t>
            </w:r>
          </w:p>
        </w:tc>
        <w:tc>
          <w:tcPr>
            <w:tcW w:w="942" w:type="dxa"/>
          </w:tcPr>
          <w:p w14:paraId="179109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165.3</w:t>
            </w:r>
          </w:p>
        </w:tc>
        <w:tc>
          <w:tcPr>
            <w:tcW w:w="942" w:type="dxa"/>
          </w:tcPr>
          <w:p w14:paraId="322E22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174.2</w:t>
            </w:r>
          </w:p>
        </w:tc>
        <w:tc>
          <w:tcPr>
            <w:tcW w:w="900" w:type="dxa"/>
          </w:tcPr>
          <w:p w14:paraId="2EEE2F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</w:t>
            </w:r>
          </w:p>
        </w:tc>
        <w:tc>
          <w:tcPr>
            <w:tcW w:w="942" w:type="dxa"/>
          </w:tcPr>
          <w:p w14:paraId="029CCD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5479B8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5CA915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5B55814" w14:textId="77777777" w:rsidTr="00D251B2">
        <w:trPr>
          <w:trHeight w:val="274"/>
        </w:trPr>
        <w:tc>
          <w:tcPr>
            <w:tcW w:w="417" w:type="dxa"/>
          </w:tcPr>
          <w:p w14:paraId="0237A3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703" w:type="dxa"/>
          </w:tcPr>
          <w:p w14:paraId="2B86E6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424" w:type="dxa"/>
          </w:tcPr>
          <w:p w14:paraId="7137F21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Toadsmoor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E_8</w:t>
            </w:r>
            <w:proofErr w:type="spellEnd"/>
          </w:p>
        </w:tc>
        <w:tc>
          <w:tcPr>
            <w:tcW w:w="868" w:type="dxa"/>
          </w:tcPr>
          <w:p w14:paraId="0A4EFB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51.72298             </w:t>
            </w:r>
          </w:p>
        </w:tc>
        <w:tc>
          <w:tcPr>
            <w:tcW w:w="960" w:type="dxa"/>
          </w:tcPr>
          <w:p w14:paraId="132292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-2.18032             </w:t>
            </w:r>
          </w:p>
        </w:tc>
        <w:tc>
          <w:tcPr>
            <w:tcW w:w="942" w:type="dxa"/>
          </w:tcPr>
          <w:p w14:paraId="305C15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162.6</w:t>
            </w:r>
          </w:p>
        </w:tc>
        <w:tc>
          <w:tcPr>
            <w:tcW w:w="942" w:type="dxa"/>
          </w:tcPr>
          <w:p w14:paraId="57A106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169.5</w:t>
            </w:r>
          </w:p>
        </w:tc>
        <w:tc>
          <w:tcPr>
            <w:tcW w:w="900" w:type="dxa"/>
          </w:tcPr>
          <w:p w14:paraId="578B76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</w:t>
            </w:r>
          </w:p>
        </w:tc>
        <w:tc>
          <w:tcPr>
            <w:tcW w:w="942" w:type="dxa"/>
          </w:tcPr>
          <w:p w14:paraId="1C535B7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0.39</w:t>
            </w:r>
          </w:p>
        </w:tc>
        <w:tc>
          <w:tcPr>
            <w:tcW w:w="558" w:type="dxa"/>
          </w:tcPr>
          <w:p w14:paraId="44E83D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C9A47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484401FE" w14:textId="77777777" w:rsidTr="00D251B2">
        <w:trPr>
          <w:trHeight w:val="274"/>
        </w:trPr>
        <w:tc>
          <w:tcPr>
            <w:tcW w:w="417" w:type="dxa"/>
          </w:tcPr>
          <w:p w14:paraId="7900F7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703" w:type="dxa"/>
          </w:tcPr>
          <w:p w14:paraId="351149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424" w:type="dxa"/>
          </w:tcPr>
          <w:p w14:paraId="732BF6BF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Quarhouse</w:t>
            </w:r>
            <w:proofErr w:type="spellEnd"/>
          </w:p>
        </w:tc>
        <w:tc>
          <w:tcPr>
            <w:tcW w:w="868" w:type="dxa"/>
          </w:tcPr>
          <w:p w14:paraId="78A5EFB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51.72041             </w:t>
            </w:r>
          </w:p>
        </w:tc>
        <w:tc>
          <w:tcPr>
            <w:tcW w:w="960" w:type="dxa"/>
          </w:tcPr>
          <w:p w14:paraId="10EA939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-2.18663             </w:t>
            </w:r>
          </w:p>
        </w:tc>
        <w:tc>
          <w:tcPr>
            <w:tcW w:w="942" w:type="dxa"/>
          </w:tcPr>
          <w:p w14:paraId="122D5D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163.4</w:t>
            </w:r>
          </w:p>
        </w:tc>
        <w:tc>
          <w:tcPr>
            <w:tcW w:w="942" w:type="dxa"/>
          </w:tcPr>
          <w:p w14:paraId="7167E5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170.5</w:t>
            </w:r>
          </w:p>
        </w:tc>
        <w:tc>
          <w:tcPr>
            <w:tcW w:w="900" w:type="dxa"/>
          </w:tcPr>
          <w:p w14:paraId="39E37F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</w:t>
            </w:r>
          </w:p>
        </w:tc>
        <w:tc>
          <w:tcPr>
            <w:tcW w:w="942" w:type="dxa"/>
          </w:tcPr>
          <w:p w14:paraId="678C43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0.35</w:t>
            </w:r>
          </w:p>
        </w:tc>
        <w:tc>
          <w:tcPr>
            <w:tcW w:w="558" w:type="dxa"/>
          </w:tcPr>
          <w:p w14:paraId="0AF7DC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1D1CA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A29755C" w14:textId="77777777" w:rsidTr="00D251B2">
        <w:trPr>
          <w:trHeight w:val="274"/>
        </w:trPr>
        <w:tc>
          <w:tcPr>
            <w:tcW w:w="417" w:type="dxa"/>
          </w:tcPr>
          <w:p w14:paraId="740D5B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3" w:type="dxa"/>
          </w:tcPr>
          <w:p w14:paraId="3F7612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424" w:type="dxa"/>
          </w:tcPr>
          <w:p w14:paraId="2FA87A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Thrupp_1</w:t>
            </w:r>
          </w:p>
        </w:tc>
        <w:tc>
          <w:tcPr>
            <w:tcW w:w="868" w:type="dxa"/>
          </w:tcPr>
          <w:p w14:paraId="6D61DD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51.72478             </w:t>
            </w:r>
          </w:p>
        </w:tc>
        <w:tc>
          <w:tcPr>
            <w:tcW w:w="960" w:type="dxa"/>
          </w:tcPr>
          <w:p w14:paraId="5E8B2E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-2.19363             </w:t>
            </w:r>
          </w:p>
        </w:tc>
        <w:tc>
          <w:tcPr>
            <w:tcW w:w="942" w:type="dxa"/>
          </w:tcPr>
          <w:p w14:paraId="1C70A7A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148.2</w:t>
            </w:r>
          </w:p>
        </w:tc>
        <w:tc>
          <w:tcPr>
            <w:tcW w:w="942" w:type="dxa"/>
          </w:tcPr>
          <w:p w14:paraId="28DD13A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164.8</w:t>
            </w:r>
          </w:p>
        </w:tc>
        <w:tc>
          <w:tcPr>
            <w:tcW w:w="900" w:type="dxa"/>
          </w:tcPr>
          <w:p w14:paraId="4447C0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16.6</w:t>
            </w:r>
          </w:p>
        </w:tc>
        <w:tc>
          <w:tcPr>
            <w:tcW w:w="942" w:type="dxa"/>
          </w:tcPr>
          <w:p w14:paraId="0FC0A3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6C44C59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55C1F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5286367" w14:textId="77777777" w:rsidTr="00D251B2">
        <w:trPr>
          <w:trHeight w:val="274"/>
        </w:trPr>
        <w:tc>
          <w:tcPr>
            <w:tcW w:w="417" w:type="dxa"/>
          </w:tcPr>
          <w:p w14:paraId="038820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703" w:type="dxa"/>
          </w:tcPr>
          <w:p w14:paraId="185716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424" w:type="dxa"/>
          </w:tcPr>
          <w:p w14:paraId="600137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Thrupp_2</w:t>
            </w:r>
          </w:p>
        </w:tc>
        <w:tc>
          <w:tcPr>
            <w:tcW w:w="868" w:type="dxa"/>
          </w:tcPr>
          <w:p w14:paraId="29C7EE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51.72683             </w:t>
            </w:r>
          </w:p>
        </w:tc>
        <w:tc>
          <w:tcPr>
            <w:tcW w:w="960" w:type="dxa"/>
          </w:tcPr>
          <w:p w14:paraId="7627A5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-2.19524             </w:t>
            </w:r>
          </w:p>
        </w:tc>
        <w:tc>
          <w:tcPr>
            <w:tcW w:w="942" w:type="dxa"/>
          </w:tcPr>
          <w:p w14:paraId="69FDEC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148.8</w:t>
            </w:r>
          </w:p>
        </w:tc>
        <w:tc>
          <w:tcPr>
            <w:tcW w:w="942" w:type="dxa"/>
          </w:tcPr>
          <w:p w14:paraId="4D6B3B4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155.3</w:t>
            </w:r>
          </w:p>
        </w:tc>
        <w:tc>
          <w:tcPr>
            <w:tcW w:w="900" w:type="dxa"/>
          </w:tcPr>
          <w:p w14:paraId="25CE9A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6.5</w:t>
            </w:r>
          </w:p>
        </w:tc>
        <w:tc>
          <w:tcPr>
            <w:tcW w:w="942" w:type="dxa"/>
          </w:tcPr>
          <w:p w14:paraId="020B88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0.12</w:t>
            </w:r>
          </w:p>
        </w:tc>
        <w:tc>
          <w:tcPr>
            <w:tcW w:w="558" w:type="dxa"/>
          </w:tcPr>
          <w:p w14:paraId="0F7AFE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7C7A91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8E733A1" w14:textId="77777777" w:rsidTr="00D251B2">
        <w:trPr>
          <w:trHeight w:val="274"/>
        </w:trPr>
        <w:tc>
          <w:tcPr>
            <w:tcW w:w="417" w:type="dxa"/>
          </w:tcPr>
          <w:p w14:paraId="797A11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703" w:type="dxa"/>
          </w:tcPr>
          <w:p w14:paraId="5AF2C6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1424" w:type="dxa"/>
          </w:tcPr>
          <w:p w14:paraId="2EC3F7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Thrupp_3</w:t>
            </w:r>
          </w:p>
        </w:tc>
        <w:tc>
          <w:tcPr>
            <w:tcW w:w="868" w:type="dxa"/>
          </w:tcPr>
          <w:p w14:paraId="2EFB0D4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51.72949             </w:t>
            </w:r>
          </w:p>
        </w:tc>
        <w:tc>
          <w:tcPr>
            <w:tcW w:w="960" w:type="dxa"/>
          </w:tcPr>
          <w:p w14:paraId="7039D2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-2.19618             </w:t>
            </w:r>
          </w:p>
        </w:tc>
        <w:tc>
          <w:tcPr>
            <w:tcW w:w="942" w:type="dxa"/>
          </w:tcPr>
          <w:p w14:paraId="755269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145.5</w:t>
            </w:r>
          </w:p>
        </w:tc>
        <w:tc>
          <w:tcPr>
            <w:tcW w:w="942" w:type="dxa"/>
          </w:tcPr>
          <w:p w14:paraId="759D3C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164.3</w:t>
            </w:r>
          </w:p>
        </w:tc>
        <w:tc>
          <w:tcPr>
            <w:tcW w:w="900" w:type="dxa"/>
          </w:tcPr>
          <w:p w14:paraId="2C2423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18.8</w:t>
            </w:r>
          </w:p>
        </w:tc>
        <w:tc>
          <w:tcPr>
            <w:tcW w:w="942" w:type="dxa"/>
          </w:tcPr>
          <w:p w14:paraId="015F85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4883ED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84C79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44E734B" w14:textId="77777777" w:rsidTr="00D251B2">
        <w:trPr>
          <w:trHeight w:val="274"/>
        </w:trPr>
        <w:tc>
          <w:tcPr>
            <w:tcW w:w="417" w:type="dxa"/>
          </w:tcPr>
          <w:p w14:paraId="58B49DE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703" w:type="dxa"/>
          </w:tcPr>
          <w:p w14:paraId="241973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59a</w:t>
            </w:r>
          </w:p>
        </w:tc>
        <w:tc>
          <w:tcPr>
            <w:tcW w:w="1424" w:type="dxa"/>
            <w:vMerge w:val="restart"/>
          </w:tcPr>
          <w:p w14:paraId="7F80B4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Lower Thrupp_1</w:t>
            </w:r>
          </w:p>
        </w:tc>
        <w:tc>
          <w:tcPr>
            <w:tcW w:w="868" w:type="dxa"/>
            <w:vMerge w:val="restart"/>
          </w:tcPr>
          <w:p w14:paraId="078CBF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51.73220             </w:t>
            </w:r>
          </w:p>
        </w:tc>
        <w:tc>
          <w:tcPr>
            <w:tcW w:w="960" w:type="dxa"/>
            <w:vMerge w:val="restart"/>
          </w:tcPr>
          <w:p w14:paraId="3D9B37F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-2.20142             </w:t>
            </w:r>
          </w:p>
        </w:tc>
        <w:tc>
          <w:tcPr>
            <w:tcW w:w="942" w:type="dxa"/>
          </w:tcPr>
          <w:p w14:paraId="06BDD3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75.4</w:t>
            </w:r>
          </w:p>
        </w:tc>
        <w:tc>
          <w:tcPr>
            <w:tcW w:w="942" w:type="dxa"/>
          </w:tcPr>
          <w:p w14:paraId="3B544E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81.6</w:t>
            </w:r>
          </w:p>
        </w:tc>
        <w:tc>
          <w:tcPr>
            <w:tcW w:w="900" w:type="dxa"/>
          </w:tcPr>
          <w:p w14:paraId="2C4861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</w:t>
            </w:r>
          </w:p>
        </w:tc>
        <w:tc>
          <w:tcPr>
            <w:tcW w:w="942" w:type="dxa"/>
          </w:tcPr>
          <w:p w14:paraId="6FC5D2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0.18</w:t>
            </w:r>
          </w:p>
        </w:tc>
        <w:tc>
          <w:tcPr>
            <w:tcW w:w="558" w:type="dxa"/>
          </w:tcPr>
          <w:p w14:paraId="132CEE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DCF49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3302AE1" w14:textId="77777777" w:rsidTr="00D251B2">
        <w:trPr>
          <w:trHeight w:val="274"/>
        </w:trPr>
        <w:tc>
          <w:tcPr>
            <w:tcW w:w="417" w:type="dxa"/>
          </w:tcPr>
          <w:p w14:paraId="60A9E4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703" w:type="dxa"/>
          </w:tcPr>
          <w:p w14:paraId="70BC78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59b</w:t>
            </w:r>
          </w:p>
        </w:tc>
        <w:tc>
          <w:tcPr>
            <w:tcW w:w="1424" w:type="dxa"/>
            <w:vMerge/>
          </w:tcPr>
          <w:p w14:paraId="0955645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2BF5F45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15AC0FB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4E4A6D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80.5</w:t>
            </w:r>
          </w:p>
        </w:tc>
        <w:tc>
          <w:tcPr>
            <w:tcW w:w="942" w:type="dxa"/>
          </w:tcPr>
          <w:p w14:paraId="52E176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85.3</w:t>
            </w:r>
          </w:p>
        </w:tc>
        <w:tc>
          <w:tcPr>
            <w:tcW w:w="900" w:type="dxa"/>
          </w:tcPr>
          <w:p w14:paraId="2E8BD1A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</w:t>
            </w:r>
          </w:p>
        </w:tc>
        <w:tc>
          <w:tcPr>
            <w:tcW w:w="942" w:type="dxa"/>
          </w:tcPr>
          <w:p w14:paraId="44F70C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54B978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6A4B3B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B0025D5" w14:textId="77777777" w:rsidTr="00D251B2">
        <w:trPr>
          <w:trHeight w:val="274"/>
        </w:trPr>
        <w:tc>
          <w:tcPr>
            <w:tcW w:w="417" w:type="dxa"/>
          </w:tcPr>
          <w:p w14:paraId="49E9F5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703" w:type="dxa"/>
          </w:tcPr>
          <w:p w14:paraId="2F770C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1424" w:type="dxa"/>
          </w:tcPr>
          <w:p w14:paraId="05187C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Lower Thrupp_2</w:t>
            </w:r>
          </w:p>
        </w:tc>
        <w:tc>
          <w:tcPr>
            <w:tcW w:w="868" w:type="dxa"/>
          </w:tcPr>
          <w:p w14:paraId="177748F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51.72958             </w:t>
            </w:r>
          </w:p>
        </w:tc>
        <w:tc>
          <w:tcPr>
            <w:tcW w:w="960" w:type="dxa"/>
          </w:tcPr>
          <w:p w14:paraId="563601F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-2.20149             </w:t>
            </w:r>
          </w:p>
        </w:tc>
        <w:tc>
          <w:tcPr>
            <w:tcW w:w="942" w:type="dxa"/>
          </w:tcPr>
          <w:p w14:paraId="70F563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55.4</w:t>
            </w:r>
          </w:p>
        </w:tc>
        <w:tc>
          <w:tcPr>
            <w:tcW w:w="942" w:type="dxa"/>
          </w:tcPr>
          <w:p w14:paraId="110377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59.5</w:t>
            </w:r>
          </w:p>
        </w:tc>
        <w:tc>
          <w:tcPr>
            <w:tcW w:w="900" w:type="dxa"/>
          </w:tcPr>
          <w:p w14:paraId="4D06D8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942" w:type="dxa"/>
          </w:tcPr>
          <w:p w14:paraId="1ABA8B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017FBE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1CB65C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22E3E564" w14:textId="77777777" w:rsidTr="00D251B2">
        <w:trPr>
          <w:trHeight w:val="274"/>
        </w:trPr>
        <w:tc>
          <w:tcPr>
            <w:tcW w:w="417" w:type="dxa"/>
          </w:tcPr>
          <w:p w14:paraId="6FB827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703" w:type="dxa"/>
          </w:tcPr>
          <w:p w14:paraId="06C75D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61a</w:t>
            </w:r>
          </w:p>
        </w:tc>
        <w:tc>
          <w:tcPr>
            <w:tcW w:w="1424" w:type="dxa"/>
            <w:vMerge w:val="restart"/>
          </w:tcPr>
          <w:p w14:paraId="2966F1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The </w:t>
            </w:r>
            <w:proofErr w:type="spellStart"/>
            <w:r>
              <w:rPr>
                <w:sz w:val="12"/>
                <w:szCs w:val="12"/>
              </w:rPr>
              <w:t>Heavens_1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Thrupp</w:t>
            </w:r>
            <w:proofErr w:type="spellEnd"/>
          </w:p>
        </w:tc>
        <w:tc>
          <w:tcPr>
            <w:tcW w:w="868" w:type="dxa"/>
            <w:vMerge w:val="restart"/>
          </w:tcPr>
          <w:p w14:paraId="6D55DA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51.73264             </w:t>
            </w:r>
          </w:p>
        </w:tc>
        <w:tc>
          <w:tcPr>
            <w:tcW w:w="960" w:type="dxa"/>
            <w:vMerge w:val="restart"/>
          </w:tcPr>
          <w:p w14:paraId="119AE3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-2.19468             </w:t>
            </w:r>
          </w:p>
        </w:tc>
        <w:tc>
          <w:tcPr>
            <w:tcW w:w="942" w:type="dxa"/>
          </w:tcPr>
          <w:p w14:paraId="7E089B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151.8</w:t>
            </w:r>
          </w:p>
        </w:tc>
        <w:tc>
          <w:tcPr>
            <w:tcW w:w="942" w:type="dxa"/>
          </w:tcPr>
          <w:p w14:paraId="2B3E37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166.5</w:t>
            </w:r>
          </w:p>
        </w:tc>
        <w:tc>
          <w:tcPr>
            <w:tcW w:w="900" w:type="dxa"/>
          </w:tcPr>
          <w:p w14:paraId="0CF074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14.7</w:t>
            </w:r>
          </w:p>
        </w:tc>
        <w:tc>
          <w:tcPr>
            <w:tcW w:w="942" w:type="dxa"/>
          </w:tcPr>
          <w:p w14:paraId="7FA279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0.07</w:t>
            </w:r>
          </w:p>
        </w:tc>
        <w:tc>
          <w:tcPr>
            <w:tcW w:w="558" w:type="dxa"/>
          </w:tcPr>
          <w:p w14:paraId="17188F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4566E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17948C68" w14:textId="77777777" w:rsidTr="00D251B2">
        <w:trPr>
          <w:trHeight w:val="274"/>
        </w:trPr>
        <w:tc>
          <w:tcPr>
            <w:tcW w:w="417" w:type="dxa"/>
          </w:tcPr>
          <w:p w14:paraId="1BE3E9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703" w:type="dxa"/>
          </w:tcPr>
          <w:p w14:paraId="118D00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61b</w:t>
            </w:r>
          </w:p>
        </w:tc>
        <w:tc>
          <w:tcPr>
            <w:tcW w:w="1424" w:type="dxa"/>
            <w:vMerge/>
          </w:tcPr>
          <w:p w14:paraId="696BC77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6D127F4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0F6AD2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25DB8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162.2</w:t>
            </w:r>
          </w:p>
        </w:tc>
        <w:tc>
          <w:tcPr>
            <w:tcW w:w="942" w:type="dxa"/>
          </w:tcPr>
          <w:p w14:paraId="307B6E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170.5</w:t>
            </w:r>
          </w:p>
        </w:tc>
        <w:tc>
          <w:tcPr>
            <w:tcW w:w="900" w:type="dxa"/>
          </w:tcPr>
          <w:p w14:paraId="0A5A4A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</w:t>
            </w:r>
          </w:p>
        </w:tc>
        <w:tc>
          <w:tcPr>
            <w:tcW w:w="942" w:type="dxa"/>
          </w:tcPr>
          <w:p w14:paraId="44EBE9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0.12</w:t>
            </w:r>
          </w:p>
        </w:tc>
        <w:tc>
          <w:tcPr>
            <w:tcW w:w="558" w:type="dxa"/>
          </w:tcPr>
          <w:p w14:paraId="2977C0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7221D9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26CE820" w14:textId="77777777" w:rsidTr="00D251B2">
        <w:trPr>
          <w:trHeight w:val="274"/>
        </w:trPr>
        <w:tc>
          <w:tcPr>
            <w:tcW w:w="417" w:type="dxa"/>
          </w:tcPr>
          <w:p w14:paraId="38DB20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703" w:type="dxa"/>
          </w:tcPr>
          <w:p w14:paraId="496DAF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1424" w:type="dxa"/>
          </w:tcPr>
          <w:p w14:paraId="0FF067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The </w:t>
            </w:r>
            <w:proofErr w:type="spellStart"/>
            <w:r>
              <w:rPr>
                <w:sz w:val="12"/>
                <w:szCs w:val="12"/>
              </w:rPr>
              <w:t>Heavens_2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Thrupp</w:t>
            </w:r>
            <w:proofErr w:type="spellEnd"/>
          </w:p>
        </w:tc>
        <w:tc>
          <w:tcPr>
            <w:tcW w:w="868" w:type="dxa"/>
          </w:tcPr>
          <w:p w14:paraId="14B138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51.73419             </w:t>
            </w:r>
          </w:p>
        </w:tc>
        <w:tc>
          <w:tcPr>
            <w:tcW w:w="960" w:type="dxa"/>
          </w:tcPr>
          <w:p w14:paraId="6DC212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-2.19087             </w:t>
            </w:r>
          </w:p>
        </w:tc>
        <w:tc>
          <w:tcPr>
            <w:tcW w:w="942" w:type="dxa"/>
          </w:tcPr>
          <w:p w14:paraId="494C25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150.9</w:t>
            </w:r>
          </w:p>
        </w:tc>
        <w:tc>
          <w:tcPr>
            <w:tcW w:w="942" w:type="dxa"/>
          </w:tcPr>
          <w:p w14:paraId="094641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161.5</w:t>
            </w:r>
          </w:p>
        </w:tc>
        <w:tc>
          <w:tcPr>
            <w:tcW w:w="900" w:type="dxa"/>
          </w:tcPr>
          <w:p w14:paraId="67456A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</w:t>
            </w:r>
          </w:p>
        </w:tc>
        <w:tc>
          <w:tcPr>
            <w:tcW w:w="942" w:type="dxa"/>
          </w:tcPr>
          <w:p w14:paraId="6D1EAC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0.13</w:t>
            </w:r>
          </w:p>
        </w:tc>
        <w:tc>
          <w:tcPr>
            <w:tcW w:w="558" w:type="dxa"/>
          </w:tcPr>
          <w:p w14:paraId="4CCB05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3B143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133A30F1" w14:textId="77777777" w:rsidTr="00D251B2">
        <w:trPr>
          <w:trHeight w:val="274"/>
        </w:trPr>
        <w:tc>
          <w:tcPr>
            <w:tcW w:w="417" w:type="dxa"/>
          </w:tcPr>
          <w:p w14:paraId="07120E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69</w:t>
            </w:r>
          </w:p>
        </w:tc>
        <w:tc>
          <w:tcPr>
            <w:tcW w:w="703" w:type="dxa"/>
          </w:tcPr>
          <w:p w14:paraId="5AC646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1424" w:type="dxa"/>
          </w:tcPr>
          <w:p w14:paraId="0394AD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Snakeshole_1</w:t>
            </w:r>
          </w:p>
        </w:tc>
        <w:tc>
          <w:tcPr>
            <w:tcW w:w="868" w:type="dxa"/>
          </w:tcPr>
          <w:p w14:paraId="79E350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51.73808             </w:t>
            </w:r>
          </w:p>
        </w:tc>
        <w:tc>
          <w:tcPr>
            <w:tcW w:w="960" w:type="dxa"/>
          </w:tcPr>
          <w:p w14:paraId="2095E6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-2.18565             </w:t>
            </w:r>
          </w:p>
        </w:tc>
        <w:tc>
          <w:tcPr>
            <w:tcW w:w="942" w:type="dxa"/>
          </w:tcPr>
          <w:p w14:paraId="31C9B4E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155.5</w:t>
            </w:r>
          </w:p>
        </w:tc>
        <w:tc>
          <w:tcPr>
            <w:tcW w:w="942" w:type="dxa"/>
          </w:tcPr>
          <w:p w14:paraId="222D8D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170.3</w:t>
            </w:r>
          </w:p>
        </w:tc>
        <w:tc>
          <w:tcPr>
            <w:tcW w:w="900" w:type="dxa"/>
          </w:tcPr>
          <w:p w14:paraId="48875B1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14.8</w:t>
            </w:r>
          </w:p>
        </w:tc>
        <w:tc>
          <w:tcPr>
            <w:tcW w:w="942" w:type="dxa"/>
          </w:tcPr>
          <w:p w14:paraId="0BBD97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035AD1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4E1B95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1873A70" w14:textId="77777777" w:rsidTr="00D251B2">
        <w:trPr>
          <w:trHeight w:val="274"/>
        </w:trPr>
        <w:tc>
          <w:tcPr>
            <w:tcW w:w="417" w:type="dxa"/>
          </w:tcPr>
          <w:p w14:paraId="3A743B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703" w:type="dxa"/>
          </w:tcPr>
          <w:p w14:paraId="182924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1424" w:type="dxa"/>
          </w:tcPr>
          <w:p w14:paraId="7D5C3B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Snakeshole_2</w:t>
            </w:r>
          </w:p>
        </w:tc>
        <w:tc>
          <w:tcPr>
            <w:tcW w:w="868" w:type="dxa"/>
          </w:tcPr>
          <w:p w14:paraId="56735A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51.73897             </w:t>
            </w:r>
          </w:p>
        </w:tc>
        <w:tc>
          <w:tcPr>
            <w:tcW w:w="960" w:type="dxa"/>
          </w:tcPr>
          <w:p w14:paraId="226D2A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-2.18320             </w:t>
            </w:r>
          </w:p>
        </w:tc>
        <w:tc>
          <w:tcPr>
            <w:tcW w:w="942" w:type="dxa"/>
          </w:tcPr>
          <w:p w14:paraId="50F223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157.5</w:t>
            </w:r>
          </w:p>
        </w:tc>
        <w:tc>
          <w:tcPr>
            <w:tcW w:w="942" w:type="dxa"/>
          </w:tcPr>
          <w:p w14:paraId="7454B1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169.0</w:t>
            </w:r>
          </w:p>
        </w:tc>
        <w:tc>
          <w:tcPr>
            <w:tcW w:w="900" w:type="dxa"/>
          </w:tcPr>
          <w:p w14:paraId="701D60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</w:t>
            </w:r>
          </w:p>
        </w:tc>
        <w:tc>
          <w:tcPr>
            <w:tcW w:w="942" w:type="dxa"/>
          </w:tcPr>
          <w:p w14:paraId="320B79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0.14</w:t>
            </w:r>
          </w:p>
        </w:tc>
        <w:tc>
          <w:tcPr>
            <w:tcW w:w="558" w:type="dxa"/>
          </w:tcPr>
          <w:p w14:paraId="7D3363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37743E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67C77648" w14:textId="77777777" w:rsidTr="00D251B2">
        <w:trPr>
          <w:trHeight w:val="274"/>
        </w:trPr>
        <w:tc>
          <w:tcPr>
            <w:tcW w:w="417" w:type="dxa"/>
          </w:tcPr>
          <w:p w14:paraId="3BD997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703" w:type="dxa"/>
          </w:tcPr>
          <w:p w14:paraId="2585C3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1424" w:type="dxa"/>
          </w:tcPr>
          <w:p w14:paraId="17AB724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Snakeshole_3</w:t>
            </w:r>
          </w:p>
        </w:tc>
        <w:tc>
          <w:tcPr>
            <w:tcW w:w="868" w:type="dxa"/>
          </w:tcPr>
          <w:p w14:paraId="274CE6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51.74176             </w:t>
            </w:r>
          </w:p>
        </w:tc>
        <w:tc>
          <w:tcPr>
            <w:tcW w:w="960" w:type="dxa"/>
          </w:tcPr>
          <w:p w14:paraId="4C3DAB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-2.18563             </w:t>
            </w:r>
          </w:p>
        </w:tc>
        <w:tc>
          <w:tcPr>
            <w:tcW w:w="942" w:type="dxa"/>
          </w:tcPr>
          <w:p w14:paraId="74DC72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170.4</w:t>
            </w:r>
          </w:p>
        </w:tc>
        <w:tc>
          <w:tcPr>
            <w:tcW w:w="942" w:type="dxa"/>
          </w:tcPr>
          <w:p w14:paraId="482C14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174.0</w:t>
            </w:r>
          </w:p>
        </w:tc>
        <w:tc>
          <w:tcPr>
            <w:tcW w:w="900" w:type="dxa"/>
          </w:tcPr>
          <w:p w14:paraId="5E0F2B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</w:t>
            </w:r>
          </w:p>
        </w:tc>
        <w:tc>
          <w:tcPr>
            <w:tcW w:w="942" w:type="dxa"/>
          </w:tcPr>
          <w:p w14:paraId="070326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0.34</w:t>
            </w:r>
          </w:p>
        </w:tc>
        <w:tc>
          <w:tcPr>
            <w:tcW w:w="558" w:type="dxa"/>
          </w:tcPr>
          <w:p w14:paraId="1EE07E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25707F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08E12871" w14:textId="77777777" w:rsidTr="00D251B2">
        <w:trPr>
          <w:trHeight w:val="274"/>
        </w:trPr>
        <w:tc>
          <w:tcPr>
            <w:tcW w:w="417" w:type="dxa"/>
          </w:tcPr>
          <w:p w14:paraId="6A11907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703" w:type="dxa"/>
          </w:tcPr>
          <w:p w14:paraId="3EDFAC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1424" w:type="dxa"/>
          </w:tcPr>
          <w:p w14:paraId="25E3B5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Field Rd Stroud</w:t>
            </w:r>
          </w:p>
        </w:tc>
        <w:tc>
          <w:tcPr>
            <w:tcW w:w="868" w:type="dxa"/>
          </w:tcPr>
          <w:p w14:paraId="2BC974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51.74078             </w:t>
            </w:r>
          </w:p>
        </w:tc>
        <w:tc>
          <w:tcPr>
            <w:tcW w:w="960" w:type="dxa"/>
          </w:tcPr>
          <w:p w14:paraId="6A8F67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-2.21006             </w:t>
            </w:r>
          </w:p>
        </w:tc>
        <w:tc>
          <w:tcPr>
            <w:tcW w:w="942" w:type="dxa"/>
          </w:tcPr>
          <w:p w14:paraId="1A7303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71.8</w:t>
            </w:r>
          </w:p>
        </w:tc>
        <w:tc>
          <w:tcPr>
            <w:tcW w:w="942" w:type="dxa"/>
          </w:tcPr>
          <w:p w14:paraId="4947C7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75.6</w:t>
            </w:r>
          </w:p>
        </w:tc>
        <w:tc>
          <w:tcPr>
            <w:tcW w:w="900" w:type="dxa"/>
          </w:tcPr>
          <w:p w14:paraId="61CEE6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</w:t>
            </w:r>
          </w:p>
        </w:tc>
        <w:tc>
          <w:tcPr>
            <w:tcW w:w="942" w:type="dxa"/>
          </w:tcPr>
          <w:p w14:paraId="596CEC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0.40</w:t>
            </w:r>
          </w:p>
        </w:tc>
        <w:tc>
          <w:tcPr>
            <w:tcW w:w="558" w:type="dxa"/>
          </w:tcPr>
          <w:p w14:paraId="42C45DF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0254C39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560ABBE8" w14:textId="77777777" w:rsidTr="00D251B2">
        <w:trPr>
          <w:trHeight w:val="274"/>
        </w:trPr>
        <w:tc>
          <w:tcPr>
            <w:tcW w:w="417" w:type="dxa"/>
          </w:tcPr>
          <w:p w14:paraId="40D938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</w:t>
            </w:r>
          </w:p>
        </w:tc>
        <w:tc>
          <w:tcPr>
            <w:tcW w:w="703" w:type="dxa"/>
          </w:tcPr>
          <w:p w14:paraId="6860AD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1424" w:type="dxa"/>
          </w:tcPr>
          <w:p w14:paraId="5FE3E57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Bowbridge</w:t>
            </w:r>
            <w:proofErr w:type="spellEnd"/>
          </w:p>
        </w:tc>
        <w:tc>
          <w:tcPr>
            <w:tcW w:w="868" w:type="dxa"/>
          </w:tcPr>
          <w:p w14:paraId="44E7D9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51.73540             </w:t>
            </w:r>
          </w:p>
        </w:tc>
        <w:tc>
          <w:tcPr>
            <w:tcW w:w="960" w:type="dxa"/>
          </w:tcPr>
          <w:p w14:paraId="0D9B95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-2.20890             </w:t>
            </w:r>
          </w:p>
        </w:tc>
        <w:tc>
          <w:tcPr>
            <w:tcW w:w="942" w:type="dxa"/>
          </w:tcPr>
          <w:p w14:paraId="24B66A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61.1</w:t>
            </w:r>
          </w:p>
        </w:tc>
        <w:tc>
          <w:tcPr>
            <w:tcW w:w="942" w:type="dxa"/>
          </w:tcPr>
          <w:p w14:paraId="0523DFC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69.3</w:t>
            </w:r>
          </w:p>
        </w:tc>
        <w:tc>
          <w:tcPr>
            <w:tcW w:w="900" w:type="dxa"/>
          </w:tcPr>
          <w:p w14:paraId="4C4C7C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</w:t>
            </w:r>
          </w:p>
        </w:tc>
        <w:tc>
          <w:tcPr>
            <w:tcW w:w="942" w:type="dxa"/>
          </w:tcPr>
          <w:p w14:paraId="2D47B4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32F14C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964" w:type="dxa"/>
          </w:tcPr>
          <w:p w14:paraId="6E1C7D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(2014)</w:t>
            </w:r>
          </w:p>
        </w:tc>
      </w:tr>
      <w:tr w:rsidR="0077719C" w14:paraId="70ED6578" w14:textId="77777777" w:rsidTr="00D251B2">
        <w:trPr>
          <w:trHeight w:val="274"/>
        </w:trPr>
        <w:tc>
          <w:tcPr>
            <w:tcW w:w="417" w:type="dxa"/>
          </w:tcPr>
          <w:p w14:paraId="74D79A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</w:t>
            </w:r>
          </w:p>
        </w:tc>
        <w:tc>
          <w:tcPr>
            <w:tcW w:w="703" w:type="dxa"/>
          </w:tcPr>
          <w:p w14:paraId="0E3C19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1424" w:type="dxa"/>
          </w:tcPr>
          <w:p w14:paraId="32B262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South </w:t>
            </w:r>
            <w:proofErr w:type="spellStart"/>
            <w:r>
              <w:rPr>
                <w:sz w:val="12"/>
                <w:szCs w:val="12"/>
              </w:rPr>
              <w:t>Bentpenny</w:t>
            </w:r>
            <w:proofErr w:type="spellEnd"/>
          </w:p>
        </w:tc>
        <w:tc>
          <w:tcPr>
            <w:tcW w:w="868" w:type="dxa"/>
          </w:tcPr>
          <w:p w14:paraId="007BD7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51.71702</w:t>
            </w:r>
          </w:p>
        </w:tc>
        <w:tc>
          <w:tcPr>
            <w:tcW w:w="960" w:type="dxa"/>
          </w:tcPr>
          <w:p w14:paraId="2A1385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-2.20324</w:t>
            </w:r>
          </w:p>
        </w:tc>
        <w:tc>
          <w:tcPr>
            <w:tcW w:w="942" w:type="dxa"/>
          </w:tcPr>
          <w:p w14:paraId="49EBF3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95.0</w:t>
            </w:r>
          </w:p>
        </w:tc>
        <w:tc>
          <w:tcPr>
            <w:tcW w:w="942" w:type="dxa"/>
          </w:tcPr>
          <w:p w14:paraId="7BD6D5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95.5</w:t>
            </w:r>
          </w:p>
        </w:tc>
        <w:tc>
          <w:tcPr>
            <w:tcW w:w="900" w:type="dxa"/>
          </w:tcPr>
          <w:p w14:paraId="7BB942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0D4180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0.71</w:t>
            </w:r>
          </w:p>
        </w:tc>
        <w:tc>
          <w:tcPr>
            <w:tcW w:w="558" w:type="dxa"/>
          </w:tcPr>
          <w:p w14:paraId="24F56C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964" w:type="dxa"/>
          </w:tcPr>
          <w:p w14:paraId="764931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(2017)</w:t>
            </w:r>
          </w:p>
        </w:tc>
      </w:tr>
      <w:tr w:rsidR="0077719C" w14:paraId="30828C10" w14:textId="77777777" w:rsidTr="00D251B2">
        <w:trPr>
          <w:trHeight w:val="274"/>
        </w:trPr>
        <w:tc>
          <w:tcPr>
            <w:tcW w:w="417" w:type="dxa"/>
          </w:tcPr>
          <w:p w14:paraId="5E5AA1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703" w:type="dxa"/>
          </w:tcPr>
          <w:p w14:paraId="55E933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</w:t>
            </w:r>
          </w:p>
        </w:tc>
        <w:tc>
          <w:tcPr>
            <w:tcW w:w="1424" w:type="dxa"/>
          </w:tcPr>
          <w:p w14:paraId="6E7401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Spider Ln Stroud</w:t>
            </w:r>
          </w:p>
        </w:tc>
        <w:tc>
          <w:tcPr>
            <w:tcW w:w="868" w:type="dxa"/>
          </w:tcPr>
          <w:p w14:paraId="737426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51.73751</w:t>
            </w:r>
          </w:p>
        </w:tc>
        <w:tc>
          <w:tcPr>
            <w:tcW w:w="960" w:type="dxa"/>
          </w:tcPr>
          <w:p w14:paraId="49EC36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-2.20139</w:t>
            </w:r>
          </w:p>
        </w:tc>
        <w:tc>
          <w:tcPr>
            <w:tcW w:w="942" w:type="dxa"/>
          </w:tcPr>
          <w:p w14:paraId="05FB35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81.5</w:t>
            </w:r>
          </w:p>
        </w:tc>
        <w:tc>
          <w:tcPr>
            <w:tcW w:w="942" w:type="dxa"/>
          </w:tcPr>
          <w:p w14:paraId="11439D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87.8</w:t>
            </w:r>
          </w:p>
        </w:tc>
        <w:tc>
          <w:tcPr>
            <w:tcW w:w="900" w:type="dxa"/>
          </w:tcPr>
          <w:p w14:paraId="69ECC2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</w:t>
            </w:r>
          </w:p>
        </w:tc>
        <w:tc>
          <w:tcPr>
            <w:tcW w:w="942" w:type="dxa"/>
          </w:tcPr>
          <w:p w14:paraId="3AE428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0.22</w:t>
            </w:r>
          </w:p>
        </w:tc>
        <w:tc>
          <w:tcPr>
            <w:tcW w:w="558" w:type="dxa"/>
          </w:tcPr>
          <w:p w14:paraId="5DECD3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964" w:type="dxa"/>
          </w:tcPr>
          <w:p w14:paraId="616D13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(2017)</w:t>
            </w:r>
          </w:p>
        </w:tc>
      </w:tr>
      <w:tr w:rsidR="0077719C" w14:paraId="15160151" w14:textId="77777777" w:rsidTr="00D251B2">
        <w:trPr>
          <w:trHeight w:val="274"/>
        </w:trPr>
        <w:tc>
          <w:tcPr>
            <w:tcW w:w="417" w:type="dxa"/>
          </w:tcPr>
          <w:p w14:paraId="1B43FD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</w:t>
            </w:r>
          </w:p>
        </w:tc>
        <w:tc>
          <w:tcPr>
            <w:tcW w:w="703" w:type="dxa"/>
          </w:tcPr>
          <w:p w14:paraId="1A5F3B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1424" w:type="dxa"/>
          </w:tcPr>
          <w:p w14:paraId="5278DC0F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Thrupp</w:t>
            </w:r>
            <w:proofErr w:type="spellEnd"/>
            <w:r>
              <w:rPr>
                <w:sz w:val="12"/>
                <w:szCs w:val="12"/>
              </w:rPr>
              <w:t xml:space="preserve"> School</w:t>
            </w:r>
          </w:p>
        </w:tc>
        <w:tc>
          <w:tcPr>
            <w:tcW w:w="868" w:type="dxa"/>
          </w:tcPr>
          <w:p w14:paraId="019EFC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51.72879</w:t>
            </w:r>
          </w:p>
        </w:tc>
        <w:tc>
          <w:tcPr>
            <w:tcW w:w="960" w:type="dxa"/>
          </w:tcPr>
          <w:p w14:paraId="4B3C09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-2.20101</w:t>
            </w:r>
          </w:p>
        </w:tc>
        <w:tc>
          <w:tcPr>
            <w:tcW w:w="942" w:type="dxa"/>
          </w:tcPr>
          <w:p w14:paraId="593EDF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89.4</w:t>
            </w:r>
          </w:p>
        </w:tc>
        <w:tc>
          <w:tcPr>
            <w:tcW w:w="942" w:type="dxa"/>
          </w:tcPr>
          <w:p w14:paraId="5C09F8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97.5</w:t>
            </w:r>
          </w:p>
        </w:tc>
        <w:tc>
          <w:tcPr>
            <w:tcW w:w="900" w:type="dxa"/>
          </w:tcPr>
          <w:p w14:paraId="05998F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</w:t>
            </w:r>
          </w:p>
        </w:tc>
        <w:tc>
          <w:tcPr>
            <w:tcW w:w="942" w:type="dxa"/>
          </w:tcPr>
          <w:p w14:paraId="6F1B99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10D108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964" w:type="dxa"/>
          </w:tcPr>
          <w:p w14:paraId="3E45C1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(2017)</w:t>
            </w:r>
          </w:p>
        </w:tc>
      </w:tr>
      <w:tr w:rsidR="0077719C" w14:paraId="6C7A2AD6" w14:textId="77777777" w:rsidTr="00D251B2">
        <w:trPr>
          <w:trHeight w:val="274"/>
        </w:trPr>
        <w:tc>
          <w:tcPr>
            <w:tcW w:w="417" w:type="dxa"/>
          </w:tcPr>
          <w:p w14:paraId="083D3F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703" w:type="dxa"/>
          </w:tcPr>
          <w:p w14:paraId="30B7A2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1424" w:type="dxa"/>
          </w:tcPr>
          <w:p w14:paraId="0FE88B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The </w:t>
            </w:r>
            <w:proofErr w:type="spellStart"/>
            <w:r>
              <w:rPr>
                <w:sz w:val="12"/>
                <w:szCs w:val="12"/>
              </w:rPr>
              <w:t>Bourne</w:t>
            </w:r>
            <w:proofErr w:type="spellEnd"/>
          </w:p>
        </w:tc>
        <w:tc>
          <w:tcPr>
            <w:tcW w:w="868" w:type="dxa"/>
          </w:tcPr>
          <w:p w14:paraId="6738F6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51.72345</w:t>
            </w:r>
          </w:p>
        </w:tc>
        <w:tc>
          <w:tcPr>
            <w:tcW w:w="960" w:type="dxa"/>
          </w:tcPr>
          <w:p w14:paraId="0F4F2E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-2.19312</w:t>
            </w:r>
          </w:p>
        </w:tc>
        <w:tc>
          <w:tcPr>
            <w:tcW w:w="942" w:type="dxa"/>
          </w:tcPr>
          <w:p w14:paraId="6BA8E57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101.3</w:t>
            </w:r>
          </w:p>
        </w:tc>
        <w:tc>
          <w:tcPr>
            <w:tcW w:w="942" w:type="dxa"/>
          </w:tcPr>
          <w:p w14:paraId="497761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113.3</w:t>
            </w:r>
          </w:p>
        </w:tc>
        <w:tc>
          <w:tcPr>
            <w:tcW w:w="900" w:type="dxa"/>
          </w:tcPr>
          <w:p w14:paraId="03E7BE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</w:t>
            </w:r>
          </w:p>
        </w:tc>
        <w:tc>
          <w:tcPr>
            <w:tcW w:w="942" w:type="dxa"/>
          </w:tcPr>
          <w:p w14:paraId="6C876D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227E3F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964" w:type="dxa"/>
          </w:tcPr>
          <w:p w14:paraId="6059B4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Paul (2017)</w:t>
            </w:r>
          </w:p>
        </w:tc>
      </w:tr>
      <w:tr w:rsidR="0077719C" w14:paraId="4EF79114" w14:textId="77777777" w:rsidTr="00D251B2">
        <w:trPr>
          <w:trHeight w:val="274"/>
        </w:trPr>
        <w:tc>
          <w:tcPr>
            <w:tcW w:w="417" w:type="dxa"/>
          </w:tcPr>
          <w:p w14:paraId="25CA32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703" w:type="dxa"/>
          </w:tcPr>
          <w:p w14:paraId="58EFF7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1424" w:type="dxa"/>
          </w:tcPr>
          <w:p w14:paraId="08E809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Lower </w:t>
            </w:r>
            <w:proofErr w:type="spellStart"/>
            <w:r>
              <w:rPr>
                <w:sz w:val="12"/>
                <w:szCs w:val="12"/>
              </w:rPr>
              <w:t>Quarhouse</w:t>
            </w:r>
            <w:proofErr w:type="spellEnd"/>
          </w:p>
        </w:tc>
        <w:tc>
          <w:tcPr>
            <w:tcW w:w="868" w:type="dxa"/>
          </w:tcPr>
          <w:p w14:paraId="48B4BD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51.71634</w:t>
            </w:r>
          </w:p>
        </w:tc>
        <w:tc>
          <w:tcPr>
            <w:tcW w:w="960" w:type="dxa"/>
          </w:tcPr>
          <w:p w14:paraId="58D942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-2.18990</w:t>
            </w:r>
          </w:p>
        </w:tc>
        <w:tc>
          <w:tcPr>
            <w:tcW w:w="942" w:type="dxa"/>
          </w:tcPr>
          <w:p w14:paraId="21E019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81.7</w:t>
            </w:r>
          </w:p>
        </w:tc>
        <w:tc>
          <w:tcPr>
            <w:tcW w:w="942" w:type="dxa"/>
          </w:tcPr>
          <w:p w14:paraId="2D46D7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90.8</w:t>
            </w:r>
          </w:p>
        </w:tc>
        <w:tc>
          <w:tcPr>
            <w:tcW w:w="900" w:type="dxa"/>
          </w:tcPr>
          <w:p w14:paraId="11D82D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</w:t>
            </w:r>
          </w:p>
        </w:tc>
        <w:tc>
          <w:tcPr>
            <w:tcW w:w="942" w:type="dxa"/>
          </w:tcPr>
          <w:p w14:paraId="2D49AF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0.18</w:t>
            </w:r>
          </w:p>
        </w:tc>
        <w:tc>
          <w:tcPr>
            <w:tcW w:w="558" w:type="dxa"/>
          </w:tcPr>
          <w:p w14:paraId="7EEEE0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964" w:type="dxa"/>
          </w:tcPr>
          <w:p w14:paraId="2D3114CC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>Paul (2017)</w:t>
            </w:r>
          </w:p>
        </w:tc>
      </w:tr>
      <w:tr w:rsidR="0077719C" w14:paraId="3DD26C23" w14:textId="77777777" w:rsidTr="00D251B2">
        <w:trPr>
          <w:trHeight w:val="274"/>
        </w:trPr>
        <w:tc>
          <w:tcPr>
            <w:tcW w:w="417" w:type="dxa"/>
          </w:tcPr>
          <w:p w14:paraId="0A8584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</w:t>
            </w:r>
          </w:p>
        </w:tc>
        <w:tc>
          <w:tcPr>
            <w:tcW w:w="703" w:type="dxa"/>
          </w:tcPr>
          <w:p w14:paraId="3F2EAE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73a</w:t>
            </w:r>
          </w:p>
        </w:tc>
        <w:tc>
          <w:tcPr>
            <w:tcW w:w="1424" w:type="dxa"/>
            <w:vMerge w:val="restart"/>
          </w:tcPr>
          <w:p w14:paraId="7CF16FCE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Latton</w:t>
            </w:r>
            <w:proofErr w:type="spellEnd"/>
          </w:p>
        </w:tc>
        <w:tc>
          <w:tcPr>
            <w:tcW w:w="868" w:type="dxa"/>
            <w:vMerge w:val="restart"/>
          </w:tcPr>
          <w:p w14:paraId="555B1D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51.66317</w:t>
            </w:r>
          </w:p>
        </w:tc>
        <w:tc>
          <w:tcPr>
            <w:tcW w:w="960" w:type="dxa"/>
            <w:vMerge w:val="restart"/>
          </w:tcPr>
          <w:p w14:paraId="23769F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-1.86183</w:t>
            </w:r>
          </w:p>
        </w:tc>
        <w:tc>
          <w:tcPr>
            <w:tcW w:w="942" w:type="dxa"/>
          </w:tcPr>
          <w:p w14:paraId="18D547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81.5</w:t>
            </w:r>
          </w:p>
        </w:tc>
        <w:tc>
          <w:tcPr>
            <w:tcW w:w="942" w:type="dxa"/>
          </w:tcPr>
          <w:p w14:paraId="4919B6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83.4</w:t>
            </w:r>
          </w:p>
        </w:tc>
        <w:tc>
          <w:tcPr>
            <w:tcW w:w="900" w:type="dxa"/>
          </w:tcPr>
          <w:p w14:paraId="7A8AEF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942" w:type="dxa"/>
          </w:tcPr>
          <w:p w14:paraId="3F1C49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0.75</w:t>
            </w:r>
          </w:p>
        </w:tc>
        <w:tc>
          <w:tcPr>
            <w:tcW w:w="558" w:type="dxa"/>
          </w:tcPr>
          <w:p w14:paraId="3B4922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1974</w:t>
            </w:r>
          </w:p>
        </w:tc>
        <w:tc>
          <w:tcPr>
            <w:tcW w:w="964" w:type="dxa"/>
          </w:tcPr>
          <w:p w14:paraId="7FCEDBC7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>Rushton et al. (1992)</w:t>
            </w:r>
          </w:p>
        </w:tc>
      </w:tr>
      <w:tr w:rsidR="0077719C" w14:paraId="7385FFB6" w14:textId="77777777" w:rsidTr="00D251B2">
        <w:trPr>
          <w:trHeight w:val="274"/>
        </w:trPr>
        <w:tc>
          <w:tcPr>
            <w:tcW w:w="417" w:type="dxa"/>
          </w:tcPr>
          <w:p w14:paraId="4C8B44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703" w:type="dxa"/>
          </w:tcPr>
          <w:p w14:paraId="15D078F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73b</w:t>
            </w:r>
          </w:p>
        </w:tc>
        <w:tc>
          <w:tcPr>
            <w:tcW w:w="1424" w:type="dxa"/>
            <w:vMerge/>
          </w:tcPr>
          <w:p w14:paraId="79BC41C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633C6F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B656FD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D7F56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80.2</w:t>
            </w:r>
          </w:p>
        </w:tc>
        <w:tc>
          <w:tcPr>
            <w:tcW w:w="942" w:type="dxa"/>
          </w:tcPr>
          <w:p w14:paraId="691BDC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83.2</w:t>
            </w:r>
          </w:p>
        </w:tc>
        <w:tc>
          <w:tcPr>
            <w:tcW w:w="900" w:type="dxa"/>
          </w:tcPr>
          <w:p w14:paraId="6CF401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</w:t>
            </w:r>
          </w:p>
        </w:tc>
        <w:tc>
          <w:tcPr>
            <w:tcW w:w="942" w:type="dxa"/>
          </w:tcPr>
          <w:p w14:paraId="67FA57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0.61</w:t>
            </w:r>
          </w:p>
        </w:tc>
        <w:tc>
          <w:tcPr>
            <w:tcW w:w="558" w:type="dxa"/>
          </w:tcPr>
          <w:p w14:paraId="0A0486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6A9BBBF1" w14:textId="77777777" w:rsidR="0077719C" w:rsidRPr="00680371" w:rsidRDefault="0077719C" w:rsidP="00D251B2">
            <w:pPr>
              <w:rPr>
                <w:sz w:val="12"/>
                <w:szCs w:val="12"/>
              </w:rPr>
            </w:pPr>
            <w:r w:rsidRPr="00680371">
              <w:rPr>
                <w:sz w:val="12"/>
                <w:szCs w:val="12"/>
              </w:rPr>
              <w:t xml:space="preserve">Morgan-Jones and </w:t>
            </w:r>
            <w:proofErr w:type="spellStart"/>
            <w:r w:rsidRPr="00680371">
              <w:rPr>
                <w:sz w:val="12"/>
                <w:szCs w:val="12"/>
              </w:rPr>
              <w:t>Eggboro</w:t>
            </w:r>
            <w:proofErr w:type="spellEnd"/>
            <w:r w:rsidRPr="00680371"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7C62298A" w14:textId="77777777" w:rsidTr="00D251B2">
        <w:trPr>
          <w:trHeight w:val="274"/>
        </w:trPr>
        <w:tc>
          <w:tcPr>
            <w:tcW w:w="417" w:type="dxa"/>
          </w:tcPr>
          <w:p w14:paraId="76AFF0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  <w:tc>
          <w:tcPr>
            <w:tcW w:w="703" w:type="dxa"/>
          </w:tcPr>
          <w:p w14:paraId="56A214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74a</w:t>
            </w:r>
          </w:p>
        </w:tc>
        <w:tc>
          <w:tcPr>
            <w:tcW w:w="1424" w:type="dxa"/>
            <w:vMerge w:val="restart"/>
          </w:tcPr>
          <w:p w14:paraId="22F6C02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Meysey</w:t>
            </w:r>
            <w:proofErr w:type="spellEnd"/>
            <w:r>
              <w:rPr>
                <w:sz w:val="12"/>
                <w:szCs w:val="12"/>
              </w:rPr>
              <w:t xml:space="preserve"> Hampton</w:t>
            </w:r>
          </w:p>
        </w:tc>
        <w:tc>
          <w:tcPr>
            <w:tcW w:w="868" w:type="dxa"/>
            <w:vMerge w:val="restart"/>
          </w:tcPr>
          <w:p w14:paraId="6F36DC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51.69779</w:t>
            </w:r>
          </w:p>
        </w:tc>
        <w:tc>
          <w:tcPr>
            <w:tcW w:w="960" w:type="dxa"/>
            <w:vMerge w:val="restart"/>
          </w:tcPr>
          <w:p w14:paraId="26C66F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-1.83282</w:t>
            </w:r>
          </w:p>
        </w:tc>
        <w:tc>
          <w:tcPr>
            <w:tcW w:w="942" w:type="dxa"/>
          </w:tcPr>
          <w:p w14:paraId="25BDCC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95.5</w:t>
            </w:r>
          </w:p>
        </w:tc>
        <w:tc>
          <w:tcPr>
            <w:tcW w:w="942" w:type="dxa"/>
          </w:tcPr>
          <w:p w14:paraId="7D5AF6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100.8</w:t>
            </w:r>
          </w:p>
        </w:tc>
        <w:tc>
          <w:tcPr>
            <w:tcW w:w="900" w:type="dxa"/>
          </w:tcPr>
          <w:p w14:paraId="25BD1DC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942" w:type="dxa"/>
          </w:tcPr>
          <w:p w14:paraId="632C3C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0.33</w:t>
            </w:r>
          </w:p>
        </w:tc>
        <w:tc>
          <w:tcPr>
            <w:tcW w:w="558" w:type="dxa"/>
          </w:tcPr>
          <w:p w14:paraId="331E9E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1974</w:t>
            </w:r>
          </w:p>
        </w:tc>
        <w:tc>
          <w:tcPr>
            <w:tcW w:w="964" w:type="dxa"/>
          </w:tcPr>
          <w:p w14:paraId="38A3BB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Rushton et al. (1992)</w:t>
            </w:r>
          </w:p>
        </w:tc>
      </w:tr>
      <w:tr w:rsidR="0077719C" w14:paraId="5B9ED927" w14:textId="77777777" w:rsidTr="00D251B2">
        <w:trPr>
          <w:trHeight w:val="274"/>
        </w:trPr>
        <w:tc>
          <w:tcPr>
            <w:tcW w:w="417" w:type="dxa"/>
          </w:tcPr>
          <w:p w14:paraId="5CE07E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</w:t>
            </w:r>
          </w:p>
        </w:tc>
        <w:tc>
          <w:tcPr>
            <w:tcW w:w="703" w:type="dxa"/>
          </w:tcPr>
          <w:p w14:paraId="2B5C40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74b</w:t>
            </w:r>
          </w:p>
        </w:tc>
        <w:tc>
          <w:tcPr>
            <w:tcW w:w="1424" w:type="dxa"/>
            <w:vMerge/>
          </w:tcPr>
          <w:p w14:paraId="0D17C7E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45BFD6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3814F2C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6B32D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94.0</w:t>
            </w:r>
          </w:p>
        </w:tc>
        <w:tc>
          <w:tcPr>
            <w:tcW w:w="942" w:type="dxa"/>
          </w:tcPr>
          <w:p w14:paraId="72D963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100.9</w:t>
            </w:r>
          </w:p>
        </w:tc>
        <w:tc>
          <w:tcPr>
            <w:tcW w:w="900" w:type="dxa"/>
          </w:tcPr>
          <w:p w14:paraId="18C36B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</w:t>
            </w:r>
          </w:p>
        </w:tc>
        <w:tc>
          <w:tcPr>
            <w:tcW w:w="942" w:type="dxa"/>
          </w:tcPr>
          <w:p w14:paraId="1BF253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0.30</w:t>
            </w:r>
          </w:p>
        </w:tc>
        <w:tc>
          <w:tcPr>
            <w:tcW w:w="558" w:type="dxa"/>
          </w:tcPr>
          <w:p w14:paraId="3A6B76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47A337C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5D9F30E1" w14:textId="77777777" w:rsidTr="00D251B2">
        <w:trPr>
          <w:trHeight w:val="274"/>
        </w:trPr>
        <w:tc>
          <w:tcPr>
            <w:tcW w:w="417" w:type="dxa"/>
          </w:tcPr>
          <w:p w14:paraId="77FD98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703" w:type="dxa"/>
          </w:tcPr>
          <w:p w14:paraId="56D1CB2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74c</w:t>
            </w:r>
          </w:p>
        </w:tc>
        <w:tc>
          <w:tcPr>
            <w:tcW w:w="1424" w:type="dxa"/>
            <w:vMerge/>
          </w:tcPr>
          <w:p w14:paraId="496AD1D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2201BE1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37E631A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50C91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100.0</w:t>
            </w:r>
          </w:p>
        </w:tc>
        <w:tc>
          <w:tcPr>
            <w:tcW w:w="942" w:type="dxa"/>
          </w:tcPr>
          <w:p w14:paraId="1E487B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105.7</w:t>
            </w:r>
          </w:p>
        </w:tc>
        <w:tc>
          <w:tcPr>
            <w:tcW w:w="900" w:type="dxa"/>
          </w:tcPr>
          <w:p w14:paraId="5DB9EE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</w:t>
            </w:r>
          </w:p>
        </w:tc>
        <w:tc>
          <w:tcPr>
            <w:tcW w:w="942" w:type="dxa"/>
          </w:tcPr>
          <w:p w14:paraId="410269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0.34</w:t>
            </w:r>
          </w:p>
        </w:tc>
        <w:tc>
          <w:tcPr>
            <w:tcW w:w="558" w:type="dxa"/>
          </w:tcPr>
          <w:p w14:paraId="149157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26E5EC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BAAB54F" w14:textId="77777777" w:rsidTr="00D251B2">
        <w:trPr>
          <w:trHeight w:val="274"/>
        </w:trPr>
        <w:tc>
          <w:tcPr>
            <w:tcW w:w="417" w:type="dxa"/>
          </w:tcPr>
          <w:p w14:paraId="3F2311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703" w:type="dxa"/>
          </w:tcPr>
          <w:p w14:paraId="3F6780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75a</w:t>
            </w:r>
          </w:p>
        </w:tc>
        <w:tc>
          <w:tcPr>
            <w:tcW w:w="1424" w:type="dxa"/>
            <w:vMerge w:val="restart"/>
          </w:tcPr>
          <w:p w14:paraId="00C392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Ashton Keynes</w:t>
            </w:r>
          </w:p>
        </w:tc>
        <w:tc>
          <w:tcPr>
            <w:tcW w:w="868" w:type="dxa"/>
            <w:vMerge w:val="restart"/>
          </w:tcPr>
          <w:p w14:paraId="69DEEE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51.64039</w:t>
            </w:r>
          </w:p>
        </w:tc>
        <w:tc>
          <w:tcPr>
            <w:tcW w:w="960" w:type="dxa"/>
            <w:vMerge w:val="restart"/>
          </w:tcPr>
          <w:p w14:paraId="287F2D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-1.93193</w:t>
            </w:r>
          </w:p>
        </w:tc>
        <w:tc>
          <w:tcPr>
            <w:tcW w:w="942" w:type="dxa"/>
          </w:tcPr>
          <w:p w14:paraId="3201147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85.4</w:t>
            </w:r>
          </w:p>
        </w:tc>
        <w:tc>
          <w:tcPr>
            <w:tcW w:w="942" w:type="dxa"/>
          </w:tcPr>
          <w:p w14:paraId="6E7ADC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86.6</w:t>
            </w:r>
          </w:p>
        </w:tc>
        <w:tc>
          <w:tcPr>
            <w:tcW w:w="900" w:type="dxa"/>
          </w:tcPr>
          <w:p w14:paraId="7A7BD1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942" w:type="dxa"/>
          </w:tcPr>
          <w:p w14:paraId="7B1BAA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0.43</w:t>
            </w:r>
          </w:p>
        </w:tc>
        <w:tc>
          <w:tcPr>
            <w:tcW w:w="558" w:type="dxa"/>
          </w:tcPr>
          <w:p w14:paraId="6F627F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1974</w:t>
            </w:r>
          </w:p>
        </w:tc>
        <w:tc>
          <w:tcPr>
            <w:tcW w:w="964" w:type="dxa"/>
          </w:tcPr>
          <w:p w14:paraId="30B21A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Rushton et al. (1992)</w:t>
            </w:r>
          </w:p>
        </w:tc>
      </w:tr>
      <w:tr w:rsidR="0077719C" w14:paraId="65B2702C" w14:textId="77777777" w:rsidTr="00D251B2">
        <w:trPr>
          <w:trHeight w:val="274"/>
        </w:trPr>
        <w:tc>
          <w:tcPr>
            <w:tcW w:w="417" w:type="dxa"/>
          </w:tcPr>
          <w:p w14:paraId="1EFA68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</w:t>
            </w:r>
          </w:p>
        </w:tc>
        <w:tc>
          <w:tcPr>
            <w:tcW w:w="703" w:type="dxa"/>
          </w:tcPr>
          <w:p w14:paraId="07923BF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75b</w:t>
            </w:r>
          </w:p>
        </w:tc>
        <w:tc>
          <w:tcPr>
            <w:tcW w:w="1424" w:type="dxa"/>
            <w:vMerge/>
          </w:tcPr>
          <w:p w14:paraId="10122F0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24A29B9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D37183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5A7D5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85.3</w:t>
            </w:r>
          </w:p>
        </w:tc>
        <w:tc>
          <w:tcPr>
            <w:tcW w:w="942" w:type="dxa"/>
          </w:tcPr>
          <w:p w14:paraId="62BE6C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86.4</w:t>
            </w:r>
          </w:p>
        </w:tc>
        <w:tc>
          <w:tcPr>
            <w:tcW w:w="900" w:type="dxa"/>
          </w:tcPr>
          <w:p w14:paraId="3E5B0BB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942" w:type="dxa"/>
          </w:tcPr>
          <w:p w14:paraId="45DD95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0.35</w:t>
            </w:r>
          </w:p>
        </w:tc>
        <w:tc>
          <w:tcPr>
            <w:tcW w:w="558" w:type="dxa"/>
          </w:tcPr>
          <w:p w14:paraId="60CB41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709A2C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76B1FBC8" w14:textId="77777777" w:rsidTr="00D251B2">
        <w:trPr>
          <w:trHeight w:val="274"/>
        </w:trPr>
        <w:tc>
          <w:tcPr>
            <w:tcW w:w="417" w:type="dxa"/>
          </w:tcPr>
          <w:p w14:paraId="098646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</w:t>
            </w:r>
          </w:p>
        </w:tc>
        <w:tc>
          <w:tcPr>
            <w:tcW w:w="703" w:type="dxa"/>
          </w:tcPr>
          <w:p w14:paraId="7F472E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76a</w:t>
            </w:r>
          </w:p>
        </w:tc>
        <w:tc>
          <w:tcPr>
            <w:tcW w:w="1424" w:type="dxa"/>
            <w:vMerge w:val="restart"/>
          </w:tcPr>
          <w:p w14:paraId="68C4BD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Bourton Hill House, Bourton-on-the-Hill</w:t>
            </w:r>
          </w:p>
        </w:tc>
        <w:tc>
          <w:tcPr>
            <w:tcW w:w="868" w:type="dxa"/>
            <w:vMerge w:val="restart"/>
          </w:tcPr>
          <w:p w14:paraId="5E9A9F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51.99186</w:t>
            </w:r>
          </w:p>
        </w:tc>
        <w:tc>
          <w:tcPr>
            <w:tcW w:w="960" w:type="dxa"/>
            <w:vMerge w:val="restart"/>
          </w:tcPr>
          <w:p w14:paraId="6CEF3C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-1.75642</w:t>
            </w:r>
          </w:p>
        </w:tc>
        <w:tc>
          <w:tcPr>
            <w:tcW w:w="942" w:type="dxa"/>
          </w:tcPr>
          <w:p w14:paraId="31002D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220.2</w:t>
            </w:r>
          </w:p>
        </w:tc>
        <w:tc>
          <w:tcPr>
            <w:tcW w:w="942" w:type="dxa"/>
          </w:tcPr>
          <w:p w14:paraId="6EE161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236.4</w:t>
            </w:r>
          </w:p>
        </w:tc>
        <w:tc>
          <w:tcPr>
            <w:tcW w:w="900" w:type="dxa"/>
          </w:tcPr>
          <w:p w14:paraId="57666A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15.8</w:t>
            </w:r>
          </w:p>
        </w:tc>
        <w:tc>
          <w:tcPr>
            <w:tcW w:w="942" w:type="dxa"/>
          </w:tcPr>
          <w:p w14:paraId="0F0DCC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1F67B8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6929767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02166ECE" w14:textId="77777777" w:rsidTr="00D251B2">
        <w:trPr>
          <w:trHeight w:val="274"/>
        </w:trPr>
        <w:tc>
          <w:tcPr>
            <w:tcW w:w="417" w:type="dxa"/>
          </w:tcPr>
          <w:p w14:paraId="251517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703" w:type="dxa"/>
          </w:tcPr>
          <w:p w14:paraId="354590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76b</w:t>
            </w:r>
          </w:p>
        </w:tc>
        <w:tc>
          <w:tcPr>
            <w:tcW w:w="1424" w:type="dxa"/>
            <w:vMerge/>
          </w:tcPr>
          <w:p w14:paraId="48B573A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422E1C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793D534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0B0DA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235.5</w:t>
            </w:r>
          </w:p>
        </w:tc>
        <w:tc>
          <w:tcPr>
            <w:tcW w:w="942" w:type="dxa"/>
          </w:tcPr>
          <w:p w14:paraId="5BC9CE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240.0</w:t>
            </w:r>
          </w:p>
        </w:tc>
        <w:tc>
          <w:tcPr>
            <w:tcW w:w="900" w:type="dxa"/>
          </w:tcPr>
          <w:p w14:paraId="6815C2C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</w:t>
            </w:r>
          </w:p>
        </w:tc>
        <w:tc>
          <w:tcPr>
            <w:tcW w:w="942" w:type="dxa"/>
          </w:tcPr>
          <w:p w14:paraId="25DE3F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5A354C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49BD66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6C845AF" w14:textId="77777777" w:rsidTr="00D251B2">
        <w:trPr>
          <w:trHeight w:val="274"/>
        </w:trPr>
        <w:tc>
          <w:tcPr>
            <w:tcW w:w="417" w:type="dxa"/>
          </w:tcPr>
          <w:p w14:paraId="31A579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</w:t>
            </w:r>
          </w:p>
        </w:tc>
        <w:tc>
          <w:tcPr>
            <w:tcW w:w="703" w:type="dxa"/>
          </w:tcPr>
          <w:p w14:paraId="342690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77a</w:t>
            </w:r>
          </w:p>
        </w:tc>
        <w:tc>
          <w:tcPr>
            <w:tcW w:w="1424" w:type="dxa"/>
            <w:vMerge w:val="restart"/>
          </w:tcPr>
          <w:p w14:paraId="46902CC6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Guiting</w:t>
            </w:r>
            <w:proofErr w:type="spellEnd"/>
            <w:r>
              <w:rPr>
                <w:sz w:val="12"/>
                <w:szCs w:val="12"/>
              </w:rPr>
              <w:t xml:space="preserve"> Power</w:t>
            </w:r>
          </w:p>
        </w:tc>
        <w:tc>
          <w:tcPr>
            <w:tcW w:w="868" w:type="dxa"/>
            <w:vMerge w:val="restart"/>
          </w:tcPr>
          <w:p w14:paraId="241294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51.92299</w:t>
            </w:r>
          </w:p>
        </w:tc>
        <w:tc>
          <w:tcPr>
            <w:tcW w:w="960" w:type="dxa"/>
            <w:vMerge w:val="restart"/>
          </w:tcPr>
          <w:p w14:paraId="77D7D3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-1.86343</w:t>
            </w:r>
          </w:p>
        </w:tc>
        <w:tc>
          <w:tcPr>
            <w:tcW w:w="942" w:type="dxa"/>
          </w:tcPr>
          <w:p w14:paraId="2DE94A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160.3</w:t>
            </w:r>
          </w:p>
        </w:tc>
        <w:tc>
          <w:tcPr>
            <w:tcW w:w="942" w:type="dxa"/>
          </w:tcPr>
          <w:p w14:paraId="69D0FF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172.8</w:t>
            </w:r>
          </w:p>
        </w:tc>
        <w:tc>
          <w:tcPr>
            <w:tcW w:w="900" w:type="dxa"/>
          </w:tcPr>
          <w:p w14:paraId="11DBB5A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12.5</w:t>
            </w:r>
          </w:p>
        </w:tc>
        <w:tc>
          <w:tcPr>
            <w:tcW w:w="942" w:type="dxa"/>
          </w:tcPr>
          <w:p w14:paraId="34D484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57FABB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48F053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79F543A8" w14:textId="77777777" w:rsidTr="00D251B2">
        <w:trPr>
          <w:trHeight w:val="274"/>
        </w:trPr>
        <w:tc>
          <w:tcPr>
            <w:tcW w:w="417" w:type="dxa"/>
          </w:tcPr>
          <w:p w14:paraId="0C2618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</w:t>
            </w:r>
          </w:p>
        </w:tc>
        <w:tc>
          <w:tcPr>
            <w:tcW w:w="703" w:type="dxa"/>
          </w:tcPr>
          <w:p w14:paraId="2C951C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77b</w:t>
            </w:r>
          </w:p>
        </w:tc>
        <w:tc>
          <w:tcPr>
            <w:tcW w:w="1424" w:type="dxa"/>
            <w:vMerge/>
          </w:tcPr>
          <w:p w14:paraId="6F63B2F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ED4827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199D209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3BF703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164.7</w:t>
            </w:r>
          </w:p>
        </w:tc>
        <w:tc>
          <w:tcPr>
            <w:tcW w:w="942" w:type="dxa"/>
          </w:tcPr>
          <w:p w14:paraId="0E45F2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175.5</w:t>
            </w:r>
          </w:p>
        </w:tc>
        <w:tc>
          <w:tcPr>
            <w:tcW w:w="900" w:type="dxa"/>
          </w:tcPr>
          <w:p w14:paraId="2C787A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</w:t>
            </w:r>
          </w:p>
        </w:tc>
        <w:tc>
          <w:tcPr>
            <w:tcW w:w="942" w:type="dxa"/>
          </w:tcPr>
          <w:p w14:paraId="24FA8C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3AFE91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1911</w:t>
            </w:r>
          </w:p>
        </w:tc>
        <w:tc>
          <w:tcPr>
            <w:tcW w:w="964" w:type="dxa"/>
          </w:tcPr>
          <w:p w14:paraId="530ECD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5EAB7D9" w14:textId="77777777" w:rsidTr="00D251B2">
        <w:trPr>
          <w:trHeight w:val="274"/>
        </w:trPr>
        <w:tc>
          <w:tcPr>
            <w:tcW w:w="417" w:type="dxa"/>
          </w:tcPr>
          <w:p w14:paraId="51316D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703" w:type="dxa"/>
          </w:tcPr>
          <w:p w14:paraId="704C6A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1424" w:type="dxa"/>
          </w:tcPr>
          <w:p w14:paraId="3E9874A8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Fossebridge</w:t>
            </w:r>
            <w:proofErr w:type="spellEnd"/>
          </w:p>
        </w:tc>
        <w:tc>
          <w:tcPr>
            <w:tcW w:w="868" w:type="dxa"/>
          </w:tcPr>
          <w:p w14:paraId="79C01D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51.80230</w:t>
            </w:r>
          </w:p>
        </w:tc>
        <w:tc>
          <w:tcPr>
            <w:tcW w:w="960" w:type="dxa"/>
          </w:tcPr>
          <w:p w14:paraId="5A4B14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-1.88817</w:t>
            </w:r>
          </w:p>
        </w:tc>
        <w:tc>
          <w:tcPr>
            <w:tcW w:w="942" w:type="dxa"/>
          </w:tcPr>
          <w:p w14:paraId="0D6EB3E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111.5</w:t>
            </w:r>
          </w:p>
        </w:tc>
        <w:tc>
          <w:tcPr>
            <w:tcW w:w="942" w:type="dxa"/>
          </w:tcPr>
          <w:p w14:paraId="6AF926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125.2</w:t>
            </w:r>
          </w:p>
        </w:tc>
        <w:tc>
          <w:tcPr>
            <w:tcW w:w="900" w:type="dxa"/>
          </w:tcPr>
          <w:p w14:paraId="735328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13.7</w:t>
            </w:r>
          </w:p>
        </w:tc>
        <w:tc>
          <w:tcPr>
            <w:tcW w:w="942" w:type="dxa"/>
          </w:tcPr>
          <w:p w14:paraId="583516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079ADC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5AFC23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501BBEFA" w14:textId="77777777" w:rsidTr="00D251B2">
        <w:trPr>
          <w:trHeight w:val="274"/>
        </w:trPr>
        <w:tc>
          <w:tcPr>
            <w:tcW w:w="417" w:type="dxa"/>
          </w:tcPr>
          <w:p w14:paraId="689BCB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</w:t>
            </w:r>
          </w:p>
        </w:tc>
        <w:tc>
          <w:tcPr>
            <w:tcW w:w="703" w:type="dxa"/>
          </w:tcPr>
          <w:p w14:paraId="3BCFA6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79a</w:t>
            </w:r>
          </w:p>
        </w:tc>
        <w:tc>
          <w:tcPr>
            <w:tcW w:w="1424" w:type="dxa"/>
            <w:vMerge w:val="restart"/>
          </w:tcPr>
          <w:p w14:paraId="28249C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Seven Springs/Dowdeswell</w:t>
            </w:r>
          </w:p>
        </w:tc>
        <w:tc>
          <w:tcPr>
            <w:tcW w:w="868" w:type="dxa"/>
            <w:vMerge w:val="restart"/>
          </w:tcPr>
          <w:p w14:paraId="1F8264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51.85188</w:t>
            </w:r>
          </w:p>
        </w:tc>
        <w:tc>
          <w:tcPr>
            <w:tcW w:w="960" w:type="dxa"/>
            <w:vMerge w:val="restart"/>
          </w:tcPr>
          <w:p w14:paraId="6862D9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-2.05215</w:t>
            </w:r>
          </w:p>
        </w:tc>
        <w:tc>
          <w:tcPr>
            <w:tcW w:w="942" w:type="dxa"/>
          </w:tcPr>
          <w:p w14:paraId="334E58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227.3</w:t>
            </w:r>
          </w:p>
        </w:tc>
        <w:tc>
          <w:tcPr>
            <w:tcW w:w="942" w:type="dxa"/>
          </w:tcPr>
          <w:p w14:paraId="5F9E2C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227.8</w:t>
            </w:r>
          </w:p>
        </w:tc>
        <w:tc>
          <w:tcPr>
            <w:tcW w:w="900" w:type="dxa"/>
          </w:tcPr>
          <w:p w14:paraId="5213BE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5A7A8A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1.30</w:t>
            </w:r>
          </w:p>
        </w:tc>
        <w:tc>
          <w:tcPr>
            <w:tcW w:w="558" w:type="dxa"/>
          </w:tcPr>
          <w:p w14:paraId="2A2495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5897BC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1971FCA7" w14:textId="77777777" w:rsidTr="00D251B2">
        <w:trPr>
          <w:trHeight w:val="274"/>
        </w:trPr>
        <w:tc>
          <w:tcPr>
            <w:tcW w:w="417" w:type="dxa"/>
          </w:tcPr>
          <w:p w14:paraId="537A5D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</w:t>
            </w:r>
          </w:p>
        </w:tc>
        <w:tc>
          <w:tcPr>
            <w:tcW w:w="703" w:type="dxa"/>
          </w:tcPr>
          <w:p w14:paraId="1860F7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79b</w:t>
            </w:r>
          </w:p>
        </w:tc>
        <w:tc>
          <w:tcPr>
            <w:tcW w:w="1424" w:type="dxa"/>
            <w:vMerge/>
          </w:tcPr>
          <w:p w14:paraId="5AFC009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10B0775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5CDF9C3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97A13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228.8</w:t>
            </w:r>
          </w:p>
        </w:tc>
        <w:tc>
          <w:tcPr>
            <w:tcW w:w="942" w:type="dxa"/>
          </w:tcPr>
          <w:p w14:paraId="2B5C1C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228.8</w:t>
            </w:r>
          </w:p>
        </w:tc>
        <w:tc>
          <w:tcPr>
            <w:tcW w:w="900" w:type="dxa"/>
          </w:tcPr>
          <w:p w14:paraId="07C9E8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67E08C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1.55</w:t>
            </w:r>
          </w:p>
        </w:tc>
        <w:tc>
          <w:tcPr>
            <w:tcW w:w="558" w:type="dxa"/>
          </w:tcPr>
          <w:p w14:paraId="2C73AC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6CABE4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01B0CAB" w14:textId="77777777" w:rsidTr="00D251B2">
        <w:trPr>
          <w:trHeight w:val="274"/>
        </w:trPr>
        <w:tc>
          <w:tcPr>
            <w:tcW w:w="417" w:type="dxa"/>
          </w:tcPr>
          <w:p w14:paraId="44F640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</w:t>
            </w:r>
          </w:p>
        </w:tc>
        <w:tc>
          <w:tcPr>
            <w:tcW w:w="703" w:type="dxa"/>
          </w:tcPr>
          <w:p w14:paraId="361ED4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1424" w:type="dxa"/>
          </w:tcPr>
          <w:p w14:paraId="57C828C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Lyefield</w:t>
            </w:r>
            <w:proofErr w:type="spellEnd"/>
          </w:p>
        </w:tc>
        <w:tc>
          <w:tcPr>
            <w:tcW w:w="868" w:type="dxa"/>
          </w:tcPr>
          <w:p w14:paraId="34D1F3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51.83414</w:t>
            </w:r>
          </w:p>
        </w:tc>
        <w:tc>
          <w:tcPr>
            <w:tcW w:w="960" w:type="dxa"/>
          </w:tcPr>
          <w:p w14:paraId="757FE3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-2.04694</w:t>
            </w:r>
          </w:p>
        </w:tc>
        <w:tc>
          <w:tcPr>
            <w:tcW w:w="942" w:type="dxa"/>
          </w:tcPr>
          <w:p w14:paraId="46413F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182.9</w:t>
            </w:r>
          </w:p>
        </w:tc>
        <w:tc>
          <w:tcPr>
            <w:tcW w:w="942" w:type="dxa"/>
          </w:tcPr>
          <w:p w14:paraId="5040E6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200.0</w:t>
            </w:r>
          </w:p>
        </w:tc>
        <w:tc>
          <w:tcPr>
            <w:tcW w:w="900" w:type="dxa"/>
          </w:tcPr>
          <w:p w14:paraId="64E676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</w:t>
            </w:r>
          </w:p>
        </w:tc>
        <w:tc>
          <w:tcPr>
            <w:tcW w:w="942" w:type="dxa"/>
          </w:tcPr>
          <w:p w14:paraId="78654C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6122AA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0A03D5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</w:t>
            </w:r>
            <w:r>
              <w:rPr>
                <w:sz w:val="12"/>
                <w:szCs w:val="12"/>
              </w:rPr>
              <w:lastRenderedPageBreak/>
              <w:t xml:space="preserve">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02281D71" w14:textId="77777777" w:rsidTr="00D251B2">
        <w:trPr>
          <w:trHeight w:val="274"/>
        </w:trPr>
        <w:tc>
          <w:tcPr>
            <w:tcW w:w="417" w:type="dxa"/>
          </w:tcPr>
          <w:p w14:paraId="38C1D5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94</w:t>
            </w:r>
          </w:p>
        </w:tc>
        <w:tc>
          <w:tcPr>
            <w:tcW w:w="703" w:type="dxa"/>
          </w:tcPr>
          <w:p w14:paraId="7F1D51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  <w:tc>
          <w:tcPr>
            <w:tcW w:w="1424" w:type="dxa"/>
          </w:tcPr>
          <w:p w14:paraId="22C6061E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Aylworth</w:t>
            </w:r>
            <w:proofErr w:type="spellEnd"/>
          </w:p>
        </w:tc>
        <w:tc>
          <w:tcPr>
            <w:tcW w:w="868" w:type="dxa"/>
          </w:tcPr>
          <w:p w14:paraId="21E5777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51.89632</w:t>
            </w:r>
          </w:p>
        </w:tc>
        <w:tc>
          <w:tcPr>
            <w:tcW w:w="960" w:type="dxa"/>
          </w:tcPr>
          <w:p w14:paraId="7B246C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-1.84472</w:t>
            </w:r>
          </w:p>
        </w:tc>
        <w:tc>
          <w:tcPr>
            <w:tcW w:w="942" w:type="dxa"/>
          </w:tcPr>
          <w:p w14:paraId="3F6B7E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169.1</w:t>
            </w:r>
          </w:p>
        </w:tc>
        <w:tc>
          <w:tcPr>
            <w:tcW w:w="942" w:type="dxa"/>
          </w:tcPr>
          <w:p w14:paraId="19E39C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180.9</w:t>
            </w:r>
          </w:p>
        </w:tc>
        <w:tc>
          <w:tcPr>
            <w:tcW w:w="900" w:type="dxa"/>
          </w:tcPr>
          <w:p w14:paraId="4BE49A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</w:t>
            </w:r>
          </w:p>
        </w:tc>
        <w:tc>
          <w:tcPr>
            <w:tcW w:w="942" w:type="dxa"/>
          </w:tcPr>
          <w:p w14:paraId="1C0B96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03AAF1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4FFB98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70E4243F" w14:textId="77777777" w:rsidTr="00D251B2">
        <w:trPr>
          <w:trHeight w:val="274"/>
        </w:trPr>
        <w:tc>
          <w:tcPr>
            <w:tcW w:w="417" w:type="dxa"/>
          </w:tcPr>
          <w:p w14:paraId="57FE26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703" w:type="dxa"/>
          </w:tcPr>
          <w:p w14:paraId="4C09B5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82a</w:t>
            </w:r>
          </w:p>
        </w:tc>
        <w:tc>
          <w:tcPr>
            <w:tcW w:w="1424" w:type="dxa"/>
            <w:vMerge w:val="restart"/>
          </w:tcPr>
          <w:p w14:paraId="2B72B3BF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Donnington</w:t>
            </w:r>
            <w:proofErr w:type="spellEnd"/>
          </w:p>
        </w:tc>
        <w:tc>
          <w:tcPr>
            <w:tcW w:w="868" w:type="dxa"/>
            <w:vMerge w:val="restart"/>
          </w:tcPr>
          <w:p w14:paraId="6A6676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51.95131</w:t>
            </w:r>
          </w:p>
        </w:tc>
        <w:tc>
          <w:tcPr>
            <w:tcW w:w="960" w:type="dxa"/>
            <w:vMerge w:val="restart"/>
          </w:tcPr>
          <w:p w14:paraId="77ED92C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-1.72196</w:t>
            </w:r>
          </w:p>
        </w:tc>
        <w:tc>
          <w:tcPr>
            <w:tcW w:w="942" w:type="dxa"/>
          </w:tcPr>
          <w:p w14:paraId="7024C1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180.0</w:t>
            </w:r>
          </w:p>
        </w:tc>
        <w:tc>
          <w:tcPr>
            <w:tcW w:w="942" w:type="dxa"/>
          </w:tcPr>
          <w:p w14:paraId="4D3233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196.3</w:t>
            </w:r>
          </w:p>
        </w:tc>
        <w:tc>
          <w:tcPr>
            <w:tcW w:w="900" w:type="dxa"/>
          </w:tcPr>
          <w:p w14:paraId="19F4E2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</w:t>
            </w:r>
          </w:p>
        </w:tc>
        <w:tc>
          <w:tcPr>
            <w:tcW w:w="942" w:type="dxa"/>
          </w:tcPr>
          <w:p w14:paraId="629824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01AC54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4B3FFD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3E72A353" w14:textId="77777777" w:rsidTr="00D251B2">
        <w:trPr>
          <w:trHeight w:val="274"/>
        </w:trPr>
        <w:tc>
          <w:tcPr>
            <w:tcW w:w="417" w:type="dxa"/>
          </w:tcPr>
          <w:p w14:paraId="7B4F70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</w:t>
            </w:r>
          </w:p>
        </w:tc>
        <w:tc>
          <w:tcPr>
            <w:tcW w:w="703" w:type="dxa"/>
          </w:tcPr>
          <w:p w14:paraId="318CB9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82b</w:t>
            </w:r>
          </w:p>
        </w:tc>
        <w:tc>
          <w:tcPr>
            <w:tcW w:w="1424" w:type="dxa"/>
            <w:vMerge/>
          </w:tcPr>
          <w:p w14:paraId="7EAE157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77B5E0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52D3626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272C8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190.5</w:t>
            </w:r>
          </w:p>
        </w:tc>
        <w:tc>
          <w:tcPr>
            <w:tcW w:w="942" w:type="dxa"/>
          </w:tcPr>
          <w:p w14:paraId="58915A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199.6</w:t>
            </w:r>
          </w:p>
        </w:tc>
        <w:tc>
          <w:tcPr>
            <w:tcW w:w="900" w:type="dxa"/>
          </w:tcPr>
          <w:p w14:paraId="5B3D1C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</w:t>
            </w:r>
          </w:p>
        </w:tc>
        <w:tc>
          <w:tcPr>
            <w:tcW w:w="942" w:type="dxa"/>
          </w:tcPr>
          <w:p w14:paraId="526EF4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05A743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7CDCD2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B59E152" w14:textId="77777777" w:rsidTr="00D251B2">
        <w:trPr>
          <w:trHeight w:val="274"/>
        </w:trPr>
        <w:tc>
          <w:tcPr>
            <w:tcW w:w="417" w:type="dxa"/>
          </w:tcPr>
          <w:p w14:paraId="4EF06A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</w:t>
            </w:r>
          </w:p>
        </w:tc>
        <w:tc>
          <w:tcPr>
            <w:tcW w:w="703" w:type="dxa"/>
          </w:tcPr>
          <w:p w14:paraId="784447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83a</w:t>
            </w:r>
          </w:p>
        </w:tc>
        <w:tc>
          <w:tcPr>
            <w:tcW w:w="1424" w:type="dxa"/>
            <w:vMerge w:val="restart"/>
          </w:tcPr>
          <w:p w14:paraId="6E89BE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Lower Swell</w:t>
            </w:r>
          </w:p>
        </w:tc>
        <w:tc>
          <w:tcPr>
            <w:tcW w:w="868" w:type="dxa"/>
            <w:vMerge w:val="restart"/>
          </w:tcPr>
          <w:p w14:paraId="355C15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51.92794</w:t>
            </w:r>
          </w:p>
        </w:tc>
        <w:tc>
          <w:tcPr>
            <w:tcW w:w="960" w:type="dxa"/>
            <w:vMerge w:val="restart"/>
          </w:tcPr>
          <w:p w14:paraId="289F598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-1.75021</w:t>
            </w:r>
          </w:p>
        </w:tc>
        <w:tc>
          <w:tcPr>
            <w:tcW w:w="942" w:type="dxa"/>
          </w:tcPr>
          <w:p w14:paraId="043A5B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158.3</w:t>
            </w:r>
          </w:p>
        </w:tc>
        <w:tc>
          <w:tcPr>
            <w:tcW w:w="942" w:type="dxa"/>
          </w:tcPr>
          <w:p w14:paraId="4DD20D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165.3</w:t>
            </w:r>
          </w:p>
        </w:tc>
        <w:tc>
          <w:tcPr>
            <w:tcW w:w="900" w:type="dxa"/>
          </w:tcPr>
          <w:p w14:paraId="0E65B4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</w:t>
            </w:r>
          </w:p>
        </w:tc>
        <w:tc>
          <w:tcPr>
            <w:tcW w:w="942" w:type="dxa"/>
          </w:tcPr>
          <w:p w14:paraId="6EC765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0.26</w:t>
            </w:r>
          </w:p>
        </w:tc>
        <w:tc>
          <w:tcPr>
            <w:tcW w:w="558" w:type="dxa"/>
          </w:tcPr>
          <w:p w14:paraId="729C4F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71B582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1E0484E3" w14:textId="77777777" w:rsidTr="00D251B2">
        <w:trPr>
          <w:trHeight w:val="274"/>
        </w:trPr>
        <w:tc>
          <w:tcPr>
            <w:tcW w:w="417" w:type="dxa"/>
          </w:tcPr>
          <w:p w14:paraId="2225F0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</w:t>
            </w:r>
          </w:p>
        </w:tc>
        <w:tc>
          <w:tcPr>
            <w:tcW w:w="703" w:type="dxa"/>
          </w:tcPr>
          <w:p w14:paraId="2488B6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83b</w:t>
            </w:r>
          </w:p>
        </w:tc>
        <w:tc>
          <w:tcPr>
            <w:tcW w:w="1424" w:type="dxa"/>
            <w:vMerge/>
          </w:tcPr>
          <w:p w14:paraId="2BD7791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44DD1B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3873D35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E808E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175.6</w:t>
            </w:r>
          </w:p>
        </w:tc>
        <w:tc>
          <w:tcPr>
            <w:tcW w:w="942" w:type="dxa"/>
          </w:tcPr>
          <w:p w14:paraId="34DCE8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177.6</w:t>
            </w:r>
          </w:p>
        </w:tc>
        <w:tc>
          <w:tcPr>
            <w:tcW w:w="900" w:type="dxa"/>
          </w:tcPr>
          <w:p w14:paraId="19D87D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942" w:type="dxa"/>
          </w:tcPr>
          <w:p w14:paraId="214C2E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0.44</w:t>
            </w:r>
          </w:p>
        </w:tc>
        <w:tc>
          <w:tcPr>
            <w:tcW w:w="558" w:type="dxa"/>
          </w:tcPr>
          <w:p w14:paraId="02ACF0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1927</w:t>
            </w:r>
          </w:p>
        </w:tc>
        <w:tc>
          <w:tcPr>
            <w:tcW w:w="964" w:type="dxa"/>
          </w:tcPr>
          <w:p w14:paraId="3F82F5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0E1512C" w14:textId="77777777" w:rsidTr="00D251B2">
        <w:trPr>
          <w:trHeight w:val="274"/>
        </w:trPr>
        <w:tc>
          <w:tcPr>
            <w:tcW w:w="417" w:type="dxa"/>
          </w:tcPr>
          <w:p w14:paraId="2E6AB2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</w:t>
            </w:r>
          </w:p>
        </w:tc>
        <w:tc>
          <w:tcPr>
            <w:tcW w:w="703" w:type="dxa"/>
          </w:tcPr>
          <w:p w14:paraId="4E41A3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84a</w:t>
            </w:r>
          </w:p>
        </w:tc>
        <w:tc>
          <w:tcPr>
            <w:tcW w:w="1424" w:type="dxa"/>
            <w:vMerge w:val="restart"/>
          </w:tcPr>
          <w:p w14:paraId="4729CF0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Duntisbourne</w:t>
            </w:r>
            <w:proofErr w:type="spellEnd"/>
            <w:r>
              <w:rPr>
                <w:sz w:val="12"/>
                <w:szCs w:val="12"/>
              </w:rPr>
              <w:t xml:space="preserve"> (Abbots)</w:t>
            </w:r>
          </w:p>
        </w:tc>
        <w:tc>
          <w:tcPr>
            <w:tcW w:w="868" w:type="dxa"/>
            <w:vMerge w:val="restart"/>
          </w:tcPr>
          <w:p w14:paraId="29F7E02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51.77588</w:t>
            </w:r>
          </w:p>
        </w:tc>
        <w:tc>
          <w:tcPr>
            <w:tcW w:w="960" w:type="dxa"/>
            <w:vMerge w:val="restart"/>
          </w:tcPr>
          <w:p w14:paraId="255E79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-2.04861</w:t>
            </w:r>
          </w:p>
        </w:tc>
        <w:tc>
          <w:tcPr>
            <w:tcW w:w="942" w:type="dxa"/>
          </w:tcPr>
          <w:p w14:paraId="3457D0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191.7</w:t>
            </w:r>
          </w:p>
        </w:tc>
        <w:tc>
          <w:tcPr>
            <w:tcW w:w="942" w:type="dxa"/>
          </w:tcPr>
          <w:p w14:paraId="27E0EF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200.3</w:t>
            </w:r>
          </w:p>
        </w:tc>
        <w:tc>
          <w:tcPr>
            <w:tcW w:w="900" w:type="dxa"/>
          </w:tcPr>
          <w:p w14:paraId="7B54B7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8.6</w:t>
            </w:r>
          </w:p>
        </w:tc>
        <w:tc>
          <w:tcPr>
            <w:tcW w:w="942" w:type="dxa"/>
          </w:tcPr>
          <w:p w14:paraId="7C1BC0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0.10</w:t>
            </w:r>
          </w:p>
        </w:tc>
        <w:tc>
          <w:tcPr>
            <w:tcW w:w="558" w:type="dxa"/>
          </w:tcPr>
          <w:p w14:paraId="4FA9AC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3B5D2F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020515BA" w14:textId="77777777" w:rsidTr="00D251B2">
        <w:trPr>
          <w:trHeight w:val="274"/>
        </w:trPr>
        <w:tc>
          <w:tcPr>
            <w:tcW w:w="417" w:type="dxa"/>
          </w:tcPr>
          <w:p w14:paraId="5EF3B89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03" w:type="dxa"/>
          </w:tcPr>
          <w:p w14:paraId="46FE18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84b</w:t>
            </w:r>
          </w:p>
        </w:tc>
        <w:tc>
          <w:tcPr>
            <w:tcW w:w="1424" w:type="dxa"/>
            <w:vMerge/>
          </w:tcPr>
          <w:p w14:paraId="1CF65EC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29E728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39C590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2010D7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200.8</w:t>
            </w:r>
          </w:p>
        </w:tc>
        <w:tc>
          <w:tcPr>
            <w:tcW w:w="942" w:type="dxa"/>
          </w:tcPr>
          <w:p w14:paraId="4118238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202.7</w:t>
            </w:r>
          </w:p>
        </w:tc>
        <w:tc>
          <w:tcPr>
            <w:tcW w:w="900" w:type="dxa"/>
          </w:tcPr>
          <w:p w14:paraId="56180F9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942" w:type="dxa"/>
          </w:tcPr>
          <w:p w14:paraId="741BF9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0.22</w:t>
            </w:r>
          </w:p>
        </w:tc>
        <w:tc>
          <w:tcPr>
            <w:tcW w:w="558" w:type="dxa"/>
          </w:tcPr>
          <w:p w14:paraId="704D68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64ADFE6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F86F929" w14:textId="77777777" w:rsidTr="00D251B2">
        <w:trPr>
          <w:trHeight w:val="274"/>
        </w:trPr>
        <w:tc>
          <w:tcPr>
            <w:tcW w:w="417" w:type="dxa"/>
          </w:tcPr>
          <w:p w14:paraId="181F3A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703" w:type="dxa"/>
          </w:tcPr>
          <w:p w14:paraId="0110D7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</w:t>
            </w:r>
          </w:p>
        </w:tc>
        <w:tc>
          <w:tcPr>
            <w:tcW w:w="1424" w:type="dxa"/>
          </w:tcPr>
          <w:p w14:paraId="7E1686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Cassey Well</w:t>
            </w:r>
          </w:p>
        </w:tc>
        <w:tc>
          <w:tcPr>
            <w:tcW w:w="868" w:type="dxa"/>
          </w:tcPr>
          <w:p w14:paraId="411FB95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51.71851</w:t>
            </w:r>
          </w:p>
        </w:tc>
        <w:tc>
          <w:tcPr>
            <w:tcW w:w="960" w:type="dxa"/>
          </w:tcPr>
          <w:p w14:paraId="79172A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-2.07088</w:t>
            </w:r>
          </w:p>
        </w:tc>
        <w:tc>
          <w:tcPr>
            <w:tcW w:w="942" w:type="dxa"/>
          </w:tcPr>
          <w:p w14:paraId="08D305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160.3</w:t>
            </w:r>
          </w:p>
        </w:tc>
        <w:tc>
          <w:tcPr>
            <w:tcW w:w="942" w:type="dxa"/>
          </w:tcPr>
          <w:p w14:paraId="2286A3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162.5</w:t>
            </w:r>
          </w:p>
        </w:tc>
        <w:tc>
          <w:tcPr>
            <w:tcW w:w="900" w:type="dxa"/>
          </w:tcPr>
          <w:p w14:paraId="224E0C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942" w:type="dxa"/>
          </w:tcPr>
          <w:p w14:paraId="273CEB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0.55</w:t>
            </w:r>
          </w:p>
        </w:tc>
        <w:tc>
          <w:tcPr>
            <w:tcW w:w="558" w:type="dxa"/>
          </w:tcPr>
          <w:p w14:paraId="671161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20E6C1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66E3DBD2" w14:textId="77777777" w:rsidTr="00D251B2">
        <w:trPr>
          <w:trHeight w:val="274"/>
        </w:trPr>
        <w:tc>
          <w:tcPr>
            <w:tcW w:w="417" w:type="dxa"/>
          </w:tcPr>
          <w:p w14:paraId="081183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703" w:type="dxa"/>
          </w:tcPr>
          <w:p w14:paraId="22F8E9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86a</w:t>
            </w:r>
          </w:p>
        </w:tc>
        <w:tc>
          <w:tcPr>
            <w:tcW w:w="1424" w:type="dxa"/>
            <w:vMerge w:val="restart"/>
          </w:tcPr>
          <w:p w14:paraId="421ABC16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Bibury</w:t>
            </w:r>
            <w:proofErr w:type="spellEnd"/>
          </w:p>
        </w:tc>
        <w:tc>
          <w:tcPr>
            <w:tcW w:w="868" w:type="dxa"/>
            <w:vMerge w:val="restart"/>
          </w:tcPr>
          <w:p w14:paraId="16AE69A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51.76185</w:t>
            </w:r>
          </w:p>
        </w:tc>
        <w:tc>
          <w:tcPr>
            <w:tcW w:w="960" w:type="dxa"/>
            <w:vMerge w:val="restart"/>
          </w:tcPr>
          <w:p w14:paraId="3C1878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-1.82785</w:t>
            </w:r>
          </w:p>
        </w:tc>
        <w:tc>
          <w:tcPr>
            <w:tcW w:w="942" w:type="dxa"/>
          </w:tcPr>
          <w:p w14:paraId="11C618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140.6</w:t>
            </w:r>
          </w:p>
        </w:tc>
        <w:tc>
          <w:tcPr>
            <w:tcW w:w="942" w:type="dxa"/>
          </w:tcPr>
          <w:p w14:paraId="7794B6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143.5</w:t>
            </w:r>
          </w:p>
        </w:tc>
        <w:tc>
          <w:tcPr>
            <w:tcW w:w="900" w:type="dxa"/>
          </w:tcPr>
          <w:p w14:paraId="1F303D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2.9</w:t>
            </w:r>
          </w:p>
        </w:tc>
        <w:tc>
          <w:tcPr>
            <w:tcW w:w="942" w:type="dxa"/>
          </w:tcPr>
          <w:p w14:paraId="18AF46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0.72</w:t>
            </w:r>
          </w:p>
        </w:tc>
        <w:tc>
          <w:tcPr>
            <w:tcW w:w="558" w:type="dxa"/>
          </w:tcPr>
          <w:p w14:paraId="173224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79C072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68620E2F" w14:textId="77777777" w:rsidTr="00D251B2">
        <w:trPr>
          <w:trHeight w:val="274"/>
        </w:trPr>
        <w:tc>
          <w:tcPr>
            <w:tcW w:w="417" w:type="dxa"/>
          </w:tcPr>
          <w:p w14:paraId="4E7500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</w:t>
            </w:r>
          </w:p>
        </w:tc>
        <w:tc>
          <w:tcPr>
            <w:tcW w:w="703" w:type="dxa"/>
          </w:tcPr>
          <w:p w14:paraId="79A4CA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86b</w:t>
            </w:r>
          </w:p>
        </w:tc>
        <w:tc>
          <w:tcPr>
            <w:tcW w:w="1424" w:type="dxa"/>
            <w:vMerge/>
          </w:tcPr>
          <w:p w14:paraId="41F366D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1BDFE7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0D8987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705ECB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143.6</w:t>
            </w:r>
          </w:p>
        </w:tc>
        <w:tc>
          <w:tcPr>
            <w:tcW w:w="942" w:type="dxa"/>
          </w:tcPr>
          <w:p w14:paraId="7FA465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144.6</w:t>
            </w:r>
          </w:p>
        </w:tc>
        <w:tc>
          <w:tcPr>
            <w:tcW w:w="900" w:type="dxa"/>
          </w:tcPr>
          <w:p w14:paraId="60D85F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942" w:type="dxa"/>
          </w:tcPr>
          <w:p w14:paraId="67CE37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0.98</w:t>
            </w:r>
          </w:p>
        </w:tc>
        <w:tc>
          <w:tcPr>
            <w:tcW w:w="558" w:type="dxa"/>
          </w:tcPr>
          <w:p w14:paraId="6D46C5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1869</w:t>
            </w:r>
          </w:p>
        </w:tc>
        <w:tc>
          <w:tcPr>
            <w:tcW w:w="964" w:type="dxa"/>
          </w:tcPr>
          <w:p w14:paraId="4F0AB2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61D6824" w14:textId="77777777" w:rsidTr="00D251B2">
        <w:trPr>
          <w:trHeight w:val="274"/>
        </w:trPr>
        <w:tc>
          <w:tcPr>
            <w:tcW w:w="417" w:type="dxa"/>
          </w:tcPr>
          <w:p w14:paraId="14C716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</w:t>
            </w:r>
          </w:p>
        </w:tc>
        <w:tc>
          <w:tcPr>
            <w:tcW w:w="703" w:type="dxa"/>
          </w:tcPr>
          <w:p w14:paraId="34C4E4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1424" w:type="dxa"/>
          </w:tcPr>
          <w:p w14:paraId="007C99D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Syreford</w:t>
            </w:r>
            <w:proofErr w:type="spellEnd"/>
          </w:p>
        </w:tc>
        <w:tc>
          <w:tcPr>
            <w:tcW w:w="868" w:type="dxa"/>
          </w:tcPr>
          <w:p w14:paraId="4725CD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51.88482</w:t>
            </w:r>
          </w:p>
        </w:tc>
        <w:tc>
          <w:tcPr>
            <w:tcW w:w="960" w:type="dxa"/>
          </w:tcPr>
          <w:p w14:paraId="10551A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-1.96349</w:t>
            </w:r>
          </w:p>
        </w:tc>
        <w:tc>
          <w:tcPr>
            <w:tcW w:w="942" w:type="dxa"/>
          </w:tcPr>
          <w:p w14:paraId="2BE19F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173.5</w:t>
            </w:r>
          </w:p>
        </w:tc>
        <w:tc>
          <w:tcPr>
            <w:tcW w:w="942" w:type="dxa"/>
          </w:tcPr>
          <w:p w14:paraId="09A56E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189.5</w:t>
            </w:r>
          </w:p>
        </w:tc>
        <w:tc>
          <w:tcPr>
            <w:tcW w:w="900" w:type="dxa"/>
          </w:tcPr>
          <w:p w14:paraId="2A9D36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</w:t>
            </w:r>
          </w:p>
        </w:tc>
        <w:tc>
          <w:tcPr>
            <w:tcW w:w="942" w:type="dxa"/>
          </w:tcPr>
          <w:p w14:paraId="6C34C3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3F316D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664AFE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48758FFE" w14:textId="77777777" w:rsidTr="00D251B2">
        <w:trPr>
          <w:trHeight w:val="274"/>
        </w:trPr>
        <w:tc>
          <w:tcPr>
            <w:tcW w:w="417" w:type="dxa"/>
          </w:tcPr>
          <w:p w14:paraId="113128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703" w:type="dxa"/>
          </w:tcPr>
          <w:p w14:paraId="25E53D5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88a</w:t>
            </w:r>
          </w:p>
        </w:tc>
        <w:tc>
          <w:tcPr>
            <w:tcW w:w="1424" w:type="dxa"/>
            <w:vMerge w:val="restart"/>
          </w:tcPr>
          <w:p w14:paraId="666FF59F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Baunton</w:t>
            </w:r>
            <w:proofErr w:type="spellEnd"/>
          </w:p>
        </w:tc>
        <w:tc>
          <w:tcPr>
            <w:tcW w:w="868" w:type="dxa"/>
            <w:vMerge w:val="restart"/>
          </w:tcPr>
          <w:p w14:paraId="702EB0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51.74497</w:t>
            </w:r>
          </w:p>
        </w:tc>
        <w:tc>
          <w:tcPr>
            <w:tcW w:w="960" w:type="dxa"/>
            <w:vMerge w:val="restart"/>
          </w:tcPr>
          <w:p w14:paraId="4A3AB8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-1.96788</w:t>
            </w:r>
          </w:p>
        </w:tc>
        <w:tc>
          <w:tcPr>
            <w:tcW w:w="942" w:type="dxa"/>
          </w:tcPr>
          <w:p w14:paraId="49B680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138.3</w:t>
            </w:r>
          </w:p>
        </w:tc>
        <w:tc>
          <w:tcPr>
            <w:tcW w:w="942" w:type="dxa"/>
          </w:tcPr>
          <w:p w14:paraId="797C49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151.3</w:t>
            </w:r>
          </w:p>
        </w:tc>
        <w:tc>
          <w:tcPr>
            <w:tcW w:w="900" w:type="dxa"/>
          </w:tcPr>
          <w:p w14:paraId="302DF1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942" w:type="dxa"/>
          </w:tcPr>
          <w:p w14:paraId="6D8E10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7E1530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0DF9EF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500D08E0" w14:textId="77777777" w:rsidTr="00D251B2">
        <w:trPr>
          <w:trHeight w:val="274"/>
        </w:trPr>
        <w:tc>
          <w:tcPr>
            <w:tcW w:w="417" w:type="dxa"/>
          </w:tcPr>
          <w:p w14:paraId="6121CE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</w:t>
            </w:r>
          </w:p>
        </w:tc>
        <w:tc>
          <w:tcPr>
            <w:tcW w:w="703" w:type="dxa"/>
          </w:tcPr>
          <w:p w14:paraId="6901AC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88b</w:t>
            </w:r>
          </w:p>
        </w:tc>
        <w:tc>
          <w:tcPr>
            <w:tcW w:w="1424" w:type="dxa"/>
            <w:vMerge/>
          </w:tcPr>
          <w:p w14:paraId="0036BCC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EF3BE0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77CE202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39B492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149.7</w:t>
            </w:r>
          </w:p>
        </w:tc>
        <w:tc>
          <w:tcPr>
            <w:tcW w:w="942" w:type="dxa"/>
          </w:tcPr>
          <w:p w14:paraId="5F5D39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152.7</w:t>
            </w:r>
          </w:p>
        </w:tc>
        <w:tc>
          <w:tcPr>
            <w:tcW w:w="900" w:type="dxa"/>
          </w:tcPr>
          <w:p w14:paraId="167430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</w:t>
            </w:r>
          </w:p>
        </w:tc>
        <w:tc>
          <w:tcPr>
            <w:tcW w:w="942" w:type="dxa"/>
          </w:tcPr>
          <w:p w14:paraId="02759D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0.24</w:t>
            </w:r>
          </w:p>
        </w:tc>
        <w:tc>
          <w:tcPr>
            <w:tcW w:w="558" w:type="dxa"/>
          </w:tcPr>
          <w:p w14:paraId="752833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223E6D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016D68A" w14:textId="77777777" w:rsidTr="00D251B2">
        <w:trPr>
          <w:trHeight w:val="274"/>
        </w:trPr>
        <w:tc>
          <w:tcPr>
            <w:tcW w:w="417" w:type="dxa"/>
          </w:tcPr>
          <w:p w14:paraId="1F1A4E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</w:t>
            </w:r>
          </w:p>
        </w:tc>
        <w:tc>
          <w:tcPr>
            <w:tcW w:w="703" w:type="dxa"/>
          </w:tcPr>
          <w:p w14:paraId="4F30DF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</w:t>
            </w:r>
          </w:p>
        </w:tc>
        <w:tc>
          <w:tcPr>
            <w:tcW w:w="1424" w:type="dxa"/>
          </w:tcPr>
          <w:p w14:paraId="20FDF39B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Ampney</w:t>
            </w:r>
            <w:proofErr w:type="spellEnd"/>
            <w:r>
              <w:rPr>
                <w:sz w:val="12"/>
                <w:szCs w:val="12"/>
              </w:rPr>
              <w:t xml:space="preserve"> Knowle</w:t>
            </w:r>
          </w:p>
        </w:tc>
        <w:tc>
          <w:tcPr>
            <w:tcW w:w="868" w:type="dxa"/>
          </w:tcPr>
          <w:p w14:paraId="497735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51.74173</w:t>
            </w:r>
          </w:p>
        </w:tc>
        <w:tc>
          <w:tcPr>
            <w:tcW w:w="960" w:type="dxa"/>
          </w:tcPr>
          <w:p w14:paraId="7D53532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-1.89407</w:t>
            </w:r>
          </w:p>
        </w:tc>
        <w:tc>
          <w:tcPr>
            <w:tcW w:w="942" w:type="dxa"/>
          </w:tcPr>
          <w:p w14:paraId="00A95A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122.4</w:t>
            </w:r>
          </w:p>
        </w:tc>
        <w:tc>
          <w:tcPr>
            <w:tcW w:w="942" w:type="dxa"/>
          </w:tcPr>
          <w:p w14:paraId="7BFD0E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131.3</w:t>
            </w:r>
          </w:p>
        </w:tc>
        <w:tc>
          <w:tcPr>
            <w:tcW w:w="900" w:type="dxa"/>
          </w:tcPr>
          <w:p w14:paraId="36103E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</w:t>
            </w:r>
          </w:p>
        </w:tc>
        <w:tc>
          <w:tcPr>
            <w:tcW w:w="942" w:type="dxa"/>
          </w:tcPr>
          <w:p w14:paraId="282B076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0.19</w:t>
            </w:r>
          </w:p>
        </w:tc>
        <w:tc>
          <w:tcPr>
            <w:tcW w:w="558" w:type="dxa"/>
          </w:tcPr>
          <w:p w14:paraId="15C77E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213A2E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10425ABC" w14:textId="77777777" w:rsidTr="00D251B2">
        <w:trPr>
          <w:trHeight w:val="274"/>
        </w:trPr>
        <w:tc>
          <w:tcPr>
            <w:tcW w:w="417" w:type="dxa"/>
          </w:tcPr>
          <w:p w14:paraId="173157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</w:t>
            </w:r>
          </w:p>
        </w:tc>
        <w:tc>
          <w:tcPr>
            <w:tcW w:w="703" w:type="dxa"/>
          </w:tcPr>
          <w:p w14:paraId="5AF6D4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90a</w:t>
            </w:r>
          </w:p>
        </w:tc>
        <w:tc>
          <w:tcPr>
            <w:tcW w:w="1424" w:type="dxa"/>
            <w:vMerge w:val="restart"/>
          </w:tcPr>
          <w:p w14:paraId="4A511C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Chedworth</w:t>
            </w:r>
          </w:p>
        </w:tc>
        <w:tc>
          <w:tcPr>
            <w:tcW w:w="868" w:type="dxa"/>
            <w:vMerge w:val="restart"/>
          </w:tcPr>
          <w:p w14:paraId="24CA70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51.81031</w:t>
            </w:r>
          </w:p>
        </w:tc>
        <w:tc>
          <w:tcPr>
            <w:tcW w:w="960" w:type="dxa"/>
            <w:vMerge w:val="restart"/>
          </w:tcPr>
          <w:p w14:paraId="055A7A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-1.92283</w:t>
            </w:r>
          </w:p>
        </w:tc>
        <w:tc>
          <w:tcPr>
            <w:tcW w:w="942" w:type="dxa"/>
          </w:tcPr>
          <w:p w14:paraId="7B13C0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187.3</w:t>
            </w:r>
          </w:p>
        </w:tc>
        <w:tc>
          <w:tcPr>
            <w:tcW w:w="942" w:type="dxa"/>
          </w:tcPr>
          <w:p w14:paraId="3FD1D1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210.5</w:t>
            </w:r>
          </w:p>
        </w:tc>
        <w:tc>
          <w:tcPr>
            <w:tcW w:w="900" w:type="dxa"/>
          </w:tcPr>
          <w:p w14:paraId="6F66D1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942" w:type="dxa"/>
          </w:tcPr>
          <w:p w14:paraId="568FCA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655BA8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085DC4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31820F62" w14:textId="77777777" w:rsidTr="00D251B2">
        <w:trPr>
          <w:trHeight w:val="274"/>
        </w:trPr>
        <w:tc>
          <w:tcPr>
            <w:tcW w:w="417" w:type="dxa"/>
          </w:tcPr>
          <w:p w14:paraId="5C9F8D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</w:t>
            </w:r>
          </w:p>
        </w:tc>
        <w:tc>
          <w:tcPr>
            <w:tcW w:w="703" w:type="dxa"/>
          </w:tcPr>
          <w:p w14:paraId="701591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90b</w:t>
            </w:r>
          </w:p>
        </w:tc>
        <w:tc>
          <w:tcPr>
            <w:tcW w:w="1424" w:type="dxa"/>
            <w:vMerge/>
          </w:tcPr>
          <w:p w14:paraId="067016E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152BCA4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BFBD34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6E4D0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200.7</w:t>
            </w:r>
          </w:p>
        </w:tc>
        <w:tc>
          <w:tcPr>
            <w:tcW w:w="942" w:type="dxa"/>
          </w:tcPr>
          <w:p w14:paraId="632D7D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213.7</w:t>
            </w:r>
          </w:p>
        </w:tc>
        <w:tc>
          <w:tcPr>
            <w:tcW w:w="900" w:type="dxa"/>
          </w:tcPr>
          <w:p w14:paraId="6325784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942" w:type="dxa"/>
          </w:tcPr>
          <w:p w14:paraId="2F8540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25F7D6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2FE9A5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2A060BD" w14:textId="77777777" w:rsidTr="00D251B2">
        <w:trPr>
          <w:trHeight w:val="274"/>
        </w:trPr>
        <w:tc>
          <w:tcPr>
            <w:tcW w:w="417" w:type="dxa"/>
          </w:tcPr>
          <w:p w14:paraId="6594FC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703" w:type="dxa"/>
          </w:tcPr>
          <w:p w14:paraId="1FADEC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91a</w:t>
            </w:r>
          </w:p>
        </w:tc>
        <w:tc>
          <w:tcPr>
            <w:tcW w:w="1424" w:type="dxa"/>
            <w:vMerge w:val="restart"/>
          </w:tcPr>
          <w:p w14:paraId="6E506C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Kemble</w:t>
            </w:r>
          </w:p>
        </w:tc>
        <w:tc>
          <w:tcPr>
            <w:tcW w:w="868" w:type="dxa"/>
            <w:vMerge w:val="restart"/>
          </w:tcPr>
          <w:p w14:paraId="1E5662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51.67321</w:t>
            </w:r>
          </w:p>
        </w:tc>
        <w:tc>
          <w:tcPr>
            <w:tcW w:w="960" w:type="dxa"/>
            <w:vMerge w:val="restart"/>
          </w:tcPr>
          <w:p w14:paraId="730A64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-2.04739</w:t>
            </w:r>
          </w:p>
        </w:tc>
        <w:tc>
          <w:tcPr>
            <w:tcW w:w="942" w:type="dxa"/>
          </w:tcPr>
          <w:p w14:paraId="70B04E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99.3</w:t>
            </w:r>
          </w:p>
        </w:tc>
        <w:tc>
          <w:tcPr>
            <w:tcW w:w="942" w:type="dxa"/>
          </w:tcPr>
          <w:p w14:paraId="36B529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115.8</w:t>
            </w:r>
          </w:p>
        </w:tc>
        <w:tc>
          <w:tcPr>
            <w:tcW w:w="900" w:type="dxa"/>
          </w:tcPr>
          <w:p w14:paraId="5F10D8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16.5</w:t>
            </w:r>
          </w:p>
        </w:tc>
        <w:tc>
          <w:tcPr>
            <w:tcW w:w="942" w:type="dxa"/>
          </w:tcPr>
          <w:p w14:paraId="244D1B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3D3462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1DB2E2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lastRenderedPageBreak/>
              <w:t>(1981)</w:t>
            </w:r>
          </w:p>
        </w:tc>
      </w:tr>
      <w:tr w:rsidR="0077719C" w14:paraId="72E85836" w14:textId="77777777" w:rsidTr="00D251B2">
        <w:trPr>
          <w:trHeight w:val="274"/>
        </w:trPr>
        <w:tc>
          <w:tcPr>
            <w:tcW w:w="417" w:type="dxa"/>
          </w:tcPr>
          <w:p w14:paraId="0DAC18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111</w:t>
            </w:r>
          </w:p>
        </w:tc>
        <w:tc>
          <w:tcPr>
            <w:tcW w:w="703" w:type="dxa"/>
          </w:tcPr>
          <w:p w14:paraId="1E3167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91b</w:t>
            </w:r>
          </w:p>
        </w:tc>
        <w:tc>
          <w:tcPr>
            <w:tcW w:w="1424" w:type="dxa"/>
            <w:vMerge/>
          </w:tcPr>
          <w:p w14:paraId="686661B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AC01E1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7750674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296C4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105.6</w:t>
            </w:r>
          </w:p>
        </w:tc>
        <w:tc>
          <w:tcPr>
            <w:tcW w:w="942" w:type="dxa"/>
          </w:tcPr>
          <w:p w14:paraId="4CF81F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120.5</w:t>
            </w:r>
          </w:p>
        </w:tc>
        <w:tc>
          <w:tcPr>
            <w:tcW w:w="900" w:type="dxa"/>
          </w:tcPr>
          <w:p w14:paraId="65D17A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14.9</w:t>
            </w:r>
          </w:p>
        </w:tc>
        <w:tc>
          <w:tcPr>
            <w:tcW w:w="942" w:type="dxa"/>
          </w:tcPr>
          <w:p w14:paraId="30631E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65968A9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1793</w:t>
            </w:r>
          </w:p>
        </w:tc>
        <w:tc>
          <w:tcPr>
            <w:tcW w:w="964" w:type="dxa"/>
          </w:tcPr>
          <w:p w14:paraId="5B4EA3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3A2418E" w14:textId="77777777" w:rsidTr="00D251B2">
        <w:trPr>
          <w:trHeight w:val="274"/>
        </w:trPr>
        <w:tc>
          <w:tcPr>
            <w:tcW w:w="417" w:type="dxa"/>
          </w:tcPr>
          <w:p w14:paraId="568D12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</w:t>
            </w:r>
          </w:p>
        </w:tc>
        <w:tc>
          <w:tcPr>
            <w:tcW w:w="703" w:type="dxa"/>
          </w:tcPr>
          <w:p w14:paraId="7CFAF9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92a</w:t>
            </w:r>
          </w:p>
        </w:tc>
        <w:tc>
          <w:tcPr>
            <w:tcW w:w="1424" w:type="dxa"/>
            <w:vMerge w:val="restart"/>
          </w:tcPr>
          <w:p w14:paraId="43354B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Lechlade</w:t>
            </w:r>
          </w:p>
        </w:tc>
        <w:tc>
          <w:tcPr>
            <w:tcW w:w="868" w:type="dxa"/>
            <w:vMerge w:val="restart"/>
          </w:tcPr>
          <w:p w14:paraId="6E986A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51.68782</w:t>
            </w:r>
          </w:p>
        </w:tc>
        <w:tc>
          <w:tcPr>
            <w:tcW w:w="960" w:type="dxa"/>
            <w:vMerge w:val="restart"/>
          </w:tcPr>
          <w:p w14:paraId="684144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-1.71062</w:t>
            </w:r>
          </w:p>
        </w:tc>
        <w:tc>
          <w:tcPr>
            <w:tcW w:w="942" w:type="dxa"/>
          </w:tcPr>
          <w:p w14:paraId="2AEA81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68.2</w:t>
            </w:r>
          </w:p>
        </w:tc>
        <w:tc>
          <w:tcPr>
            <w:tcW w:w="942" w:type="dxa"/>
          </w:tcPr>
          <w:p w14:paraId="0168BB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73.4</w:t>
            </w:r>
          </w:p>
        </w:tc>
        <w:tc>
          <w:tcPr>
            <w:tcW w:w="900" w:type="dxa"/>
          </w:tcPr>
          <w:p w14:paraId="29DC1F4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</w:t>
            </w:r>
          </w:p>
        </w:tc>
        <w:tc>
          <w:tcPr>
            <w:tcW w:w="942" w:type="dxa"/>
          </w:tcPr>
          <w:p w14:paraId="7CA822C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0.33</w:t>
            </w:r>
          </w:p>
        </w:tc>
        <w:tc>
          <w:tcPr>
            <w:tcW w:w="558" w:type="dxa"/>
          </w:tcPr>
          <w:p w14:paraId="594A54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13991A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2F7E8F06" w14:textId="77777777" w:rsidTr="00D251B2">
        <w:trPr>
          <w:trHeight w:val="274"/>
        </w:trPr>
        <w:tc>
          <w:tcPr>
            <w:tcW w:w="417" w:type="dxa"/>
          </w:tcPr>
          <w:p w14:paraId="32B9E0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</w:t>
            </w:r>
          </w:p>
        </w:tc>
        <w:tc>
          <w:tcPr>
            <w:tcW w:w="703" w:type="dxa"/>
          </w:tcPr>
          <w:p w14:paraId="1FE432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92b</w:t>
            </w:r>
          </w:p>
        </w:tc>
        <w:tc>
          <w:tcPr>
            <w:tcW w:w="1424" w:type="dxa"/>
            <w:vMerge/>
          </w:tcPr>
          <w:p w14:paraId="107733B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806C1A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640E26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23ACA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75.8</w:t>
            </w:r>
          </w:p>
        </w:tc>
        <w:tc>
          <w:tcPr>
            <w:tcW w:w="942" w:type="dxa"/>
          </w:tcPr>
          <w:p w14:paraId="648339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75.8</w:t>
            </w:r>
          </w:p>
        </w:tc>
        <w:tc>
          <w:tcPr>
            <w:tcW w:w="900" w:type="dxa"/>
          </w:tcPr>
          <w:p w14:paraId="1951DA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743BB4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0.41</w:t>
            </w:r>
          </w:p>
        </w:tc>
        <w:tc>
          <w:tcPr>
            <w:tcW w:w="558" w:type="dxa"/>
          </w:tcPr>
          <w:p w14:paraId="31798D8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1F3781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05E06DB" w14:textId="77777777" w:rsidTr="00D251B2">
        <w:trPr>
          <w:trHeight w:val="274"/>
        </w:trPr>
        <w:tc>
          <w:tcPr>
            <w:tcW w:w="417" w:type="dxa"/>
          </w:tcPr>
          <w:p w14:paraId="25419D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</w:t>
            </w:r>
          </w:p>
        </w:tc>
        <w:tc>
          <w:tcPr>
            <w:tcW w:w="703" w:type="dxa"/>
          </w:tcPr>
          <w:p w14:paraId="6141BD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93a</w:t>
            </w:r>
          </w:p>
        </w:tc>
        <w:tc>
          <w:tcPr>
            <w:tcW w:w="1424" w:type="dxa"/>
            <w:vMerge w:val="restart"/>
          </w:tcPr>
          <w:p w14:paraId="3218AC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Siddington</w:t>
            </w:r>
          </w:p>
        </w:tc>
        <w:tc>
          <w:tcPr>
            <w:tcW w:w="868" w:type="dxa"/>
            <w:vMerge w:val="restart"/>
          </w:tcPr>
          <w:p w14:paraId="779668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51.69483</w:t>
            </w:r>
          </w:p>
        </w:tc>
        <w:tc>
          <w:tcPr>
            <w:tcW w:w="960" w:type="dxa"/>
            <w:vMerge w:val="restart"/>
          </w:tcPr>
          <w:p w14:paraId="602C2E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-1.94949</w:t>
            </w:r>
          </w:p>
        </w:tc>
        <w:tc>
          <w:tcPr>
            <w:tcW w:w="942" w:type="dxa"/>
          </w:tcPr>
          <w:p w14:paraId="1A0117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95.3</w:t>
            </w:r>
          </w:p>
        </w:tc>
        <w:tc>
          <w:tcPr>
            <w:tcW w:w="942" w:type="dxa"/>
          </w:tcPr>
          <w:p w14:paraId="36F547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103.4</w:t>
            </w:r>
          </w:p>
        </w:tc>
        <w:tc>
          <w:tcPr>
            <w:tcW w:w="900" w:type="dxa"/>
          </w:tcPr>
          <w:p w14:paraId="7AB647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</w:t>
            </w:r>
          </w:p>
        </w:tc>
        <w:tc>
          <w:tcPr>
            <w:tcW w:w="942" w:type="dxa"/>
          </w:tcPr>
          <w:p w14:paraId="3DEF5C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0.40</w:t>
            </w:r>
          </w:p>
        </w:tc>
        <w:tc>
          <w:tcPr>
            <w:tcW w:w="558" w:type="dxa"/>
          </w:tcPr>
          <w:p w14:paraId="22CF84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0E1D98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4A6459F3" w14:textId="77777777" w:rsidTr="00D251B2">
        <w:trPr>
          <w:trHeight w:val="274"/>
        </w:trPr>
        <w:tc>
          <w:tcPr>
            <w:tcW w:w="417" w:type="dxa"/>
          </w:tcPr>
          <w:p w14:paraId="5239CF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703" w:type="dxa"/>
          </w:tcPr>
          <w:p w14:paraId="0EE8E0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93b</w:t>
            </w:r>
          </w:p>
        </w:tc>
        <w:tc>
          <w:tcPr>
            <w:tcW w:w="1424" w:type="dxa"/>
            <w:vMerge/>
          </w:tcPr>
          <w:p w14:paraId="16EC03D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75C60D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DFBFD1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3729EF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110.8</w:t>
            </w:r>
          </w:p>
        </w:tc>
        <w:tc>
          <w:tcPr>
            <w:tcW w:w="942" w:type="dxa"/>
          </w:tcPr>
          <w:p w14:paraId="5ECECF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115.3</w:t>
            </w:r>
          </w:p>
        </w:tc>
        <w:tc>
          <w:tcPr>
            <w:tcW w:w="900" w:type="dxa"/>
          </w:tcPr>
          <w:p w14:paraId="3EFEB3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</w:t>
            </w:r>
          </w:p>
        </w:tc>
        <w:tc>
          <w:tcPr>
            <w:tcW w:w="942" w:type="dxa"/>
          </w:tcPr>
          <w:p w14:paraId="4C3A8D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0.81</w:t>
            </w:r>
          </w:p>
        </w:tc>
        <w:tc>
          <w:tcPr>
            <w:tcW w:w="558" w:type="dxa"/>
          </w:tcPr>
          <w:p w14:paraId="7D499B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0BD01FE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E798722" w14:textId="77777777" w:rsidTr="00D251B2">
        <w:trPr>
          <w:trHeight w:val="274"/>
        </w:trPr>
        <w:tc>
          <w:tcPr>
            <w:tcW w:w="417" w:type="dxa"/>
          </w:tcPr>
          <w:p w14:paraId="06DB9D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</w:t>
            </w:r>
          </w:p>
        </w:tc>
        <w:tc>
          <w:tcPr>
            <w:tcW w:w="703" w:type="dxa"/>
          </w:tcPr>
          <w:p w14:paraId="322BFE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94a</w:t>
            </w:r>
          </w:p>
        </w:tc>
        <w:tc>
          <w:tcPr>
            <w:tcW w:w="1424" w:type="dxa"/>
            <w:vMerge w:val="restart"/>
          </w:tcPr>
          <w:p w14:paraId="5CCDAB6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Ampney</w:t>
            </w:r>
            <w:proofErr w:type="spellEnd"/>
            <w:r>
              <w:rPr>
                <w:sz w:val="12"/>
                <w:szCs w:val="12"/>
              </w:rPr>
              <w:t xml:space="preserve"> Crucis</w:t>
            </w:r>
          </w:p>
        </w:tc>
        <w:tc>
          <w:tcPr>
            <w:tcW w:w="868" w:type="dxa"/>
            <w:vMerge w:val="restart"/>
          </w:tcPr>
          <w:p w14:paraId="5935E4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51.71254</w:t>
            </w:r>
          </w:p>
        </w:tc>
        <w:tc>
          <w:tcPr>
            <w:tcW w:w="960" w:type="dxa"/>
            <w:vMerge w:val="restart"/>
          </w:tcPr>
          <w:p w14:paraId="0385A7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-1.89485</w:t>
            </w:r>
          </w:p>
        </w:tc>
        <w:tc>
          <w:tcPr>
            <w:tcW w:w="942" w:type="dxa"/>
          </w:tcPr>
          <w:p w14:paraId="39771D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96.3</w:t>
            </w:r>
          </w:p>
        </w:tc>
        <w:tc>
          <w:tcPr>
            <w:tcW w:w="942" w:type="dxa"/>
          </w:tcPr>
          <w:p w14:paraId="29B8A4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99.3</w:t>
            </w:r>
          </w:p>
        </w:tc>
        <w:tc>
          <w:tcPr>
            <w:tcW w:w="900" w:type="dxa"/>
          </w:tcPr>
          <w:p w14:paraId="2B9225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</w:t>
            </w:r>
          </w:p>
        </w:tc>
        <w:tc>
          <w:tcPr>
            <w:tcW w:w="942" w:type="dxa"/>
          </w:tcPr>
          <w:p w14:paraId="20BABF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0.33</w:t>
            </w:r>
          </w:p>
        </w:tc>
        <w:tc>
          <w:tcPr>
            <w:tcW w:w="558" w:type="dxa"/>
          </w:tcPr>
          <w:p w14:paraId="3744D6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66E4B1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6B32C68C" w14:textId="77777777" w:rsidTr="00D251B2">
        <w:trPr>
          <w:trHeight w:val="274"/>
        </w:trPr>
        <w:tc>
          <w:tcPr>
            <w:tcW w:w="417" w:type="dxa"/>
          </w:tcPr>
          <w:p w14:paraId="474220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</w:t>
            </w:r>
          </w:p>
        </w:tc>
        <w:tc>
          <w:tcPr>
            <w:tcW w:w="703" w:type="dxa"/>
          </w:tcPr>
          <w:p w14:paraId="4ED976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94b</w:t>
            </w:r>
          </w:p>
        </w:tc>
        <w:tc>
          <w:tcPr>
            <w:tcW w:w="1424" w:type="dxa"/>
            <w:vMerge/>
          </w:tcPr>
          <w:p w14:paraId="0799700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246B980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EB43C6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737F13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99.5</w:t>
            </w:r>
          </w:p>
        </w:tc>
        <w:tc>
          <w:tcPr>
            <w:tcW w:w="942" w:type="dxa"/>
          </w:tcPr>
          <w:p w14:paraId="6D189F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99.5</w:t>
            </w:r>
          </w:p>
        </w:tc>
        <w:tc>
          <w:tcPr>
            <w:tcW w:w="900" w:type="dxa"/>
          </w:tcPr>
          <w:p w14:paraId="64BE04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68D1A5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0.37</w:t>
            </w:r>
          </w:p>
        </w:tc>
        <w:tc>
          <w:tcPr>
            <w:tcW w:w="558" w:type="dxa"/>
          </w:tcPr>
          <w:p w14:paraId="4DC68E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1868</w:t>
            </w:r>
          </w:p>
        </w:tc>
        <w:tc>
          <w:tcPr>
            <w:tcW w:w="964" w:type="dxa"/>
          </w:tcPr>
          <w:p w14:paraId="5563A8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8C0B25A" w14:textId="77777777" w:rsidTr="00D251B2">
        <w:trPr>
          <w:trHeight w:val="274"/>
        </w:trPr>
        <w:tc>
          <w:tcPr>
            <w:tcW w:w="417" w:type="dxa"/>
          </w:tcPr>
          <w:p w14:paraId="15F7E2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</w:t>
            </w:r>
          </w:p>
        </w:tc>
        <w:tc>
          <w:tcPr>
            <w:tcW w:w="703" w:type="dxa"/>
          </w:tcPr>
          <w:p w14:paraId="61AC68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95a</w:t>
            </w:r>
          </w:p>
        </w:tc>
        <w:tc>
          <w:tcPr>
            <w:tcW w:w="1424" w:type="dxa"/>
            <w:vMerge w:val="restart"/>
          </w:tcPr>
          <w:p w14:paraId="2E302C5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(RAF) Fairford</w:t>
            </w:r>
          </w:p>
        </w:tc>
        <w:tc>
          <w:tcPr>
            <w:tcW w:w="868" w:type="dxa"/>
            <w:vMerge w:val="restart"/>
          </w:tcPr>
          <w:p w14:paraId="0922E0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51.70080</w:t>
            </w:r>
          </w:p>
        </w:tc>
        <w:tc>
          <w:tcPr>
            <w:tcW w:w="960" w:type="dxa"/>
            <w:vMerge w:val="restart"/>
          </w:tcPr>
          <w:p w14:paraId="19FDEF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-1.77108</w:t>
            </w:r>
          </w:p>
        </w:tc>
        <w:tc>
          <w:tcPr>
            <w:tcW w:w="942" w:type="dxa"/>
          </w:tcPr>
          <w:p w14:paraId="3DC744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82.3</w:t>
            </w:r>
          </w:p>
        </w:tc>
        <w:tc>
          <w:tcPr>
            <w:tcW w:w="942" w:type="dxa"/>
          </w:tcPr>
          <w:p w14:paraId="20A6FF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90.6</w:t>
            </w:r>
          </w:p>
        </w:tc>
        <w:tc>
          <w:tcPr>
            <w:tcW w:w="900" w:type="dxa"/>
          </w:tcPr>
          <w:p w14:paraId="41A4D6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</w:t>
            </w:r>
          </w:p>
        </w:tc>
        <w:tc>
          <w:tcPr>
            <w:tcW w:w="942" w:type="dxa"/>
          </w:tcPr>
          <w:p w14:paraId="6BD6EF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0.11</w:t>
            </w:r>
          </w:p>
        </w:tc>
        <w:tc>
          <w:tcPr>
            <w:tcW w:w="558" w:type="dxa"/>
          </w:tcPr>
          <w:p w14:paraId="2F9C0B8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1978</w:t>
            </w:r>
          </w:p>
        </w:tc>
        <w:tc>
          <w:tcPr>
            <w:tcW w:w="964" w:type="dxa"/>
          </w:tcPr>
          <w:p w14:paraId="1073E26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Morgan-Jones and </w:t>
            </w:r>
            <w:proofErr w:type="spellStart"/>
            <w:r>
              <w:rPr>
                <w:sz w:val="12"/>
                <w:szCs w:val="12"/>
              </w:rPr>
              <w:t>Eggboro</w:t>
            </w:r>
            <w:proofErr w:type="spellEnd"/>
            <w:r>
              <w:rPr>
                <w:sz w:val="12"/>
                <w:szCs w:val="12"/>
              </w:rPr>
              <w:t xml:space="preserve"> (1981)</w:t>
            </w:r>
          </w:p>
        </w:tc>
      </w:tr>
      <w:tr w:rsidR="0077719C" w14:paraId="553545B8" w14:textId="77777777" w:rsidTr="00D251B2">
        <w:trPr>
          <w:trHeight w:val="274"/>
        </w:trPr>
        <w:tc>
          <w:tcPr>
            <w:tcW w:w="417" w:type="dxa"/>
          </w:tcPr>
          <w:p w14:paraId="2386FD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</w:t>
            </w:r>
          </w:p>
        </w:tc>
        <w:tc>
          <w:tcPr>
            <w:tcW w:w="703" w:type="dxa"/>
          </w:tcPr>
          <w:p w14:paraId="0CCA9DD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95b</w:t>
            </w:r>
          </w:p>
        </w:tc>
        <w:tc>
          <w:tcPr>
            <w:tcW w:w="1424" w:type="dxa"/>
            <w:vMerge/>
          </w:tcPr>
          <w:p w14:paraId="54160D2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D039F6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3F06430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E452D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88.4</w:t>
            </w:r>
          </w:p>
        </w:tc>
        <w:tc>
          <w:tcPr>
            <w:tcW w:w="942" w:type="dxa"/>
          </w:tcPr>
          <w:p w14:paraId="6EDFC0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91.3</w:t>
            </w:r>
          </w:p>
        </w:tc>
        <w:tc>
          <w:tcPr>
            <w:tcW w:w="900" w:type="dxa"/>
          </w:tcPr>
          <w:p w14:paraId="18DEF2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2.9</w:t>
            </w:r>
          </w:p>
        </w:tc>
        <w:tc>
          <w:tcPr>
            <w:tcW w:w="942" w:type="dxa"/>
          </w:tcPr>
          <w:p w14:paraId="3BFC7D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0.18</w:t>
            </w:r>
          </w:p>
        </w:tc>
        <w:tc>
          <w:tcPr>
            <w:tcW w:w="558" w:type="dxa"/>
          </w:tcPr>
          <w:p w14:paraId="60707E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56B768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A4528C0" w14:textId="77777777" w:rsidTr="00D251B2">
        <w:trPr>
          <w:trHeight w:val="274"/>
        </w:trPr>
        <w:tc>
          <w:tcPr>
            <w:tcW w:w="417" w:type="dxa"/>
          </w:tcPr>
          <w:p w14:paraId="77C099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703" w:type="dxa"/>
          </w:tcPr>
          <w:p w14:paraId="32C444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</w:t>
            </w:r>
          </w:p>
        </w:tc>
        <w:tc>
          <w:tcPr>
            <w:tcW w:w="1424" w:type="dxa"/>
          </w:tcPr>
          <w:p w14:paraId="2E8AA6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Sheep Farm</w:t>
            </w:r>
          </w:p>
        </w:tc>
        <w:tc>
          <w:tcPr>
            <w:tcW w:w="868" w:type="dxa"/>
          </w:tcPr>
          <w:p w14:paraId="181672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51.74858</w:t>
            </w:r>
          </w:p>
        </w:tc>
        <w:tc>
          <w:tcPr>
            <w:tcW w:w="960" w:type="dxa"/>
          </w:tcPr>
          <w:p w14:paraId="302EBF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-1.91969</w:t>
            </w:r>
          </w:p>
        </w:tc>
        <w:tc>
          <w:tcPr>
            <w:tcW w:w="942" w:type="dxa"/>
          </w:tcPr>
          <w:p w14:paraId="0C67A1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111.5</w:t>
            </w:r>
          </w:p>
        </w:tc>
        <w:tc>
          <w:tcPr>
            <w:tcW w:w="942" w:type="dxa"/>
          </w:tcPr>
          <w:p w14:paraId="7EBE65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117.5</w:t>
            </w:r>
          </w:p>
        </w:tc>
        <w:tc>
          <w:tcPr>
            <w:tcW w:w="900" w:type="dxa"/>
          </w:tcPr>
          <w:p w14:paraId="695897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</w:t>
            </w:r>
          </w:p>
        </w:tc>
        <w:tc>
          <w:tcPr>
            <w:tcW w:w="942" w:type="dxa"/>
          </w:tcPr>
          <w:p w14:paraId="06B04D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349BA3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2001</w:t>
            </w:r>
          </w:p>
        </w:tc>
        <w:tc>
          <w:tcPr>
            <w:tcW w:w="964" w:type="dxa"/>
          </w:tcPr>
          <w:p w14:paraId="51E28640" w14:textId="77777777" w:rsidR="0077719C" w:rsidRPr="00680371" w:rsidRDefault="0077719C" w:rsidP="00D251B2">
            <w:pPr>
              <w:rPr>
                <w:sz w:val="12"/>
                <w:szCs w:val="12"/>
                <w:highlight w:val="yellow"/>
              </w:rPr>
            </w:pPr>
            <w:r w:rsidRPr="00680371">
              <w:rPr>
                <w:sz w:val="12"/>
                <w:szCs w:val="12"/>
              </w:rPr>
              <w:t>Neumann et al. (2003)</w:t>
            </w:r>
          </w:p>
        </w:tc>
      </w:tr>
      <w:tr w:rsidR="0077719C" w14:paraId="1977E029" w14:textId="77777777" w:rsidTr="00D251B2">
        <w:trPr>
          <w:trHeight w:val="274"/>
        </w:trPr>
        <w:tc>
          <w:tcPr>
            <w:tcW w:w="417" w:type="dxa"/>
          </w:tcPr>
          <w:p w14:paraId="4A3956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</w:t>
            </w:r>
          </w:p>
        </w:tc>
        <w:tc>
          <w:tcPr>
            <w:tcW w:w="703" w:type="dxa"/>
          </w:tcPr>
          <w:p w14:paraId="14B24C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</w:t>
            </w:r>
          </w:p>
        </w:tc>
        <w:tc>
          <w:tcPr>
            <w:tcW w:w="1424" w:type="dxa"/>
          </w:tcPr>
          <w:p w14:paraId="173D19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Edge</w:t>
            </w:r>
          </w:p>
        </w:tc>
        <w:tc>
          <w:tcPr>
            <w:tcW w:w="868" w:type="dxa"/>
          </w:tcPr>
          <w:p w14:paraId="1DF7E1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51.78335</w:t>
            </w:r>
          </w:p>
        </w:tc>
        <w:tc>
          <w:tcPr>
            <w:tcW w:w="960" w:type="dxa"/>
          </w:tcPr>
          <w:p w14:paraId="49A4A8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-2.21871</w:t>
            </w:r>
          </w:p>
        </w:tc>
        <w:tc>
          <w:tcPr>
            <w:tcW w:w="942" w:type="dxa"/>
          </w:tcPr>
          <w:p w14:paraId="4CDE6C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163.5</w:t>
            </w:r>
          </w:p>
        </w:tc>
        <w:tc>
          <w:tcPr>
            <w:tcW w:w="942" w:type="dxa"/>
          </w:tcPr>
          <w:p w14:paraId="0C0039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165.6</w:t>
            </w:r>
          </w:p>
        </w:tc>
        <w:tc>
          <w:tcPr>
            <w:tcW w:w="900" w:type="dxa"/>
          </w:tcPr>
          <w:p w14:paraId="7FA245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942" w:type="dxa"/>
          </w:tcPr>
          <w:p w14:paraId="0F62E1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</w:t>
            </w:r>
          </w:p>
        </w:tc>
        <w:tc>
          <w:tcPr>
            <w:tcW w:w="558" w:type="dxa"/>
          </w:tcPr>
          <w:p w14:paraId="5F649F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1998</w:t>
            </w:r>
          </w:p>
        </w:tc>
        <w:tc>
          <w:tcPr>
            <w:tcW w:w="964" w:type="dxa"/>
          </w:tcPr>
          <w:p w14:paraId="32559D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Neumann et al. (2003)</w:t>
            </w:r>
          </w:p>
        </w:tc>
      </w:tr>
      <w:tr w:rsidR="0077719C" w14:paraId="422F9897" w14:textId="77777777" w:rsidTr="00D251B2">
        <w:trPr>
          <w:trHeight w:val="274"/>
        </w:trPr>
        <w:tc>
          <w:tcPr>
            <w:tcW w:w="417" w:type="dxa"/>
          </w:tcPr>
          <w:p w14:paraId="26DF3AD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</w:t>
            </w:r>
          </w:p>
        </w:tc>
        <w:tc>
          <w:tcPr>
            <w:tcW w:w="703" w:type="dxa"/>
          </w:tcPr>
          <w:p w14:paraId="5CE141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</w:t>
            </w:r>
          </w:p>
        </w:tc>
        <w:tc>
          <w:tcPr>
            <w:tcW w:w="1424" w:type="dxa"/>
          </w:tcPr>
          <w:p w14:paraId="48AA98DB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Ampney</w:t>
            </w:r>
            <w:proofErr w:type="spellEnd"/>
            <w:r>
              <w:rPr>
                <w:sz w:val="12"/>
                <w:szCs w:val="12"/>
              </w:rPr>
              <w:t xml:space="preserve"> St Mary</w:t>
            </w:r>
          </w:p>
        </w:tc>
        <w:tc>
          <w:tcPr>
            <w:tcW w:w="868" w:type="dxa"/>
          </w:tcPr>
          <w:p w14:paraId="53B6E4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51.71988</w:t>
            </w:r>
          </w:p>
        </w:tc>
        <w:tc>
          <w:tcPr>
            <w:tcW w:w="960" w:type="dxa"/>
          </w:tcPr>
          <w:p w14:paraId="2A5B50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-1.87183</w:t>
            </w:r>
          </w:p>
        </w:tc>
        <w:tc>
          <w:tcPr>
            <w:tcW w:w="942" w:type="dxa"/>
          </w:tcPr>
          <w:p w14:paraId="0C2988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113.0</w:t>
            </w:r>
          </w:p>
        </w:tc>
        <w:tc>
          <w:tcPr>
            <w:tcW w:w="942" w:type="dxa"/>
          </w:tcPr>
          <w:p w14:paraId="30747E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115.4</w:t>
            </w:r>
          </w:p>
        </w:tc>
        <w:tc>
          <w:tcPr>
            <w:tcW w:w="900" w:type="dxa"/>
          </w:tcPr>
          <w:p w14:paraId="002A68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2.4</w:t>
            </w:r>
          </w:p>
        </w:tc>
        <w:tc>
          <w:tcPr>
            <w:tcW w:w="942" w:type="dxa"/>
          </w:tcPr>
          <w:p w14:paraId="75FDFF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0.22</w:t>
            </w:r>
          </w:p>
        </w:tc>
        <w:tc>
          <w:tcPr>
            <w:tcW w:w="558" w:type="dxa"/>
          </w:tcPr>
          <w:p w14:paraId="2C3F9E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1910</w:t>
            </w:r>
          </w:p>
        </w:tc>
        <w:tc>
          <w:tcPr>
            <w:tcW w:w="964" w:type="dxa"/>
          </w:tcPr>
          <w:p w14:paraId="1FBA1E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EADF7BE" w14:textId="77777777" w:rsidTr="00D251B2">
        <w:trPr>
          <w:trHeight w:val="274"/>
        </w:trPr>
        <w:tc>
          <w:tcPr>
            <w:tcW w:w="417" w:type="dxa"/>
          </w:tcPr>
          <w:p w14:paraId="36FDBF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</w:t>
            </w:r>
          </w:p>
        </w:tc>
        <w:tc>
          <w:tcPr>
            <w:tcW w:w="703" w:type="dxa"/>
          </w:tcPr>
          <w:p w14:paraId="3F9A52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</w:t>
            </w:r>
          </w:p>
        </w:tc>
        <w:tc>
          <w:tcPr>
            <w:tcW w:w="1424" w:type="dxa"/>
          </w:tcPr>
          <w:p w14:paraId="1E69EE7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Arlingham</w:t>
            </w:r>
            <w:proofErr w:type="spellEnd"/>
          </w:p>
        </w:tc>
        <w:tc>
          <w:tcPr>
            <w:tcW w:w="868" w:type="dxa"/>
          </w:tcPr>
          <w:p w14:paraId="60EECA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51.79753</w:t>
            </w:r>
          </w:p>
        </w:tc>
        <w:tc>
          <w:tcPr>
            <w:tcW w:w="960" w:type="dxa"/>
          </w:tcPr>
          <w:p w14:paraId="43E477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-2.42475</w:t>
            </w:r>
          </w:p>
        </w:tc>
        <w:tc>
          <w:tcPr>
            <w:tcW w:w="942" w:type="dxa"/>
          </w:tcPr>
          <w:p w14:paraId="2EC07E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</w:t>
            </w:r>
          </w:p>
        </w:tc>
        <w:tc>
          <w:tcPr>
            <w:tcW w:w="942" w:type="dxa"/>
          </w:tcPr>
          <w:p w14:paraId="29B8B5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</w:t>
            </w:r>
          </w:p>
        </w:tc>
        <w:tc>
          <w:tcPr>
            <w:tcW w:w="900" w:type="dxa"/>
          </w:tcPr>
          <w:p w14:paraId="2E0EE5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</w:t>
            </w:r>
          </w:p>
        </w:tc>
        <w:tc>
          <w:tcPr>
            <w:tcW w:w="942" w:type="dxa"/>
          </w:tcPr>
          <w:p w14:paraId="0C7D58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0.10</w:t>
            </w:r>
          </w:p>
        </w:tc>
        <w:tc>
          <w:tcPr>
            <w:tcW w:w="558" w:type="dxa"/>
          </w:tcPr>
          <w:p w14:paraId="3FC4DC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7E4C42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212567C" w14:textId="77777777" w:rsidTr="00D251B2">
        <w:trPr>
          <w:trHeight w:val="274"/>
        </w:trPr>
        <w:tc>
          <w:tcPr>
            <w:tcW w:w="417" w:type="dxa"/>
          </w:tcPr>
          <w:p w14:paraId="03061D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</w:t>
            </w:r>
          </w:p>
        </w:tc>
        <w:tc>
          <w:tcPr>
            <w:tcW w:w="703" w:type="dxa"/>
          </w:tcPr>
          <w:p w14:paraId="1CB00D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424" w:type="dxa"/>
          </w:tcPr>
          <w:p w14:paraId="290449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Cold Aston</w:t>
            </w:r>
          </w:p>
        </w:tc>
        <w:tc>
          <w:tcPr>
            <w:tcW w:w="868" w:type="dxa"/>
          </w:tcPr>
          <w:p w14:paraId="2479AA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51.88179</w:t>
            </w:r>
          </w:p>
        </w:tc>
        <w:tc>
          <w:tcPr>
            <w:tcW w:w="960" w:type="dxa"/>
          </w:tcPr>
          <w:p w14:paraId="6A9E5D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-1.81942</w:t>
            </w:r>
          </w:p>
        </w:tc>
        <w:tc>
          <w:tcPr>
            <w:tcW w:w="942" w:type="dxa"/>
          </w:tcPr>
          <w:p w14:paraId="587B7B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205.5</w:t>
            </w:r>
          </w:p>
        </w:tc>
        <w:tc>
          <w:tcPr>
            <w:tcW w:w="942" w:type="dxa"/>
          </w:tcPr>
          <w:p w14:paraId="143241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209.5</w:t>
            </w:r>
          </w:p>
        </w:tc>
        <w:tc>
          <w:tcPr>
            <w:tcW w:w="900" w:type="dxa"/>
          </w:tcPr>
          <w:p w14:paraId="6713FD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</w:t>
            </w:r>
          </w:p>
        </w:tc>
        <w:tc>
          <w:tcPr>
            <w:tcW w:w="942" w:type="dxa"/>
          </w:tcPr>
          <w:p w14:paraId="04F17D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3F7515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09D1D6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37643E8" w14:textId="77777777" w:rsidTr="00D251B2">
        <w:trPr>
          <w:trHeight w:val="274"/>
        </w:trPr>
        <w:tc>
          <w:tcPr>
            <w:tcW w:w="417" w:type="dxa"/>
          </w:tcPr>
          <w:p w14:paraId="248CC0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703" w:type="dxa"/>
          </w:tcPr>
          <w:p w14:paraId="46C550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101a</w:t>
            </w:r>
          </w:p>
        </w:tc>
        <w:tc>
          <w:tcPr>
            <w:tcW w:w="1424" w:type="dxa"/>
            <w:vMerge w:val="restart"/>
          </w:tcPr>
          <w:p w14:paraId="1A9FAB5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Avening</w:t>
            </w:r>
            <w:proofErr w:type="spellEnd"/>
          </w:p>
        </w:tc>
        <w:tc>
          <w:tcPr>
            <w:tcW w:w="868" w:type="dxa"/>
            <w:vMerge w:val="restart"/>
          </w:tcPr>
          <w:p w14:paraId="7A7D59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51.68030</w:t>
            </w:r>
          </w:p>
        </w:tc>
        <w:tc>
          <w:tcPr>
            <w:tcW w:w="960" w:type="dxa"/>
            <w:vMerge w:val="restart"/>
          </w:tcPr>
          <w:p w14:paraId="35DA0B1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-2.15760</w:t>
            </w:r>
          </w:p>
        </w:tc>
        <w:tc>
          <w:tcPr>
            <w:tcW w:w="942" w:type="dxa"/>
          </w:tcPr>
          <w:p w14:paraId="08E773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109.5</w:t>
            </w:r>
          </w:p>
        </w:tc>
        <w:tc>
          <w:tcPr>
            <w:tcW w:w="942" w:type="dxa"/>
          </w:tcPr>
          <w:p w14:paraId="324E82C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110.6</w:t>
            </w:r>
          </w:p>
        </w:tc>
        <w:tc>
          <w:tcPr>
            <w:tcW w:w="900" w:type="dxa"/>
          </w:tcPr>
          <w:p w14:paraId="08FBE3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942" w:type="dxa"/>
          </w:tcPr>
          <w:p w14:paraId="4256BC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0.40</w:t>
            </w:r>
          </w:p>
        </w:tc>
        <w:tc>
          <w:tcPr>
            <w:tcW w:w="558" w:type="dxa"/>
          </w:tcPr>
          <w:p w14:paraId="148747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4C6A3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08FF8973" w14:textId="77777777" w:rsidTr="00D251B2">
        <w:trPr>
          <w:trHeight w:val="274"/>
        </w:trPr>
        <w:tc>
          <w:tcPr>
            <w:tcW w:w="417" w:type="dxa"/>
          </w:tcPr>
          <w:p w14:paraId="1B1817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</w:t>
            </w:r>
          </w:p>
        </w:tc>
        <w:tc>
          <w:tcPr>
            <w:tcW w:w="703" w:type="dxa"/>
          </w:tcPr>
          <w:p w14:paraId="06509C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101b</w:t>
            </w:r>
          </w:p>
        </w:tc>
        <w:tc>
          <w:tcPr>
            <w:tcW w:w="1424" w:type="dxa"/>
            <w:vMerge/>
          </w:tcPr>
          <w:p w14:paraId="5D8994C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21EAAA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D86BB1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4C522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115.3</w:t>
            </w:r>
          </w:p>
        </w:tc>
        <w:tc>
          <w:tcPr>
            <w:tcW w:w="942" w:type="dxa"/>
          </w:tcPr>
          <w:p w14:paraId="79CC46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115.3</w:t>
            </w:r>
          </w:p>
        </w:tc>
        <w:tc>
          <w:tcPr>
            <w:tcW w:w="900" w:type="dxa"/>
          </w:tcPr>
          <w:p w14:paraId="2CB8B7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456FE2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</w:t>
            </w:r>
          </w:p>
        </w:tc>
        <w:tc>
          <w:tcPr>
            <w:tcW w:w="558" w:type="dxa"/>
          </w:tcPr>
          <w:p w14:paraId="7043D2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74E4CFA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2D27484" w14:textId="77777777" w:rsidTr="00D251B2">
        <w:trPr>
          <w:trHeight w:val="274"/>
        </w:trPr>
        <w:tc>
          <w:tcPr>
            <w:tcW w:w="417" w:type="dxa"/>
          </w:tcPr>
          <w:p w14:paraId="4E48A8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</w:t>
            </w:r>
          </w:p>
        </w:tc>
        <w:tc>
          <w:tcPr>
            <w:tcW w:w="703" w:type="dxa"/>
          </w:tcPr>
          <w:p w14:paraId="5471C7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102a</w:t>
            </w:r>
          </w:p>
        </w:tc>
        <w:tc>
          <w:tcPr>
            <w:tcW w:w="1424" w:type="dxa"/>
            <w:vMerge w:val="restart"/>
          </w:tcPr>
          <w:p w14:paraId="2C07B6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Bisley, </w:t>
            </w:r>
            <w:proofErr w:type="spellStart"/>
            <w:r>
              <w:rPr>
                <w:sz w:val="12"/>
                <w:szCs w:val="12"/>
              </w:rPr>
              <w:t>Dillay</w:t>
            </w:r>
            <w:proofErr w:type="spellEnd"/>
          </w:p>
        </w:tc>
        <w:tc>
          <w:tcPr>
            <w:tcW w:w="868" w:type="dxa"/>
            <w:vMerge w:val="restart"/>
          </w:tcPr>
          <w:p w14:paraId="3EE508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51.76809</w:t>
            </w:r>
          </w:p>
        </w:tc>
        <w:tc>
          <w:tcPr>
            <w:tcW w:w="960" w:type="dxa"/>
            <w:vMerge w:val="restart"/>
          </w:tcPr>
          <w:p w14:paraId="7390B2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-2.15424</w:t>
            </w:r>
          </w:p>
        </w:tc>
        <w:tc>
          <w:tcPr>
            <w:tcW w:w="942" w:type="dxa"/>
          </w:tcPr>
          <w:p w14:paraId="111B45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172.5</w:t>
            </w:r>
          </w:p>
        </w:tc>
        <w:tc>
          <w:tcPr>
            <w:tcW w:w="942" w:type="dxa"/>
          </w:tcPr>
          <w:p w14:paraId="5E57DA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185.6</w:t>
            </w:r>
          </w:p>
        </w:tc>
        <w:tc>
          <w:tcPr>
            <w:tcW w:w="900" w:type="dxa"/>
          </w:tcPr>
          <w:p w14:paraId="6B5A4B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</w:t>
            </w:r>
          </w:p>
        </w:tc>
        <w:tc>
          <w:tcPr>
            <w:tcW w:w="942" w:type="dxa"/>
          </w:tcPr>
          <w:p w14:paraId="021E25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5987BD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778DD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5676909C" w14:textId="77777777" w:rsidTr="00D251B2">
        <w:trPr>
          <w:trHeight w:val="274"/>
        </w:trPr>
        <w:tc>
          <w:tcPr>
            <w:tcW w:w="417" w:type="dxa"/>
          </w:tcPr>
          <w:p w14:paraId="5ECC92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703" w:type="dxa"/>
          </w:tcPr>
          <w:p w14:paraId="692FE6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102b</w:t>
            </w:r>
          </w:p>
        </w:tc>
        <w:tc>
          <w:tcPr>
            <w:tcW w:w="1424" w:type="dxa"/>
            <w:vMerge/>
          </w:tcPr>
          <w:p w14:paraId="6D9B5D64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C5ABF6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06D0EC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32DC01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191.4</w:t>
            </w:r>
          </w:p>
        </w:tc>
        <w:tc>
          <w:tcPr>
            <w:tcW w:w="942" w:type="dxa"/>
          </w:tcPr>
          <w:p w14:paraId="3D34F0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191.4</w:t>
            </w:r>
          </w:p>
        </w:tc>
        <w:tc>
          <w:tcPr>
            <w:tcW w:w="900" w:type="dxa"/>
          </w:tcPr>
          <w:p w14:paraId="32F708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4A106D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0.66</w:t>
            </w:r>
          </w:p>
        </w:tc>
        <w:tc>
          <w:tcPr>
            <w:tcW w:w="558" w:type="dxa"/>
          </w:tcPr>
          <w:p w14:paraId="733860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1927</w:t>
            </w:r>
          </w:p>
        </w:tc>
        <w:tc>
          <w:tcPr>
            <w:tcW w:w="964" w:type="dxa"/>
          </w:tcPr>
          <w:p w14:paraId="54CCF8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6E08192" w14:textId="77777777" w:rsidTr="00D251B2">
        <w:trPr>
          <w:trHeight w:val="274"/>
        </w:trPr>
        <w:tc>
          <w:tcPr>
            <w:tcW w:w="417" w:type="dxa"/>
          </w:tcPr>
          <w:p w14:paraId="1D969B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</w:t>
            </w:r>
          </w:p>
        </w:tc>
        <w:tc>
          <w:tcPr>
            <w:tcW w:w="703" w:type="dxa"/>
          </w:tcPr>
          <w:p w14:paraId="35E4976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103a</w:t>
            </w:r>
          </w:p>
        </w:tc>
        <w:tc>
          <w:tcPr>
            <w:tcW w:w="1424" w:type="dxa"/>
            <w:vMerge w:val="restart"/>
          </w:tcPr>
          <w:p w14:paraId="1D9091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Bisley, Piedmont</w:t>
            </w:r>
          </w:p>
        </w:tc>
        <w:tc>
          <w:tcPr>
            <w:tcW w:w="868" w:type="dxa"/>
            <w:vMerge w:val="restart"/>
          </w:tcPr>
          <w:p w14:paraId="4E29A6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51.77106</w:t>
            </w:r>
          </w:p>
        </w:tc>
        <w:tc>
          <w:tcPr>
            <w:tcW w:w="960" w:type="dxa"/>
            <w:vMerge w:val="restart"/>
          </w:tcPr>
          <w:p w14:paraId="2EF86E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-2.13986</w:t>
            </w:r>
          </w:p>
        </w:tc>
        <w:tc>
          <w:tcPr>
            <w:tcW w:w="942" w:type="dxa"/>
          </w:tcPr>
          <w:p w14:paraId="0BC2C3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190.9</w:t>
            </w:r>
          </w:p>
        </w:tc>
        <w:tc>
          <w:tcPr>
            <w:tcW w:w="942" w:type="dxa"/>
          </w:tcPr>
          <w:p w14:paraId="49D962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205.9</w:t>
            </w:r>
          </w:p>
        </w:tc>
        <w:tc>
          <w:tcPr>
            <w:tcW w:w="900" w:type="dxa"/>
          </w:tcPr>
          <w:p w14:paraId="33AD00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</w:t>
            </w:r>
          </w:p>
        </w:tc>
        <w:tc>
          <w:tcPr>
            <w:tcW w:w="942" w:type="dxa"/>
          </w:tcPr>
          <w:p w14:paraId="0EF4C4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5F1440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6F9C3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D44D288" w14:textId="77777777" w:rsidTr="00D251B2">
        <w:trPr>
          <w:trHeight w:val="274"/>
        </w:trPr>
        <w:tc>
          <w:tcPr>
            <w:tcW w:w="417" w:type="dxa"/>
          </w:tcPr>
          <w:p w14:paraId="7DD7B4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</w:t>
            </w:r>
          </w:p>
        </w:tc>
        <w:tc>
          <w:tcPr>
            <w:tcW w:w="703" w:type="dxa"/>
          </w:tcPr>
          <w:p w14:paraId="5742D2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103b</w:t>
            </w:r>
          </w:p>
        </w:tc>
        <w:tc>
          <w:tcPr>
            <w:tcW w:w="1424" w:type="dxa"/>
            <w:vMerge/>
          </w:tcPr>
          <w:p w14:paraId="398CFD4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0DE195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137ED21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34E41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202.0</w:t>
            </w:r>
          </w:p>
        </w:tc>
        <w:tc>
          <w:tcPr>
            <w:tcW w:w="942" w:type="dxa"/>
          </w:tcPr>
          <w:p w14:paraId="6C2EE0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210.7</w:t>
            </w:r>
          </w:p>
        </w:tc>
        <w:tc>
          <w:tcPr>
            <w:tcW w:w="900" w:type="dxa"/>
          </w:tcPr>
          <w:p w14:paraId="5D5D27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</w:t>
            </w:r>
          </w:p>
        </w:tc>
        <w:tc>
          <w:tcPr>
            <w:tcW w:w="942" w:type="dxa"/>
          </w:tcPr>
          <w:p w14:paraId="59D0AC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0.11</w:t>
            </w:r>
          </w:p>
        </w:tc>
        <w:tc>
          <w:tcPr>
            <w:tcW w:w="558" w:type="dxa"/>
          </w:tcPr>
          <w:p w14:paraId="35652E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1927</w:t>
            </w:r>
          </w:p>
        </w:tc>
        <w:tc>
          <w:tcPr>
            <w:tcW w:w="964" w:type="dxa"/>
          </w:tcPr>
          <w:p w14:paraId="05A6DB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D0BB3F1" w14:textId="77777777" w:rsidTr="00D251B2">
        <w:trPr>
          <w:trHeight w:val="274"/>
        </w:trPr>
        <w:tc>
          <w:tcPr>
            <w:tcW w:w="417" w:type="dxa"/>
          </w:tcPr>
          <w:p w14:paraId="044D8E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</w:t>
            </w:r>
          </w:p>
        </w:tc>
        <w:tc>
          <w:tcPr>
            <w:tcW w:w="703" w:type="dxa"/>
          </w:tcPr>
          <w:p w14:paraId="2E6D83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</w:t>
            </w:r>
          </w:p>
        </w:tc>
        <w:tc>
          <w:tcPr>
            <w:tcW w:w="1424" w:type="dxa"/>
          </w:tcPr>
          <w:p w14:paraId="3A4A80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Bourton-on-the-Water</w:t>
            </w:r>
          </w:p>
        </w:tc>
        <w:tc>
          <w:tcPr>
            <w:tcW w:w="868" w:type="dxa"/>
          </w:tcPr>
          <w:p w14:paraId="572591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51.88698</w:t>
            </w:r>
          </w:p>
        </w:tc>
        <w:tc>
          <w:tcPr>
            <w:tcW w:w="960" w:type="dxa"/>
          </w:tcPr>
          <w:p w14:paraId="57526F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-1.74554</w:t>
            </w:r>
          </w:p>
        </w:tc>
        <w:tc>
          <w:tcPr>
            <w:tcW w:w="942" w:type="dxa"/>
          </w:tcPr>
          <w:p w14:paraId="108EDF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127.2</w:t>
            </w:r>
          </w:p>
        </w:tc>
        <w:tc>
          <w:tcPr>
            <w:tcW w:w="942" w:type="dxa"/>
          </w:tcPr>
          <w:p w14:paraId="542992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131.7</w:t>
            </w:r>
          </w:p>
        </w:tc>
        <w:tc>
          <w:tcPr>
            <w:tcW w:w="900" w:type="dxa"/>
          </w:tcPr>
          <w:p w14:paraId="59D5C2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</w:t>
            </w:r>
          </w:p>
        </w:tc>
        <w:tc>
          <w:tcPr>
            <w:tcW w:w="942" w:type="dxa"/>
          </w:tcPr>
          <w:p w14:paraId="78A24C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0.23</w:t>
            </w:r>
          </w:p>
        </w:tc>
        <w:tc>
          <w:tcPr>
            <w:tcW w:w="558" w:type="dxa"/>
          </w:tcPr>
          <w:p w14:paraId="054DEF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1852</w:t>
            </w:r>
          </w:p>
        </w:tc>
        <w:tc>
          <w:tcPr>
            <w:tcW w:w="964" w:type="dxa"/>
          </w:tcPr>
          <w:p w14:paraId="19DA0C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1851F5A" w14:textId="77777777" w:rsidTr="00D251B2">
        <w:trPr>
          <w:trHeight w:val="274"/>
        </w:trPr>
        <w:tc>
          <w:tcPr>
            <w:tcW w:w="417" w:type="dxa"/>
          </w:tcPr>
          <w:p w14:paraId="250311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</w:t>
            </w:r>
          </w:p>
        </w:tc>
        <w:tc>
          <w:tcPr>
            <w:tcW w:w="703" w:type="dxa"/>
          </w:tcPr>
          <w:p w14:paraId="01B4B3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1424" w:type="dxa"/>
          </w:tcPr>
          <w:p w14:paraId="0C5D860F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Brimpsfield</w:t>
            </w:r>
            <w:proofErr w:type="spellEnd"/>
          </w:p>
        </w:tc>
        <w:tc>
          <w:tcPr>
            <w:tcW w:w="868" w:type="dxa"/>
          </w:tcPr>
          <w:p w14:paraId="7AECA6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51.81440</w:t>
            </w:r>
          </w:p>
        </w:tc>
        <w:tc>
          <w:tcPr>
            <w:tcW w:w="960" w:type="dxa"/>
          </w:tcPr>
          <w:p w14:paraId="63B2A3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-2.07938</w:t>
            </w:r>
          </w:p>
        </w:tc>
        <w:tc>
          <w:tcPr>
            <w:tcW w:w="942" w:type="dxa"/>
          </w:tcPr>
          <w:p w14:paraId="573A5A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219.0</w:t>
            </w:r>
          </w:p>
        </w:tc>
        <w:tc>
          <w:tcPr>
            <w:tcW w:w="942" w:type="dxa"/>
          </w:tcPr>
          <w:p w14:paraId="74B3A19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223.3</w:t>
            </w:r>
          </w:p>
        </w:tc>
        <w:tc>
          <w:tcPr>
            <w:tcW w:w="900" w:type="dxa"/>
          </w:tcPr>
          <w:p w14:paraId="2A4BD6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</w:t>
            </w:r>
          </w:p>
        </w:tc>
        <w:tc>
          <w:tcPr>
            <w:tcW w:w="942" w:type="dxa"/>
          </w:tcPr>
          <w:p w14:paraId="3A77B8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0.13</w:t>
            </w:r>
          </w:p>
        </w:tc>
        <w:tc>
          <w:tcPr>
            <w:tcW w:w="558" w:type="dxa"/>
          </w:tcPr>
          <w:p w14:paraId="1DEF4C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0047E7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F8B019E" w14:textId="77777777" w:rsidTr="00D251B2">
        <w:trPr>
          <w:trHeight w:val="274"/>
        </w:trPr>
        <w:tc>
          <w:tcPr>
            <w:tcW w:w="417" w:type="dxa"/>
          </w:tcPr>
          <w:p w14:paraId="4B109D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133</w:t>
            </w:r>
          </w:p>
        </w:tc>
        <w:tc>
          <w:tcPr>
            <w:tcW w:w="703" w:type="dxa"/>
          </w:tcPr>
          <w:p w14:paraId="577FF5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</w:t>
            </w:r>
          </w:p>
        </w:tc>
        <w:tc>
          <w:tcPr>
            <w:tcW w:w="1424" w:type="dxa"/>
          </w:tcPr>
          <w:p w14:paraId="62FD4F7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Cainscross</w:t>
            </w:r>
            <w:proofErr w:type="spellEnd"/>
            <w:r>
              <w:rPr>
                <w:sz w:val="12"/>
                <w:szCs w:val="12"/>
              </w:rPr>
              <w:t xml:space="preserve"> – Brewery</w:t>
            </w:r>
          </w:p>
        </w:tc>
        <w:tc>
          <w:tcPr>
            <w:tcW w:w="868" w:type="dxa"/>
          </w:tcPr>
          <w:p w14:paraId="2ADF39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51.74418</w:t>
            </w:r>
          </w:p>
        </w:tc>
        <w:tc>
          <w:tcPr>
            <w:tcW w:w="960" w:type="dxa"/>
          </w:tcPr>
          <w:p w14:paraId="50B30A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-2.24074</w:t>
            </w:r>
          </w:p>
        </w:tc>
        <w:tc>
          <w:tcPr>
            <w:tcW w:w="942" w:type="dxa"/>
          </w:tcPr>
          <w:p w14:paraId="7F98DE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47,4</w:t>
            </w:r>
          </w:p>
        </w:tc>
        <w:tc>
          <w:tcPr>
            <w:tcW w:w="942" w:type="dxa"/>
          </w:tcPr>
          <w:p w14:paraId="269A8D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48.4</w:t>
            </w:r>
          </w:p>
        </w:tc>
        <w:tc>
          <w:tcPr>
            <w:tcW w:w="900" w:type="dxa"/>
          </w:tcPr>
          <w:p w14:paraId="122BFE1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942" w:type="dxa"/>
          </w:tcPr>
          <w:p w14:paraId="3CBEC1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0.44</w:t>
            </w:r>
          </w:p>
        </w:tc>
        <w:tc>
          <w:tcPr>
            <w:tcW w:w="558" w:type="dxa"/>
          </w:tcPr>
          <w:p w14:paraId="7D0D22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7BE872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F1A1F17" w14:textId="77777777" w:rsidTr="00D251B2">
        <w:trPr>
          <w:trHeight w:val="274"/>
        </w:trPr>
        <w:tc>
          <w:tcPr>
            <w:tcW w:w="417" w:type="dxa"/>
          </w:tcPr>
          <w:p w14:paraId="32C9DDF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</w:t>
            </w:r>
          </w:p>
        </w:tc>
        <w:tc>
          <w:tcPr>
            <w:tcW w:w="703" w:type="dxa"/>
          </w:tcPr>
          <w:p w14:paraId="055454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</w:t>
            </w:r>
          </w:p>
        </w:tc>
        <w:tc>
          <w:tcPr>
            <w:tcW w:w="1424" w:type="dxa"/>
          </w:tcPr>
          <w:p w14:paraId="0F420AF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Cainscross</w:t>
            </w:r>
            <w:proofErr w:type="spellEnd"/>
            <w:r>
              <w:rPr>
                <w:sz w:val="12"/>
                <w:szCs w:val="12"/>
              </w:rPr>
              <w:t xml:space="preserve"> – </w:t>
            </w:r>
            <w:proofErr w:type="spellStart"/>
            <w:r>
              <w:rPr>
                <w:sz w:val="12"/>
                <w:szCs w:val="12"/>
              </w:rPr>
              <w:t>Hamwell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Leaze</w:t>
            </w:r>
            <w:proofErr w:type="spellEnd"/>
          </w:p>
        </w:tc>
        <w:tc>
          <w:tcPr>
            <w:tcW w:w="868" w:type="dxa"/>
          </w:tcPr>
          <w:p w14:paraId="73AB07C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51.74647</w:t>
            </w:r>
          </w:p>
        </w:tc>
        <w:tc>
          <w:tcPr>
            <w:tcW w:w="960" w:type="dxa"/>
          </w:tcPr>
          <w:p w14:paraId="035584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-2.24978</w:t>
            </w:r>
          </w:p>
        </w:tc>
        <w:tc>
          <w:tcPr>
            <w:tcW w:w="942" w:type="dxa"/>
          </w:tcPr>
          <w:p w14:paraId="02C919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58.2</w:t>
            </w:r>
          </w:p>
        </w:tc>
        <w:tc>
          <w:tcPr>
            <w:tcW w:w="942" w:type="dxa"/>
          </w:tcPr>
          <w:p w14:paraId="77E0B5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60.3</w:t>
            </w:r>
          </w:p>
        </w:tc>
        <w:tc>
          <w:tcPr>
            <w:tcW w:w="900" w:type="dxa"/>
          </w:tcPr>
          <w:p w14:paraId="029065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942" w:type="dxa"/>
          </w:tcPr>
          <w:p w14:paraId="789CC6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0.21</w:t>
            </w:r>
          </w:p>
        </w:tc>
        <w:tc>
          <w:tcPr>
            <w:tcW w:w="558" w:type="dxa"/>
          </w:tcPr>
          <w:p w14:paraId="318A36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1E4DF0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7559571" w14:textId="77777777" w:rsidTr="00D251B2">
        <w:trPr>
          <w:trHeight w:val="274"/>
        </w:trPr>
        <w:tc>
          <w:tcPr>
            <w:tcW w:w="417" w:type="dxa"/>
          </w:tcPr>
          <w:p w14:paraId="18277C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</w:t>
            </w:r>
          </w:p>
        </w:tc>
        <w:tc>
          <w:tcPr>
            <w:tcW w:w="703" w:type="dxa"/>
          </w:tcPr>
          <w:p w14:paraId="3DD8E3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</w:t>
            </w:r>
          </w:p>
        </w:tc>
        <w:tc>
          <w:tcPr>
            <w:tcW w:w="1424" w:type="dxa"/>
          </w:tcPr>
          <w:p w14:paraId="4499A8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Cam</w:t>
            </w:r>
          </w:p>
        </w:tc>
        <w:tc>
          <w:tcPr>
            <w:tcW w:w="868" w:type="dxa"/>
          </w:tcPr>
          <w:p w14:paraId="55E924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51.68641</w:t>
            </w:r>
          </w:p>
        </w:tc>
        <w:tc>
          <w:tcPr>
            <w:tcW w:w="960" w:type="dxa"/>
          </w:tcPr>
          <w:p w14:paraId="6C29538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-2.35181</w:t>
            </w:r>
          </w:p>
        </w:tc>
        <w:tc>
          <w:tcPr>
            <w:tcW w:w="942" w:type="dxa"/>
          </w:tcPr>
          <w:p w14:paraId="087661E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55.4</w:t>
            </w:r>
          </w:p>
        </w:tc>
        <w:tc>
          <w:tcPr>
            <w:tcW w:w="942" w:type="dxa"/>
          </w:tcPr>
          <w:p w14:paraId="40957D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59.5</w:t>
            </w:r>
          </w:p>
        </w:tc>
        <w:tc>
          <w:tcPr>
            <w:tcW w:w="900" w:type="dxa"/>
          </w:tcPr>
          <w:p w14:paraId="41F6E1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942" w:type="dxa"/>
          </w:tcPr>
          <w:p w14:paraId="373AA1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0.22</w:t>
            </w:r>
          </w:p>
        </w:tc>
        <w:tc>
          <w:tcPr>
            <w:tcW w:w="558" w:type="dxa"/>
          </w:tcPr>
          <w:p w14:paraId="5F5648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1909</w:t>
            </w:r>
          </w:p>
        </w:tc>
        <w:tc>
          <w:tcPr>
            <w:tcW w:w="964" w:type="dxa"/>
          </w:tcPr>
          <w:p w14:paraId="0C2F8D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DBE4D79" w14:textId="77777777" w:rsidTr="00D251B2">
        <w:trPr>
          <w:trHeight w:val="274"/>
        </w:trPr>
        <w:tc>
          <w:tcPr>
            <w:tcW w:w="417" w:type="dxa"/>
          </w:tcPr>
          <w:p w14:paraId="4952CD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</w:t>
            </w:r>
          </w:p>
        </w:tc>
        <w:tc>
          <w:tcPr>
            <w:tcW w:w="703" w:type="dxa"/>
          </w:tcPr>
          <w:p w14:paraId="089992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109a</w:t>
            </w:r>
          </w:p>
        </w:tc>
        <w:tc>
          <w:tcPr>
            <w:tcW w:w="1424" w:type="dxa"/>
            <w:vMerge w:val="restart"/>
          </w:tcPr>
          <w:p w14:paraId="06A582A9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Cherington</w:t>
            </w:r>
            <w:proofErr w:type="spellEnd"/>
          </w:p>
        </w:tc>
        <w:tc>
          <w:tcPr>
            <w:tcW w:w="868" w:type="dxa"/>
            <w:vMerge w:val="restart"/>
          </w:tcPr>
          <w:p w14:paraId="16923F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51.69056</w:t>
            </w:r>
          </w:p>
        </w:tc>
        <w:tc>
          <w:tcPr>
            <w:tcW w:w="960" w:type="dxa"/>
            <w:vMerge w:val="restart"/>
          </w:tcPr>
          <w:p w14:paraId="039E9E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-2.15047</w:t>
            </w:r>
          </w:p>
        </w:tc>
        <w:tc>
          <w:tcPr>
            <w:tcW w:w="942" w:type="dxa"/>
          </w:tcPr>
          <w:p w14:paraId="774216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125.5</w:t>
            </w:r>
          </w:p>
        </w:tc>
        <w:tc>
          <w:tcPr>
            <w:tcW w:w="942" w:type="dxa"/>
          </w:tcPr>
          <w:p w14:paraId="3D7264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125.5</w:t>
            </w:r>
          </w:p>
        </w:tc>
        <w:tc>
          <w:tcPr>
            <w:tcW w:w="900" w:type="dxa"/>
          </w:tcPr>
          <w:p w14:paraId="6886B08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123035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0.56</w:t>
            </w:r>
          </w:p>
        </w:tc>
        <w:tc>
          <w:tcPr>
            <w:tcW w:w="558" w:type="dxa"/>
          </w:tcPr>
          <w:p w14:paraId="5E9135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03B625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2BDF9713" w14:textId="77777777" w:rsidTr="00D251B2">
        <w:trPr>
          <w:trHeight w:val="274"/>
        </w:trPr>
        <w:tc>
          <w:tcPr>
            <w:tcW w:w="417" w:type="dxa"/>
          </w:tcPr>
          <w:p w14:paraId="08AF18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</w:t>
            </w:r>
          </w:p>
        </w:tc>
        <w:tc>
          <w:tcPr>
            <w:tcW w:w="703" w:type="dxa"/>
          </w:tcPr>
          <w:p w14:paraId="40476A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109b</w:t>
            </w:r>
          </w:p>
        </w:tc>
        <w:tc>
          <w:tcPr>
            <w:tcW w:w="1424" w:type="dxa"/>
            <w:vMerge/>
          </w:tcPr>
          <w:p w14:paraId="0ECD96D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02107A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E3079E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74C239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128.7</w:t>
            </w:r>
          </w:p>
        </w:tc>
        <w:tc>
          <w:tcPr>
            <w:tcW w:w="942" w:type="dxa"/>
          </w:tcPr>
          <w:p w14:paraId="5A17CD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128.7</w:t>
            </w:r>
          </w:p>
        </w:tc>
        <w:tc>
          <w:tcPr>
            <w:tcW w:w="900" w:type="dxa"/>
          </w:tcPr>
          <w:p w14:paraId="5E3BC0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3549FC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1.07</w:t>
            </w:r>
          </w:p>
        </w:tc>
        <w:tc>
          <w:tcPr>
            <w:tcW w:w="558" w:type="dxa"/>
          </w:tcPr>
          <w:p w14:paraId="727844F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1903</w:t>
            </w:r>
          </w:p>
        </w:tc>
        <w:tc>
          <w:tcPr>
            <w:tcW w:w="964" w:type="dxa"/>
          </w:tcPr>
          <w:p w14:paraId="0AF9CA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BC2F9A7" w14:textId="77777777" w:rsidTr="00D251B2">
        <w:trPr>
          <w:trHeight w:val="274"/>
        </w:trPr>
        <w:tc>
          <w:tcPr>
            <w:tcW w:w="417" w:type="dxa"/>
          </w:tcPr>
          <w:p w14:paraId="3BB36E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</w:t>
            </w:r>
          </w:p>
        </w:tc>
        <w:tc>
          <w:tcPr>
            <w:tcW w:w="703" w:type="dxa"/>
          </w:tcPr>
          <w:p w14:paraId="6DAE59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1424" w:type="dxa"/>
          </w:tcPr>
          <w:p w14:paraId="549D48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Chipping Campden</w:t>
            </w:r>
          </w:p>
        </w:tc>
        <w:tc>
          <w:tcPr>
            <w:tcW w:w="868" w:type="dxa"/>
          </w:tcPr>
          <w:p w14:paraId="30E80C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52.04845</w:t>
            </w:r>
          </w:p>
        </w:tc>
        <w:tc>
          <w:tcPr>
            <w:tcW w:w="960" w:type="dxa"/>
          </w:tcPr>
          <w:p w14:paraId="513705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-1.79974</w:t>
            </w:r>
          </w:p>
        </w:tc>
        <w:tc>
          <w:tcPr>
            <w:tcW w:w="942" w:type="dxa"/>
          </w:tcPr>
          <w:p w14:paraId="46D7C5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174.5</w:t>
            </w:r>
          </w:p>
        </w:tc>
        <w:tc>
          <w:tcPr>
            <w:tcW w:w="942" w:type="dxa"/>
          </w:tcPr>
          <w:p w14:paraId="5EC240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177.4</w:t>
            </w:r>
          </w:p>
        </w:tc>
        <w:tc>
          <w:tcPr>
            <w:tcW w:w="900" w:type="dxa"/>
          </w:tcPr>
          <w:p w14:paraId="5D1E76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2.9</w:t>
            </w:r>
          </w:p>
        </w:tc>
        <w:tc>
          <w:tcPr>
            <w:tcW w:w="942" w:type="dxa"/>
          </w:tcPr>
          <w:p w14:paraId="74BE7E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0.55</w:t>
            </w:r>
          </w:p>
        </w:tc>
        <w:tc>
          <w:tcPr>
            <w:tcW w:w="558" w:type="dxa"/>
          </w:tcPr>
          <w:p w14:paraId="4B047A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1920</w:t>
            </w:r>
          </w:p>
        </w:tc>
        <w:tc>
          <w:tcPr>
            <w:tcW w:w="964" w:type="dxa"/>
          </w:tcPr>
          <w:p w14:paraId="05CD30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9AE8768" w14:textId="77777777" w:rsidTr="00D251B2">
        <w:trPr>
          <w:trHeight w:val="274"/>
        </w:trPr>
        <w:tc>
          <w:tcPr>
            <w:tcW w:w="417" w:type="dxa"/>
          </w:tcPr>
          <w:p w14:paraId="71F042E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</w:t>
            </w:r>
          </w:p>
        </w:tc>
        <w:tc>
          <w:tcPr>
            <w:tcW w:w="703" w:type="dxa"/>
          </w:tcPr>
          <w:p w14:paraId="29444D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111a</w:t>
            </w:r>
          </w:p>
        </w:tc>
        <w:tc>
          <w:tcPr>
            <w:tcW w:w="1424" w:type="dxa"/>
            <w:vMerge w:val="restart"/>
          </w:tcPr>
          <w:p w14:paraId="3C701536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Coaley</w:t>
            </w:r>
            <w:proofErr w:type="spellEnd"/>
          </w:p>
        </w:tc>
        <w:tc>
          <w:tcPr>
            <w:tcW w:w="868" w:type="dxa"/>
            <w:vMerge w:val="restart"/>
          </w:tcPr>
          <w:p w14:paraId="32EA84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51.71337</w:t>
            </w:r>
          </w:p>
        </w:tc>
        <w:tc>
          <w:tcPr>
            <w:tcW w:w="960" w:type="dxa"/>
            <w:vMerge w:val="restart"/>
          </w:tcPr>
          <w:p w14:paraId="69ED9C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-2.32986</w:t>
            </w:r>
          </w:p>
        </w:tc>
        <w:tc>
          <w:tcPr>
            <w:tcW w:w="942" w:type="dxa"/>
          </w:tcPr>
          <w:p w14:paraId="5B8A65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</w:t>
            </w:r>
          </w:p>
        </w:tc>
        <w:tc>
          <w:tcPr>
            <w:tcW w:w="942" w:type="dxa"/>
          </w:tcPr>
          <w:p w14:paraId="67768A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35.0</w:t>
            </w:r>
          </w:p>
        </w:tc>
        <w:tc>
          <w:tcPr>
            <w:tcW w:w="900" w:type="dxa"/>
          </w:tcPr>
          <w:p w14:paraId="49A74F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</w:t>
            </w:r>
          </w:p>
        </w:tc>
        <w:tc>
          <w:tcPr>
            <w:tcW w:w="942" w:type="dxa"/>
          </w:tcPr>
          <w:p w14:paraId="32B31D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1C8489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38C55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12111E4" w14:textId="77777777" w:rsidTr="00D251B2">
        <w:trPr>
          <w:trHeight w:val="274"/>
        </w:trPr>
        <w:tc>
          <w:tcPr>
            <w:tcW w:w="417" w:type="dxa"/>
          </w:tcPr>
          <w:p w14:paraId="178D8B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</w:t>
            </w:r>
          </w:p>
        </w:tc>
        <w:tc>
          <w:tcPr>
            <w:tcW w:w="703" w:type="dxa"/>
          </w:tcPr>
          <w:p w14:paraId="2C3B19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111b</w:t>
            </w:r>
          </w:p>
        </w:tc>
        <w:tc>
          <w:tcPr>
            <w:tcW w:w="1424" w:type="dxa"/>
            <w:vMerge/>
          </w:tcPr>
          <w:p w14:paraId="7255599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F59E75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70CE28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545B1A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35.8</w:t>
            </w:r>
          </w:p>
        </w:tc>
        <w:tc>
          <w:tcPr>
            <w:tcW w:w="942" w:type="dxa"/>
          </w:tcPr>
          <w:p w14:paraId="4611A9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39.0</w:t>
            </w:r>
          </w:p>
        </w:tc>
        <w:tc>
          <w:tcPr>
            <w:tcW w:w="900" w:type="dxa"/>
          </w:tcPr>
          <w:p w14:paraId="2E904A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</w:t>
            </w:r>
          </w:p>
        </w:tc>
        <w:tc>
          <w:tcPr>
            <w:tcW w:w="942" w:type="dxa"/>
          </w:tcPr>
          <w:p w14:paraId="707A2E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1A5CD7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1877</w:t>
            </w:r>
          </w:p>
        </w:tc>
        <w:tc>
          <w:tcPr>
            <w:tcW w:w="964" w:type="dxa"/>
          </w:tcPr>
          <w:p w14:paraId="76C2FA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315CC57" w14:textId="77777777" w:rsidTr="00D251B2">
        <w:trPr>
          <w:trHeight w:val="274"/>
        </w:trPr>
        <w:tc>
          <w:tcPr>
            <w:tcW w:w="417" w:type="dxa"/>
          </w:tcPr>
          <w:p w14:paraId="5CB82F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</w:t>
            </w:r>
          </w:p>
        </w:tc>
        <w:tc>
          <w:tcPr>
            <w:tcW w:w="703" w:type="dxa"/>
          </w:tcPr>
          <w:p w14:paraId="211141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112a</w:t>
            </w:r>
          </w:p>
        </w:tc>
        <w:tc>
          <w:tcPr>
            <w:tcW w:w="1424" w:type="dxa"/>
            <w:vMerge w:val="restart"/>
          </w:tcPr>
          <w:p w14:paraId="2E19DD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Coates</w:t>
            </w:r>
          </w:p>
        </w:tc>
        <w:tc>
          <w:tcPr>
            <w:tcW w:w="868" w:type="dxa"/>
            <w:vMerge w:val="restart"/>
          </w:tcPr>
          <w:p w14:paraId="315D47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51.69421</w:t>
            </w:r>
          </w:p>
        </w:tc>
        <w:tc>
          <w:tcPr>
            <w:tcW w:w="960" w:type="dxa"/>
            <w:vMerge w:val="restart"/>
          </w:tcPr>
          <w:p w14:paraId="627C77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-2.02773</w:t>
            </w:r>
          </w:p>
        </w:tc>
        <w:tc>
          <w:tcPr>
            <w:tcW w:w="942" w:type="dxa"/>
          </w:tcPr>
          <w:p w14:paraId="5BFF3E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101.4</w:t>
            </w:r>
          </w:p>
        </w:tc>
        <w:tc>
          <w:tcPr>
            <w:tcW w:w="942" w:type="dxa"/>
          </w:tcPr>
          <w:p w14:paraId="6A0FCE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111.7</w:t>
            </w:r>
          </w:p>
        </w:tc>
        <w:tc>
          <w:tcPr>
            <w:tcW w:w="900" w:type="dxa"/>
          </w:tcPr>
          <w:p w14:paraId="7B67CF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</w:t>
            </w:r>
          </w:p>
        </w:tc>
        <w:tc>
          <w:tcPr>
            <w:tcW w:w="942" w:type="dxa"/>
          </w:tcPr>
          <w:p w14:paraId="5887BD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0.18</w:t>
            </w:r>
          </w:p>
        </w:tc>
        <w:tc>
          <w:tcPr>
            <w:tcW w:w="558" w:type="dxa"/>
          </w:tcPr>
          <w:p w14:paraId="6A89F1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90F82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D1A386B" w14:textId="77777777" w:rsidTr="00D251B2">
        <w:trPr>
          <w:trHeight w:val="274"/>
        </w:trPr>
        <w:tc>
          <w:tcPr>
            <w:tcW w:w="417" w:type="dxa"/>
          </w:tcPr>
          <w:p w14:paraId="264D12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</w:t>
            </w:r>
          </w:p>
        </w:tc>
        <w:tc>
          <w:tcPr>
            <w:tcW w:w="703" w:type="dxa"/>
          </w:tcPr>
          <w:p w14:paraId="75BC49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112b</w:t>
            </w:r>
          </w:p>
        </w:tc>
        <w:tc>
          <w:tcPr>
            <w:tcW w:w="1424" w:type="dxa"/>
            <w:vMerge/>
          </w:tcPr>
          <w:p w14:paraId="536B462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56F4B7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9AEF364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37BC11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114.9</w:t>
            </w:r>
          </w:p>
        </w:tc>
        <w:tc>
          <w:tcPr>
            <w:tcW w:w="942" w:type="dxa"/>
          </w:tcPr>
          <w:p w14:paraId="44E621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117.3</w:t>
            </w:r>
          </w:p>
        </w:tc>
        <w:tc>
          <w:tcPr>
            <w:tcW w:w="900" w:type="dxa"/>
          </w:tcPr>
          <w:p w14:paraId="4B9630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2.4</w:t>
            </w:r>
          </w:p>
        </w:tc>
        <w:tc>
          <w:tcPr>
            <w:tcW w:w="942" w:type="dxa"/>
          </w:tcPr>
          <w:p w14:paraId="5BC9A49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0.27</w:t>
            </w:r>
          </w:p>
        </w:tc>
        <w:tc>
          <w:tcPr>
            <w:tcW w:w="558" w:type="dxa"/>
          </w:tcPr>
          <w:p w14:paraId="61BC22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1906</w:t>
            </w:r>
          </w:p>
        </w:tc>
        <w:tc>
          <w:tcPr>
            <w:tcW w:w="964" w:type="dxa"/>
          </w:tcPr>
          <w:p w14:paraId="097232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95594CE" w14:textId="77777777" w:rsidTr="00D251B2">
        <w:trPr>
          <w:trHeight w:val="274"/>
        </w:trPr>
        <w:tc>
          <w:tcPr>
            <w:tcW w:w="417" w:type="dxa"/>
          </w:tcPr>
          <w:p w14:paraId="71F3696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</w:t>
            </w:r>
          </w:p>
        </w:tc>
        <w:tc>
          <w:tcPr>
            <w:tcW w:w="703" w:type="dxa"/>
          </w:tcPr>
          <w:p w14:paraId="221EF9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</w:t>
            </w:r>
          </w:p>
        </w:tc>
        <w:tc>
          <w:tcPr>
            <w:tcW w:w="1424" w:type="dxa"/>
          </w:tcPr>
          <w:p w14:paraId="19517579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Coberley</w:t>
            </w:r>
            <w:proofErr w:type="spellEnd"/>
          </w:p>
        </w:tc>
        <w:tc>
          <w:tcPr>
            <w:tcW w:w="868" w:type="dxa"/>
          </w:tcPr>
          <w:p w14:paraId="651473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51.84358</w:t>
            </w:r>
          </w:p>
        </w:tc>
        <w:tc>
          <w:tcPr>
            <w:tcW w:w="960" w:type="dxa"/>
          </w:tcPr>
          <w:p w14:paraId="5C91A0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-2.06436</w:t>
            </w:r>
          </w:p>
        </w:tc>
        <w:tc>
          <w:tcPr>
            <w:tcW w:w="942" w:type="dxa"/>
          </w:tcPr>
          <w:p w14:paraId="59C5C9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196.9</w:t>
            </w:r>
          </w:p>
        </w:tc>
        <w:tc>
          <w:tcPr>
            <w:tcW w:w="942" w:type="dxa"/>
          </w:tcPr>
          <w:p w14:paraId="13C2A1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203.4</w:t>
            </w:r>
          </w:p>
        </w:tc>
        <w:tc>
          <w:tcPr>
            <w:tcW w:w="900" w:type="dxa"/>
          </w:tcPr>
          <w:p w14:paraId="2CB7BE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6.5</w:t>
            </w:r>
          </w:p>
        </w:tc>
        <w:tc>
          <w:tcPr>
            <w:tcW w:w="942" w:type="dxa"/>
          </w:tcPr>
          <w:p w14:paraId="201996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10C024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1908</w:t>
            </w:r>
          </w:p>
        </w:tc>
        <w:tc>
          <w:tcPr>
            <w:tcW w:w="964" w:type="dxa"/>
          </w:tcPr>
          <w:p w14:paraId="363B3B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BDEB141" w14:textId="77777777" w:rsidTr="00D251B2">
        <w:trPr>
          <w:trHeight w:val="274"/>
        </w:trPr>
        <w:tc>
          <w:tcPr>
            <w:tcW w:w="417" w:type="dxa"/>
          </w:tcPr>
          <w:p w14:paraId="033A5A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  <w:tc>
          <w:tcPr>
            <w:tcW w:w="703" w:type="dxa"/>
          </w:tcPr>
          <w:p w14:paraId="70C044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</w:t>
            </w:r>
          </w:p>
        </w:tc>
        <w:tc>
          <w:tcPr>
            <w:tcW w:w="1424" w:type="dxa"/>
          </w:tcPr>
          <w:p w14:paraId="1B1906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Cowley</w:t>
            </w:r>
          </w:p>
        </w:tc>
        <w:tc>
          <w:tcPr>
            <w:tcW w:w="868" w:type="dxa"/>
          </w:tcPr>
          <w:p w14:paraId="2A2AEE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51.83028</w:t>
            </w:r>
          </w:p>
        </w:tc>
        <w:tc>
          <w:tcPr>
            <w:tcW w:w="960" w:type="dxa"/>
          </w:tcPr>
          <w:p w14:paraId="4C1597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-2.06578</w:t>
            </w:r>
          </w:p>
        </w:tc>
        <w:tc>
          <w:tcPr>
            <w:tcW w:w="942" w:type="dxa"/>
          </w:tcPr>
          <w:p w14:paraId="7355CD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255.9</w:t>
            </w:r>
          </w:p>
        </w:tc>
        <w:tc>
          <w:tcPr>
            <w:tcW w:w="942" w:type="dxa"/>
          </w:tcPr>
          <w:p w14:paraId="3DC12D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260.4</w:t>
            </w:r>
          </w:p>
        </w:tc>
        <w:tc>
          <w:tcPr>
            <w:tcW w:w="900" w:type="dxa"/>
          </w:tcPr>
          <w:p w14:paraId="370A19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</w:t>
            </w:r>
          </w:p>
        </w:tc>
        <w:tc>
          <w:tcPr>
            <w:tcW w:w="942" w:type="dxa"/>
          </w:tcPr>
          <w:p w14:paraId="198630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4BF4C2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1915</w:t>
            </w:r>
          </w:p>
        </w:tc>
        <w:tc>
          <w:tcPr>
            <w:tcW w:w="964" w:type="dxa"/>
          </w:tcPr>
          <w:p w14:paraId="07D32F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AC79593" w14:textId="77777777" w:rsidTr="00D251B2">
        <w:trPr>
          <w:trHeight w:val="274"/>
        </w:trPr>
        <w:tc>
          <w:tcPr>
            <w:tcW w:w="417" w:type="dxa"/>
          </w:tcPr>
          <w:p w14:paraId="3942F1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</w:t>
            </w:r>
          </w:p>
        </w:tc>
        <w:tc>
          <w:tcPr>
            <w:tcW w:w="703" w:type="dxa"/>
          </w:tcPr>
          <w:p w14:paraId="582E91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1424" w:type="dxa"/>
          </w:tcPr>
          <w:p w14:paraId="0D984B4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Cranham</w:t>
            </w:r>
            <w:proofErr w:type="spellEnd"/>
          </w:p>
        </w:tc>
        <w:tc>
          <w:tcPr>
            <w:tcW w:w="868" w:type="dxa"/>
          </w:tcPr>
          <w:p w14:paraId="268BE4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51.81100</w:t>
            </w:r>
          </w:p>
        </w:tc>
        <w:tc>
          <w:tcPr>
            <w:tcW w:w="960" w:type="dxa"/>
          </w:tcPr>
          <w:p w14:paraId="5FCB59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-2.14820</w:t>
            </w:r>
          </w:p>
        </w:tc>
        <w:tc>
          <w:tcPr>
            <w:tcW w:w="942" w:type="dxa"/>
          </w:tcPr>
          <w:p w14:paraId="173555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246.2</w:t>
            </w:r>
          </w:p>
        </w:tc>
        <w:tc>
          <w:tcPr>
            <w:tcW w:w="942" w:type="dxa"/>
          </w:tcPr>
          <w:p w14:paraId="7419F1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248.6</w:t>
            </w:r>
          </w:p>
        </w:tc>
        <w:tc>
          <w:tcPr>
            <w:tcW w:w="900" w:type="dxa"/>
          </w:tcPr>
          <w:p w14:paraId="226538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2.4</w:t>
            </w:r>
          </w:p>
        </w:tc>
        <w:tc>
          <w:tcPr>
            <w:tcW w:w="942" w:type="dxa"/>
          </w:tcPr>
          <w:p w14:paraId="203FD0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0.39</w:t>
            </w:r>
          </w:p>
        </w:tc>
        <w:tc>
          <w:tcPr>
            <w:tcW w:w="558" w:type="dxa"/>
          </w:tcPr>
          <w:p w14:paraId="4B3D36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</w:t>
            </w:r>
          </w:p>
        </w:tc>
        <w:tc>
          <w:tcPr>
            <w:tcW w:w="964" w:type="dxa"/>
          </w:tcPr>
          <w:p w14:paraId="065FF8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418B1EB" w14:textId="77777777" w:rsidTr="00D251B2">
        <w:trPr>
          <w:trHeight w:val="274"/>
        </w:trPr>
        <w:tc>
          <w:tcPr>
            <w:tcW w:w="417" w:type="dxa"/>
          </w:tcPr>
          <w:p w14:paraId="45C1EC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</w:t>
            </w:r>
          </w:p>
        </w:tc>
        <w:tc>
          <w:tcPr>
            <w:tcW w:w="703" w:type="dxa"/>
          </w:tcPr>
          <w:p w14:paraId="3B89FC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</w:t>
            </w:r>
          </w:p>
        </w:tc>
        <w:tc>
          <w:tcPr>
            <w:tcW w:w="1424" w:type="dxa"/>
          </w:tcPr>
          <w:p w14:paraId="37A7A5EB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Daglingworth</w:t>
            </w:r>
            <w:proofErr w:type="spellEnd"/>
          </w:p>
        </w:tc>
        <w:tc>
          <w:tcPr>
            <w:tcW w:w="868" w:type="dxa"/>
          </w:tcPr>
          <w:p w14:paraId="3594FA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51.74470</w:t>
            </w:r>
          </w:p>
        </w:tc>
        <w:tc>
          <w:tcPr>
            <w:tcW w:w="960" w:type="dxa"/>
          </w:tcPr>
          <w:p w14:paraId="2F6610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-2.01489</w:t>
            </w:r>
          </w:p>
        </w:tc>
        <w:tc>
          <w:tcPr>
            <w:tcW w:w="942" w:type="dxa"/>
          </w:tcPr>
          <w:p w14:paraId="798434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140.3</w:t>
            </w:r>
          </w:p>
        </w:tc>
        <w:tc>
          <w:tcPr>
            <w:tcW w:w="942" w:type="dxa"/>
          </w:tcPr>
          <w:p w14:paraId="5FCF72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146.7</w:t>
            </w:r>
          </w:p>
        </w:tc>
        <w:tc>
          <w:tcPr>
            <w:tcW w:w="900" w:type="dxa"/>
          </w:tcPr>
          <w:p w14:paraId="346B8D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6.4</w:t>
            </w:r>
          </w:p>
        </w:tc>
        <w:tc>
          <w:tcPr>
            <w:tcW w:w="942" w:type="dxa"/>
          </w:tcPr>
          <w:p w14:paraId="1D19A9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7C7A3A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1888</w:t>
            </w:r>
          </w:p>
        </w:tc>
        <w:tc>
          <w:tcPr>
            <w:tcW w:w="964" w:type="dxa"/>
          </w:tcPr>
          <w:p w14:paraId="781476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AA81F82" w14:textId="77777777" w:rsidTr="00D251B2">
        <w:trPr>
          <w:trHeight w:val="274"/>
        </w:trPr>
        <w:tc>
          <w:tcPr>
            <w:tcW w:w="417" w:type="dxa"/>
          </w:tcPr>
          <w:p w14:paraId="026E68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</w:t>
            </w:r>
          </w:p>
        </w:tc>
        <w:tc>
          <w:tcPr>
            <w:tcW w:w="703" w:type="dxa"/>
          </w:tcPr>
          <w:p w14:paraId="60B37D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</w:t>
            </w:r>
          </w:p>
        </w:tc>
        <w:tc>
          <w:tcPr>
            <w:tcW w:w="1424" w:type="dxa"/>
          </w:tcPr>
          <w:p w14:paraId="60D64B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Down </w:t>
            </w:r>
            <w:proofErr w:type="spellStart"/>
            <w:r>
              <w:rPr>
                <w:sz w:val="12"/>
                <w:szCs w:val="12"/>
              </w:rPr>
              <w:t>Ampney</w:t>
            </w:r>
            <w:proofErr w:type="spellEnd"/>
          </w:p>
        </w:tc>
        <w:tc>
          <w:tcPr>
            <w:tcW w:w="868" w:type="dxa"/>
          </w:tcPr>
          <w:p w14:paraId="182D36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51.67242</w:t>
            </w:r>
          </w:p>
        </w:tc>
        <w:tc>
          <w:tcPr>
            <w:tcW w:w="960" w:type="dxa"/>
          </w:tcPr>
          <w:p w14:paraId="197F32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-1.85361</w:t>
            </w:r>
          </w:p>
        </w:tc>
        <w:tc>
          <w:tcPr>
            <w:tcW w:w="942" w:type="dxa"/>
          </w:tcPr>
          <w:p w14:paraId="3FCA68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83.5</w:t>
            </w:r>
          </w:p>
        </w:tc>
        <w:tc>
          <w:tcPr>
            <w:tcW w:w="942" w:type="dxa"/>
          </w:tcPr>
          <w:p w14:paraId="53115F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87.7</w:t>
            </w:r>
          </w:p>
        </w:tc>
        <w:tc>
          <w:tcPr>
            <w:tcW w:w="900" w:type="dxa"/>
          </w:tcPr>
          <w:p w14:paraId="5C8569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942" w:type="dxa"/>
          </w:tcPr>
          <w:p w14:paraId="05277C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56DAA7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1D463D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E0DC2C8" w14:textId="77777777" w:rsidTr="00D251B2">
        <w:trPr>
          <w:trHeight w:val="274"/>
        </w:trPr>
        <w:tc>
          <w:tcPr>
            <w:tcW w:w="417" w:type="dxa"/>
          </w:tcPr>
          <w:p w14:paraId="0ECD899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</w:t>
            </w:r>
          </w:p>
        </w:tc>
        <w:tc>
          <w:tcPr>
            <w:tcW w:w="703" w:type="dxa"/>
          </w:tcPr>
          <w:p w14:paraId="7E24CE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</w:t>
            </w:r>
          </w:p>
        </w:tc>
        <w:tc>
          <w:tcPr>
            <w:tcW w:w="1424" w:type="dxa"/>
          </w:tcPr>
          <w:p w14:paraId="651EAA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Edgeworth</w:t>
            </w:r>
          </w:p>
        </w:tc>
        <w:tc>
          <w:tcPr>
            <w:tcW w:w="868" w:type="dxa"/>
          </w:tcPr>
          <w:p w14:paraId="647904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51.75058</w:t>
            </w:r>
          </w:p>
        </w:tc>
        <w:tc>
          <w:tcPr>
            <w:tcW w:w="960" w:type="dxa"/>
          </w:tcPr>
          <w:p w14:paraId="11B9ED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-2.07591</w:t>
            </w:r>
          </w:p>
        </w:tc>
        <w:tc>
          <w:tcPr>
            <w:tcW w:w="942" w:type="dxa"/>
          </w:tcPr>
          <w:p w14:paraId="24D3C7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171.2</w:t>
            </w:r>
          </w:p>
        </w:tc>
        <w:tc>
          <w:tcPr>
            <w:tcW w:w="942" w:type="dxa"/>
          </w:tcPr>
          <w:p w14:paraId="6BA4D4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176.4</w:t>
            </w:r>
          </w:p>
        </w:tc>
        <w:tc>
          <w:tcPr>
            <w:tcW w:w="900" w:type="dxa"/>
          </w:tcPr>
          <w:p w14:paraId="2D6987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</w:t>
            </w:r>
          </w:p>
        </w:tc>
        <w:tc>
          <w:tcPr>
            <w:tcW w:w="942" w:type="dxa"/>
          </w:tcPr>
          <w:p w14:paraId="448580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509465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67F71C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64E7661" w14:textId="77777777" w:rsidTr="00D251B2">
        <w:trPr>
          <w:trHeight w:val="274"/>
        </w:trPr>
        <w:tc>
          <w:tcPr>
            <w:tcW w:w="417" w:type="dxa"/>
          </w:tcPr>
          <w:p w14:paraId="40F629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</w:t>
            </w:r>
          </w:p>
        </w:tc>
        <w:tc>
          <w:tcPr>
            <w:tcW w:w="703" w:type="dxa"/>
          </w:tcPr>
          <w:p w14:paraId="3EA032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</w:t>
            </w:r>
          </w:p>
        </w:tc>
        <w:tc>
          <w:tcPr>
            <w:tcW w:w="1424" w:type="dxa"/>
          </w:tcPr>
          <w:p w14:paraId="22B7CA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Great Witcombe</w:t>
            </w:r>
          </w:p>
        </w:tc>
        <w:tc>
          <w:tcPr>
            <w:tcW w:w="868" w:type="dxa"/>
          </w:tcPr>
          <w:p w14:paraId="7FEA53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51.82389</w:t>
            </w:r>
          </w:p>
        </w:tc>
        <w:tc>
          <w:tcPr>
            <w:tcW w:w="960" w:type="dxa"/>
          </w:tcPr>
          <w:p w14:paraId="5B8622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-2.12117</w:t>
            </w:r>
          </w:p>
        </w:tc>
        <w:tc>
          <w:tcPr>
            <w:tcW w:w="942" w:type="dxa"/>
          </w:tcPr>
          <w:p w14:paraId="43EDBA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168.8</w:t>
            </w:r>
          </w:p>
        </w:tc>
        <w:tc>
          <w:tcPr>
            <w:tcW w:w="942" w:type="dxa"/>
          </w:tcPr>
          <w:p w14:paraId="121648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170.3</w:t>
            </w:r>
          </w:p>
        </w:tc>
        <w:tc>
          <w:tcPr>
            <w:tcW w:w="900" w:type="dxa"/>
          </w:tcPr>
          <w:p w14:paraId="7BDDEE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</w:t>
            </w:r>
          </w:p>
        </w:tc>
        <w:tc>
          <w:tcPr>
            <w:tcW w:w="942" w:type="dxa"/>
          </w:tcPr>
          <w:p w14:paraId="0C1B3F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0.34</w:t>
            </w:r>
          </w:p>
        </w:tc>
        <w:tc>
          <w:tcPr>
            <w:tcW w:w="558" w:type="dxa"/>
          </w:tcPr>
          <w:p w14:paraId="0C511F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1881</w:t>
            </w:r>
          </w:p>
        </w:tc>
        <w:tc>
          <w:tcPr>
            <w:tcW w:w="964" w:type="dxa"/>
          </w:tcPr>
          <w:p w14:paraId="1F34C3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B0FD85E" w14:textId="77777777" w:rsidTr="00D251B2">
        <w:trPr>
          <w:trHeight w:val="274"/>
        </w:trPr>
        <w:tc>
          <w:tcPr>
            <w:tcW w:w="417" w:type="dxa"/>
          </w:tcPr>
          <w:p w14:paraId="4B2042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</w:t>
            </w:r>
          </w:p>
        </w:tc>
        <w:tc>
          <w:tcPr>
            <w:tcW w:w="703" w:type="dxa"/>
          </w:tcPr>
          <w:p w14:paraId="2F92CC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120a</w:t>
            </w:r>
          </w:p>
        </w:tc>
        <w:tc>
          <w:tcPr>
            <w:tcW w:w="1424" w:type="dxa"/>
            <w:vMerge w:val="restart"/>
          </w:tcPr>
          <w:p w14:paraId="2DB2CA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Horsley_1</w:t>
            </w:r>
          </w:p>
        </w:tc>
        <w:tc>
          <w:tcPr>
            <w:tcW w:w="868" w:type="dxa"/>
            <w:vMerge w:val="restart"/>
          </w:tcPr>
          <w:p w14:paraId="3F0233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51.67718</w:t>
            </w:r>
          </w:p>
        </w:tc>
        <w:tc>
          <w:tcPr>
            <w:tcW w:w="960" w:type="dxa"/>
            <w:vMerge w:val="restart"/>
          </w:tcPr>
          <w:p w14:paraId="52836B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-2.24042</w:t>
            </w:r>
          </w:p>
        </w:tc>
        <w:tc>
          <w:tcPr>
            <w:tcW w:w="942" w:type="dxa"/>
          </w:tcPr>
          <w:p w14:paraId="16CC4A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130.5</w:t>
            </w:r>
          </w:p>
        </w:tc>
        <w:tc>
          <w:tcPr>
            <w:tcW w:w="942" w:type="dxa"/>
          </w:tcPr>
          <w:p w14:paraId="364B65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130.5</w:t>
            </w:r>
          </w:p>
        </w:tc>
        <w:tc>
          <w:tcPr>
            <w:tcW w:w="900" w:type="dxa"/>
          </w:tcPr>
          <w:p w14:paraId="057678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2CE83D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0.63</w:t>
            </w:r>
          </w:p>
        </w:tc>
        <w:tc>
          <w:tcPr>
            <w:tcW w:w="558" w:type="dxa"/>
          </w:tcPr>
          <w:p w14:paraId="64875D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81F7D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08749DC9" w14:textId="77777777" w:rsidTr="00D251B2">
        <w:trPr>
          <w:trHeight w:val="274"/>
        </w:trPr>
        <w:tc>
          <w:tcPr>
            <w:tcW w:w="417" w:type="dxa"/>
          </w:tcPr>
          <w:p w14:paraId="19EC5A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</w:t>
            </w:r>
          </w:p>
        </w:tc>
        <w:tc>
          <w:tcPr>
            <w:tcW w:w="703" w:type="dxa"/>
          </w:tcPr>
          <w:p w14:paraId="1B501E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120b</w:t>
            </w:r>
          </w:p>
        </w:tc>
        <w:tc>
          <w:tcPr>
            <w:tcW w:w="1424" w:type="dxa"/>
            <w:vMerge/>
          </w:tcPr>
          <w:p w14:paraId="6BA5498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F02967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1520AC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237512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135.4</w:t>
            </w:r>
          </w:p>
        </w:tc>
        <w:tc>
          <w:tcPr>
            <w:tcW w:w="942" w:type="dxa"/>
          </w:tcPr>
          <w:p w14:paraId="5D48CD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135.4</w:t>
            </w:r>
          </w:p>
        </w:tc>
        <w:tc>
          <w:tcPr>
            <w:tcW w:w="900" w:type="dxa"/>
          </w:tcPr>
          <w:p w14:paraId="4D037B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19A334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1.33</w:t>
            </w:r>
          </w:p>
        </w:tc>
        <w:tc>
          <w:tcPr>
            <w:tcW w:w="558" w:type="dxa"/>
          </w:tcPr>
          <w:p w14:paraId="25316B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1893</w:t>
            </w:r>
          </w:p>
        </w:tc>
        <w:tc>
          <w:tcPr>
            <w:tcW w:w="964" w:type="dxa"/>
          </w:tcPr>
          <w:p w14:paraId="73E738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F917897" w14:textId="77777777" w:rsidTr="00D251B2">
        <w:trPr>
          <w:trHeight w:val="227"/>
        </w:trPr>
        <w:tc>
          <w:tcPr>
            <w:tcW w:w="417" w:type="dxa"/>
          </w:tcPr>
          <w:p w14:paraId="7CD5D0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</w:t>
            </w:r>
          </w:p>
        </w:tc>
        <w:tc>
          <w:tcPr>
            <w:tcW w:w="703" w:type="dxa"/>
          </w:tcPr>
          <w:p w14:paraId="319D7C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121a</w:t>
            </w:r>
          </w:p>
        </w:tc>
        <w:tc>
          <w:tcPr>
            <w:tcW w:w="1424" w:type="dxa"/>
            <w:vMerge w:val="restart"/>
          </w:tcPr>
          <w:p w14:paraId="01BCC7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Horsley_2</w:t>
            </w:r>
          </w:p>
        </w:tc>
        <w:tc>
          <w:tcPr>
            <w:tcW w:w="868" w:type="dxa"/>
            <w:vMerge w:val="restart"/>
          </w:tcPr>
          <w:p w14:paraId="4238DE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51.67252</w:t>
            </w:r>
          </w:p>
        </w:tc>
        <w:tc>
          <w:tcPr>
            <w:tcW w:w="960" w:type="dxa"/>
            <w:vMerge w:val="restart"/>
          </w:tcPr>
          <w:p w14:paraId="1AA98E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-2.24971</w:t>
            </w:r>
          </w:p>
        </w:tc>
        <w:tc>
          <w:tcPr>
            <w:tcW w:w="942" w:type="dxa"/>
          </w:tcPr>
          <w:p w14:paraId="75BC6B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144.2</w:t>
            </w:r>
          </w:p>
        </w:tc>
        <w:tc>
          <w:tcPr>
            <w:tcW w:w="942" w:type="dxa"/>
          </w:tcPr>
          <w:p w14:paraId="5869B7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145.8</w:t>
            </w:r>
          </w:p>
        </w:tc>
        <w:tc>
          <w:tcPr>
            <w:tcW w:w="900" w:type="dxa"/>
          </w:tcPr>
          <w:p w14:paraId="6AA635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</w:t>
            </w:r>
          </w:p>
        </w:tc>
        <w:tc>
          <w:tcPr>
            <w:tcW w:w="942" w:type="dxa"/>
          </w:tcPr>
          <w:p w14:paraId="056EF4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0.24</w:t>
            </w:r>
          </w:p>
        </w:tc>
        <w:tc>
          <w:tcPr>
            <w:tcW w:w="558" w:type="dxa"/>
          </w:tcPr>
          <w:p w14:paraId="0C9FF5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6F93AE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6A1B551" w14:textId="77777777" w:rsidTr="00D251B2">
        <w:trPr>
          <w:trHeight w:val="227"/>
        </w:trPr>
        <w:tc>
          <w:tcPr>
            <w:tcW w:w="417" w:type="dxa"/>
          </w:tcPr>
          <w:p w14:paraId="5ACC05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</w:t>
            </w:r>
          </w:p>
        </w:tc>
        <w:tc>
          <w:tcPr>
            <w:tcW w:w="703" w:type="dxa"/>
          </w:tcPr>
          <w:p w14:paraId="5FFC1F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121b</w:t>
            </w:r>
          </w:p>
        </w:tc>
        <w:tc>
          <w:tcPr>
            <w:tcW w:w="1424" w:type="dxa"/>
            <w:vMerge/>
          </w:tcPr>
          <w:p w14:paraId="6641D7D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703856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D211F14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AB1FC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148.3</w:t>
            </w:r>
          </w:p>
        </w:tc>
        <w:tc>
          <w:tcPr>
            <w:tcW w:w="942" w:type="dxa"/>
          </w:tcPr>
          <w:p w14:paraId="492760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149.4</w:t>
            </w:r>
          </w:p>
        </w:tc>
        <w:tc>
          <w:tcPr>
            <w:tcW w:w="900" w:type="dxa"/>
          </w:tcPr>
          <w:p w14:paraId="06ABC1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942" w:type="dxa"/>
          </w:tcPr>
          <w:p w14:paraId="062CB9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0.82</w:t>
            </w:r>
          </w:p>
        </w:tc>
        <w:tc>
          <w:tcPr>
            <w:tcW w:w="558" w:type="dxa"/>
          </w:tcPr>
          <w:p w14:paraId="7CE691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1893</w:t>
            </w:r>
          </w:p>
        </w:tc>
        <w:tc>
          <w:tcPr>
            <w:tcW w:w="964" w:type="dxa"/>
          </w:tcPr>
          <w:p w14:paraId="3478BA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B21849E" w14:textId="77777777" w:rsidTr="00D251B2">
        <w:trPr>
          <w:trHeight w:val="274"/>
        </w:trPr>
        <w:tc>
          <w:tcPr>
            <w:tcW w:w="417" w:type="dxa"/>
          </w:tcPr>
          <w:p w14:paraId="54B59C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</w:t>
            </w:r>
          </w:p>
        </w:tc>
        <w:tc>
          <w:tcPr>
            <w:tcW w:w="703" w:type="dxa"/>
          </w:tcPr>
          <w:p w14:paraId="563523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</w:t>
            </w:r>
          </w:p>
        </w:tc>
        <w:tc>
          <w:tcPr>
            <w:tcW w:w="1424" w:type="dxa"/>
          </w:tcPr>
          <w:p w14:paraId="4F94F003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Kempsford</w:t>
            </w:r>
            <w:proofErr w:type="spellEnd"/>
          </w:p>
        </w:tc>
        <w:tc>
          <w:tcPr>
            <w:tcW w:w="868" w:type="dxa"/>
          </w:tcPr>
          <w:p w14:paraId="1FC886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51.67280</w:t>
            </w:r>
          </w:p>
        </w:tc>
        <w:tc>
          <w:tcPr>
            <w:tcW w:w="960" w:type="dxa"/>
          </w:tcPr>
          <w:p w14:paraId="6AE337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-1.77407</w:t>
            </w:r>
          </w:p>
        </w:tc>
        <w:tc>
          <w:tcPr>
            <w:tcW w:w="942" w:type="dxa"/>
          </w:tcPr>
          <w:p w14:paraId="29CE1F8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78.5</w:t>
            </w:r>
          </w:p>
        </w:tc>
        <w:tc>
          <w:tcPr>
            <w:tcW w:w="942" w:type="dxa"/>
          </w:tcPr>
          <w:p w14:paraId="639C56A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80.6</w:t>
            </w:r>
          </w:p>
        </w:tc>
        <w:tc>
          <w:tcPr>
            <w:tcW w:w="900" w:type="dxa"/>
          </w:tcPr>
          <w:p w14:paraId="7FB64C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942" w:type="dxa"/>
          </w:tcPr>
          <w:p w14:paraId="0FAEC91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0.30</w:t>
            </w:r>
          </w:p>
        </w:tc>
        <w:tc>
          <w:tcPr>
            <w:tcW w:w="558" w:type="dxa"/>
          </w:tcPr>
          <w:p w14:paraId="3F647FD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0D8966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3F69E99" w14:textId="77777777" w:rsidTr="00D251B2">
        <w:trPr>
          <w:trHeight w:val="274"/>
        </w:trPr>
        <w:tc>
          <w:tcPr>
            <w:tcW w:w="417" w:type="dxa"/>
          </w:tcPr>
          <w:p w14:paraId="7FE98B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</w:t>
            </w:r>
          </w:p>
        </w:tc>
        <w:tc>
          <w:tcPr>
            <w:tcW w:w="703" w:type="dxa"/>
          </w:tcPr>
          <w:p w14:paraId="3D8829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</w:t>
            </w:r>
          </w:p>
        </w:tc>
        <w:tc>
          <w:tcPr>
            <w:tcW w:w="1424" w:type="dxa"/>
          </w:tcPr>
          <w:p w14:paraId="2BB45F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Lower Slaughter</w:t>
            </w:r>
          </w:p>
        </w:tc>
        <w:tc>
          <w:tcPr>
            <w:tcW w:w="868" w:type="dxa"/>
          </w:tcPr>
          <w:p w14:paraId="41C11A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51.90283</w:t>
            </w:r>
          </w:p>
        </w:tc>
        <w:tc>
          <w:tcPr>
            <w:tcW w:w="960" w:type="dxa"/>
          </w:tcPr>
          <w:p w14:paraId="281803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-1.76045</w:t>
            </w:r>
          </w:p>
        </w:tc>
        <w:tc>
          <w:tcPr>
            <w:tcW w:w="942" w:type="dxa"/>
          </w:tcPr>
          <w:p w14:paraId="3C50FC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136.4</w:t>
            </w:r>
          </w:p>
        </w:tc>
        <w:tc>
          <w:tcPr>
            <w:tcW w:w="942" w:type="dxa"/>
          </w:tcPr>
          <w:p w14:paraId="09FA5E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141.7</w:t>
            </w:r>
          </w:p>
        </w:tc>
        <w:tc>
          <w:tcPr>
            <w:tcW w:w="900" w:type="dxa"/>
          </w:tcPr>
          <w:p w14:paraId="651A66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942" w:type="dxa"/>
          </w:tcPr>
          <w:p w14:paraId="40D73F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1C9DBA4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1912</w:t>
            </w:r>
          </w:p>
        </w:tc>
        <w:tc>
          <w:tcPr>
            <w:tcW w:w="964" w:type="dxa"/>
          </w:tcPr>
          <w:p w14:paraId="6A0098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75F376D" w14:textId="77777777" w:rsidTr="00D251B2">
        <w:trPr>
          <w:trHeight w:val="274"/>
        </w:trPr>
        <w:tc>
          <w:tcPr>
            <w:tcW w:w="417" w:type="dxa"/>
          </w:tcPr>
          <w:p w14:paraId="172F34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</w:t>
            </w:r>
          </w:p>
        </w:tc>
        <w:tc>
          <w:tcPr>
            <w:tcW w:w="703" w:type="dxa"/>
          </w:tcPr>
          <w:p w14:paraId="09080D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124a</w:t>
            </w:r>
          </w:p>
        </w:tc>
        <w:tc>
          <w:tcPr>
            <w:tcW w:w="1424" w:type="dxa"/>
            <w:vMerge w:val="restart"/>
          </w:tcPr>
          <w:p w14:paraId="14F07BF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Minchinhampton, Gatcombe Park</w:t>
            </w:r>
          </w:p>
        </w:tc>
        <w:tc>
          <w:tcPr>
            <w:tcW w:w="868" w:type="dxa"/>
            <w:vMerge w:val="restart"/>
          </w:tcPr>
          <w:p w14:paraId="68D032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51.69998</w:t>
            </w:r>
          </w:p>
        </w:tc>
        <w:tc>
          <w:tcPr>
            <w:tcW w:w="960" w:type="dxa"/>
            <w:vMerge w:val="restart"/>
          </w:tcPr>
          <w:p w14:paraId="16314A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-2.18924</w:t>
            </w:r>
          </w:p>
        </w:tc>
        <w:tc>
          <w:tcPr>
            <w:tcW w:w="942" w:type="dxa"/>
          </w:tcPr>
          <w:p w14:paraId="7BF1EE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125.5</w:t>
            </w:r>
          </w:p>
        </w:tc>
        <w:tc>
          <w:tcPr>
            <w:tcW w:w="942" w:type="dxa"/>
          </w:tcPr>
          <w:p w14:paraId="0B63C6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128.3</w:t>
            </w:r>
          </w:p>
        </w:tc>
        <w:tc>
          <w:tcPr>
            <w:tcW w:w="900" w:type="dxa"/>
          </w:tcPr>
          <w:p w14:paraId="0DD36D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2.8</w:t>
            </w:r>
          </w:p>
        </w:tc>
        <w:tc>
          <w:tcPr>
            <w:tcW w:w="942" w:type="dxa"/>
          </w:tcPr>
          <w:p w14:paraId="03284D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0.78</w:t>
            </w:r>
          </w:p>
        </w:tc>
        <w:tc>
          <w:tcPr>
            <w:tcW w:w="558" w:type="dxa"/>
          </w:tcPr>
          <w:p w14:paraId="3C2E52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82ED2F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9E430EC" w14:textId="77777777" w:rsidTr="00D251B2">
        <w:trPr>
          <w:trHeight w:val="274"/>
        </w:trPr>
        <w:tc>
          <w:tcPr>
            <w:tcW w:w="417" w:type="dxa"/>
          </w:tcPr>
          <w:p w14:paraId="3ADE1C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</w:t>
            </w:r>
          </w:p>
        </w:tc>
        <w:tc>
          <w:tcPr>
            <w:tcW w:w="703" w:type="dxa"/>
          </w:tcPr>
          <w:p w14:paraId="75ECB4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124b</w:t>
            </w:r>
          </w:p>
        </w:tc>
        <w:tc>
          <w:tcPr>
            <w:tcW w:w="1424" w:type="dxa"/>
            <w:vMerge/>
          </w:tcPr>
          <w:p w14:paraId="14E5F79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558095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D6B0BE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7EB440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129.6</w:t>
            </w:r>
          </w:p>
        </w:tc>
        <w:tc>
          <w:tcPr>
            <w:tcW w:w="942" w:type="dxa"/>
          </w:tcPr>
          <w:p w14:paraId="6415E0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129.6</w:t>
            </w:r>
          </w:p>
        </w:tc>
        <w:tc>
          <w:tcPr>
            <w:tcW w:w="900" w:type="dxa"/>
          </w:tcPr>
          <w:p w14:paraId="3640B8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6BF5AA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1.33</w:t>
            </w:r>
          </w:p>
        </w:tc>
        <w:tc>
          <w:tcPr>
            <w:tcW w:w="558" w:type="dxa"/>
          </w:tcPr>
          <w:p w14:paraId="4A8E8B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597EA09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BF4F056" w14:textId="77777777" w:rsidTr="00D251B2">
        <w:trPr>
          <w:trHeight w:val="274"/>
        </w:trPr>
        <w:tc>
          <w:tcPr>
            <w:tcW w:w="417" w:type="dxa"/>
          </w:tcPr>
          <w:p w14:paraId="7235CD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</w:t>
            </w:r>
          </w:p>
        </w:tc>
        <w:tc>
          <w:tcPr>
            <w:tcW w:w="703" w:type="dxa"/>
          </w:tcPr>
          <w:p w14:paraId="1507C3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125a</w:t>
            </w:r>
          </w:p>
        </w:tc>
        <w:tc>
          <w:tcPr>
            <w:tcW w:w="1424" w:type="dxa"/>
            <w:vMerge w:val="restart"/>
          </w:tcPr>
          <w:p w14:paraId="65E077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Minchinhampton, Box</w:t>
            </w:r>
          </w:p>
        </w:tc>
        <w:tc>
          <w:tcPr>
            <w:tcW w:w="868" w:type="dxa"/>
            <w:vMerge w:val="restart"/>
          </w:tcPr>
          <w:p w14:paraId="6F5FBE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51.69861</w:t>
            </w:r>
          </w:p>
        </w:tc>
        <w:tc>
          <w:tcPr>
            <w:tcW w:w="960" w:type="dxa"/>
            <w:vMerge w:val="restart"/>
          </w:tcPr>
          <w:p w14:paraId="471FBA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-2.20382</w:t>
            </w:r>
          </w:p>
        </w:tc>
        <w:tc>
          <w:tcPr>
            <w:tcW w:w="942" w:type="dxa"/>
          </w:tcPr>
          <w:p w14:paraId="275559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128.4</w:t>
            </w:r>
          </w:p>
        </w:tc>
        <w:tc>
          <w:tcPr>
            <w:tcW w:w="942" w:type="dxa"/>
          </w:tcPr>
          <w:p w14:paraId="1062B1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133.7</w:t>
            </w:r>
          </w:p>
        </w:tc>
        <w:tc>
          <w:tcPr>
            <w:tcW w:w="900" w:type="dxa"/>
          </w:tcPr>
          <w:p w14:paraId="353DF6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942" w:type="dxa"/>
          </w:tcPr>
          <w:p w14:paraId="252ED3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1.10</w:t>
            </w:r>
          </w:p>
        </w:tc>
        <w:tc>
          <w:tcPr>
            <w:tcW w:w="558" w:type="dxa"/>
          </w:tcPr>
          <w:p w14:paraId="106CFE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06774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20ECFA12" w14:textId="77777777" w:rsidTr="00D251B2">
        <w:trPr>
          <w:trHeight w:val="274"/>
        </w:trPr>
        <w:tc>
          <w:tcPr>
            <w:tcW w:w="417" w:type="dxa"/>
          </w:tcPr>
          <w:p w14:paraId="5EB4F0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169</w:t>
            </w:r>
          </w:p>
        </w:tc>
        <w:tc>
          <w:tcPr>
            <w:tcW w:w="703" w:type="dxa"/>
          </w:tcPr>
          <w:p w14:paraId="5E682B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125b</w:t>
            </w:r>
          </w:p>
        </w:tc>
        <w:tc>
          <w:tcPr>
            <w:tcW w:w="1424" w:type="dxa"/>
            <w:vMerge/>
          </w:tcPr>
          <w:p w14:paraId="5D50551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DDD7CE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50E1F3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9D10EF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133.5</w:t>
            </w:r>
          </w:p>
        </w:tc>
        <w:tc>
          <w:tcPr>
            <w:tcW w:w="942" w:type="dxa"/>
          </w:tcPr>
          <w:p w14:paraId="143745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133.5</w:t>
            </w:r>
          </w:p>
        </w:tc>
        <w:tc>
          <w:tcPr>
            <w:tcW w:w="900" w:type="dxa"/>
          </w:tcPr>
          <w:p w14:paraId="276146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59EA39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1.56</w:t>
            </w:r>
          </w:p>
        </w:tc>
        <w:tc>
          <w:tcPr>
            <w:tcW w:w="558" w:type="dxa"/>
          </w:tcPr>
          <w:p w14:paraId="099F65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42FA8C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99F5FFE" w14:textId="77777777" w:rsidTr="00D251B2">
        <w:trPr>
          <w:trHeight w:val="274"/>
        </w:trPr>
        <w:tc>
          <w:tcPr>
            <w:tcW w:w="417" w:type="dxa"/>
          </w:tcPr>
          <w:p w14:paraId="3E4249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</w:t>
            </w:r>
          </w:p>
        </w:tc>
        <w:tc>
          <w:tcPr>
            <w:tcW w:w="703" w:type="dxa"/>
          </w:tcPr>
          <w:p w14:paraId="101504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</w:t>
            </w:r>
          </w:p>
        </w:tc>
        <w:tc>
          <w:tcPr>
            <w:tcW w:w="1424" w:type="dxa"/>
          </w:tcPr>
          <w:p w14:paraId="115984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Moreton-in-Marsh</w:t>
            </w:r>
          </w:p>
        </w:tc>
        <w:tc>
          <w:tcPr>
            <w:tcW w:w="868" w:type="dxa"/>
          </w:tcPr>
          <w:p w14:paraId="322DB3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51.98045</w:t>
            </w:r>
          </w:p>
        </w:tc>
        <w:tc>
          <w:tcPr>
            <w:tcW w:w="960" w:type="dxa"/>
          </w:tcPr>
          <w:p w14:paraId="1E5508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-1.71664</w:t>
            </w:r>
          </w:p>
        </w:tc>
        <w:tc>
          <w:tcPr>
            <w:tcW w:w="942" w:type="dxa"/>
          </w:tcPr>
          <w:p w14:paraId="3F30B18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125.5</w:t>
            </w:r>
          </w:p>
        </w:tc>
        <w:tc>
          <w:tcPr>
            <w:tcW w:w="942" w:type="dxa"/>
          </w:tcPr>
          <w:p w14:paraId="4A17A5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130.2</w:t>
            </w:r>
          </w:p>
        </w:tc>
        <w:tc>
          <w:tcPr>
            <w:tcW w:w="900" w:type="dxa"/>
          </w:tcPr>
          <w:p w14:paraId="082B18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</w:t>
            </w:r>
          </w:p>
        </w:tc>
        <w:tc>
          <w:tcPr>
            <w:tcW w:w="942" w:type="dxa"/>
          </w:tcPr>
          <w:p w14:paraId="78581D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0.10</w:t>
            </w:r>
          </w:p>
        </w:tc>
        <w:tc>
          <w:tcPr>
            <w:tcW w:w="558" w:type="dxa"/>
          </w:tcPr>
          <w:p w14:paraId="675E5B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1903</w:t>
            </w:r>
          </w:p>
        </w:tc>
        <w:tc>
          <w:tcPr>
            <w:tcW w:w="964" w:type="dxa"/>
          </w:tcPr>
          <w:p w14:paraId="29E177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77F9108" w14:textId="77777777" w:rsidTr="00D251B2">
        <w:trPr>
          <w:trHeight w:val="274"/>
        </w:trPr>
        <w:tc>
          <w:tcPr>
            <w:tcW w:w="417" w:type="dxa"/>
          </w:tcPr>
          <w:p w14:paraId="02326C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</w:t>
            </w:r>
          </w:p>
        </w:tc>
        <w:tc>
          <w:tcPr>
            <w:tcW w:w="703" w:type="dxa"/>
          </w:tcPr>
          <w:p w14:paraId="636885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1424" w:type="dxa"/>
          </w:tcPr>
          <w:p w14:paraId="3BC3D7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Naunton</w:t>
            </w:r>
          </w:p>
        </w:tc>
        <w:tc>
          <w:tcPr>
            <w:tcW w:w="868" w:type="dxa"/>
          </w:tcPr>
          <w:p w14:paraId="6322B9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51.90195</w:t>
            </w:r>
          </w:p>
        </w:tc>
        <w:tc>
          <w:tcPr>
            <w:tcW w:w="960" w:type="dxa"/>
          </w:tcPr>
          <w:p w14:paraId="462CBF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-1.82450</w:t>
            </w:r>
          </w:p>
        </w:tc>
        <w:tc>
          <w:tcPr>
            <w:tcW w:w="942" w:type="dxa"/>
          </w:tcPr>
          <w:p w14:paraId="3DBB98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170.0</w:t>
            </w:r>
          </w:p>
        </w:tc>
        <w:tc>
          <w:tcPr>
            <w:tcW w:w="942" w:type="dxa"/>
          </w:tcPr>
          <w:p w14:paraId="60D9EC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173.6</w:t>
            </w:r>
          </w:p>
        </w:tc>
        <w:tc>
          <w:tcPr>
            <w:tcW w:w="900" w:type="dxa"/>
          </w:tcPr>
          <w:p w14:paraId="2345E5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</w:t>
            </w:r>
          </w:p>
        </w:tc>
        <w:tc>
          <w:tcPr>
            <w:tcW w:w="942" w:type="dxa"/>
          </w:tcPr>
          <w:p w14:paraId="4B7486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0.13</w:t>
            </w:r>
          </w:p>
        </w:tc>
        <w:tc>
          <w:tcPr>
            <w:tcW w:w="558" w:type="dxa"/>
          </w:tcPr>
          <w:p w14:paraId="506314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041A14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702FA20" w14:textId="77777777" w:rsidTr="00D251B2">
        <w:trPr>
          <w:trHeight w:val="274"/>
        </w:trPr>
        <w:tc>
          <w:tcPr>
            <w:tcW w:w="417" w:type="dxa"/>
          </w:tcPr>
          <w:p w14:paraId="73EBD2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703" w:type="dxa"/>
          </w:tcPr>
          <w:p w14:paraId="38E7DC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</w:t>
            </w:r>
          </w:p>
        </w:tc>
        <w:tc>
          <w:tcPr>
            <w:tcW w:w="1424" w:type="dxa"/>
          </w:tcPr>
          <w:p w14:paraId="31F0D5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North </w:t>
            </w:r>
            <w:proofErr w:type="spellStart"/>
            <w:r>
              <w:rPr>
                <w:sz w:val="12"/>
                <w:szCs w:val="12"/>
              </w:rPr>
              <w:t>Cerney</w:t>
            </w:r>
            <w:proofErr w:type="spellEnd"/>
          </w:p>
        </w:tc>
        <w:tc>
          <w:tcPr>
            <w:tcW w:w="868" w:type="dxa"/>
          </w:tcPr>
          <w:p w14:paraId="7F36C6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51.77297</w:t>
            </w:r>
          </w:p>
        </w:tc>
        <w:tc>
          <w:tcPr>
            <w:tcW w:w="960" w:type="dxa"/>
          </w:tcPr>
          <w:p w14:paraId="735AA1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-1.96741</w:t>
            </w:r>
          </w:p>
        </w:tc>
        <w:tc>
          <w:tcPr>
            <w:tcW w:w="942" w:type="dxa"/>
          </w:tcPr>
          <w:p w14:paraId="76F06F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178.0</w:t>
            </w:r>
          </w:p>
        </w:tc>
        <w:tc>
          <w:tcPr>
            <w:tcW w:w="942" w:type="dxa"/>
          </w:tcPr>
          <w:p w14:paraId="00FA05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181.5</w:t>
            </w:r>
          </w:p>
        </w:tc>
        <w:tc>
          <w:tcPr>
            <w:tcW w:w="900" w:type="dxa"/>
          </w:tcPr>
          <w:p w14:paraId="12AE6F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</w:t>
            </w:r>
          </w:p>
        </w:tc>
        <w:tc>
          <w:tcPr>
            <w:tcW w:w="942" w:type="dxa"/>
          </w:tcPr>
          <w:p w14:paraId="4904D3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</w:t>
            </w:r>
          </w:p>
        </w:tc>
        <w:tc>
          <w:tcPr>
            <w:tcW w:w="558" w:type="dxa"/>
          </w:tcPr>
          <w:p w14:paraId="59444F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2CA452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AD4E276" w14:textId="77777777" w:rsidTr="00D251B2">
        <w:trPr>
          <w:trHeight w:val="274"/>
        </w:trPr>
        <w:tc>
          <w:tcPr>
            <w:tcW w:w="417" w:type="dxa"/>
          </w:tcPr>
          <w:p w14:paraId="08427F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</w:t>
            </w:r>
          </w:p>
        </w:tc>
        <w:tc>
          <w:tcPr>
            <w:tcW w:w="703" w:type="dxa"/>
          </w:tcPr>
          <w:p w14:paraId="7A1BB4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</w:t>
            </w:r>
          </w:p>
        </w:tc>
        <w:tc>
          <w:tcPr>
            <w:tcW w:w="1424" w:type="dxa"/>
          </w:tcPr>
          <w:p w14:paraId="13E1A2D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Northleach</w:t>
            </w:r>
            <w:proofErr w:type="spellEnd"/>
          </w:p>
        </w:tc>
        <w:tc>
          <w:tcPr>
            <w:tcW w:w="868" w:type="dxa"/>
          </w:tcPr>
          <w:p w14:paraId="52306E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51.83601</w:t>
            </w:r>
          </w:p>
        </w:tc>
        <w:tc>
          <w:tcPr>
            <w:tcW w:w="960" w:type="dxa"/>
          </w:tcPr>
          <w:p w14:paraId="2706CD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-1.85203</w:t>
            </w:r>
          </w:p>
        </w:tc>
        <w:tc>
          <w:tcPr>
            <w:tcW w:w="942" w:type="dxa"/>
          </w:tcPr>
          <w:p w14:paraId="4B0037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177.5</w:t>
            </w:r>
          </w:p>
        </w:tc>
        <w:tc>
          <w:tcPr>
            <w:tcW w:w="942" w:type="dxa"/>
          </w:tcPr>
          <w:p w14:paraId="624FD3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181.7</w:t>
            </w:r>
          </w:p>
        </w:tc>
        <w:tc>
          <w:tcPr>
            <w:tcW w:w="900" w:type="dxa"/>
          </w:tcPr>
          <w:p w14:paraId="2B714E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942" w:type="dxa"/>
          </w:tcPr>
          <w:p w14:paraId="34EA14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0.12</w:t>
            </w:r>
          </w:p>
        </w:tc>
        <w:tc>
          <w:tcPr>
            <w:tcW w:w="558" w:type="dxa"/>
          </w:tcPr>
          <w:p w14:paraId="132EB0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1896</w:t>
            </w:r>
          </w:p>
        </w:tc>
        <w:tc>
          <w:tcPr>
            <w:tcW w:w="964" w:type="dxa"/>
          </w:tcPr>
          <w:p w14:paraId="01231B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B64EEA3" w14:textId="77777777" w:rsidTr="00D251B2">
        <w:trPr>
          <w:trHeight w:val="274"/>
        </w:trPr>
        <w:tc>
          <w:tcPr>
            <w:tcW w:w="417" w:type="dxa"/>
          </w:tcPr>
          <w:p w14:paraId="14008D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</w:t>
            </w:r>
          </w:p>
        </w:tc>
        <w:tc>
          <w:tcPr>
            <w:tcW w:w="703" w:type="dxa"/>
          </w:tcPr>
          <w:p w14:paraId="74301C4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131a</w:t>
            </w:r>
          </w:p>
        </w:tc>
        <w:tc>
          <w:tcPr>
            <w:tcW w:w="1424" w:type="dxa"/>
            <w:vMerge w:val="restart"/>
          </w:tcPr>
          <w:p w14:paraId="74B92FC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Painswick</w:t>
            </w:r>
            <w:proofErr w:type="spellEnd"/>
          </w:p>
        </w:tc>
        <w:tc>
          <w:tcPr>
            <w:tcW w:w="868" w:type="dxa"/>
            <w:vMerge w:val="restart"/>
          </w:tcPr>
          <w:p w14:paraId="7F6B8F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51.78526</w:t>
            </w:r>
          </w:p>
        </w:tc>
        <w:tc>
          <w:tcPr>
            <w:tcW w:w="960" w:type="dxa"/>
            <w:vMerge w:val="restart"/>
          </w:tcPr>
          <w:p w14:paraId="5C7BA4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-2.19237</w:t>
            </w:r>
          </w:p>
        </w:tc>
        <w:tc>
          <w:tcPr>
            <w:tcW w:w="942" w:type="dxa"/>
          </w:tcPr>
          <w:p w14:paraId="0E6DFB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128.0</w:t>
            </w:r>
          </w:p>
        </w:tc>
        <w:tc>
          <w:tcPr>
            <w:tcW w:w="942" w:type="dxa"/>
          </w:tcPr>
          <w:p w14:paraId="2C65A5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134.5</w:t>
            </w:r>
          </w:p>
        </w:tc>
        <w:tc>
          <w:tcPr>
            <w:tcW w:w="900" w:type="dxa"/>
          </w:tcPr>
          <w:p w14:paraId="529B93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6.5</w:t>
            </w:r>
          </w:p>
        </w:tc>
        <w:tc>
          <w:tcPr>
            <w:tcW w:w="942" w:type="dxa"/>
          </w:tcPr>
          <w:p w14:paraId="357928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0.49</w:t>
            </w:r>
          </w:p>
        </w:tc>
        <w:tc>
          <w:tcPr>
            <w:tcW w:w="558" w:type="dxa"/>
          </w:tcPr>
          <w:p w14:paraId="040F9B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65C040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0F091F3" w14:textId="77777777" w:rsidTr="00D251B2">
        <w:trPr>
          <w:trHeight w:val="274"/>
        </w:trPr>
        <w:tc>
          <w:tcPr>
            <w:tcW w:w="417" w:type="dxa"/>
          </w:tcPr>
          <w:p w14:paraId="0A23AF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</w:t>
            </w:r>
          </w:p>
        </w:tc>
        <w:tc>
          <w:tcPr>
            <w:tcW w:w="703" w:type="dxa"/>
          </w:tcPr>
          <w:p w14:paraId="16104B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131b</w:t>
            </w:r>
          </w:p>
        </w:tc>
        <w:tc>
          <w:tcPr>
            <w:tcW w:w="1424" w:type="dxa"/>
            <w:vMerge/>
          </w:tcPr>
          <w:p w14:paraId="0A2074A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1A28282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119A035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5C7EF4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134.4</w:t>
            </w:r>
          </w:p>
        </w:tc>
        <w:tc>
          <w:tcPr>
            <w:tcW w:w="942" w:type="dxa"/>
          </w:tcPr>
          <w:p w14:paraId="0D8602A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134.4</w:t>
            </w:r>
          </w:p>
        </w:tc>
        <w:tc>
          <w:tcPr>
            <w:tcW w:w="900" w:type="dxa"/>
          </w:tcPr>
          <w:p w14:paraId="6920BE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283800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0.88</w:t>
            </w:r>
          </w:p>
        </w:tc>
        <w:tc>
          <w:tcPr>
            <w:tcW w:w="558" w:type="dxa"/>
          </w:tcPr>
          <w:p w14:paraId="0784627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1893</w:t>
            </w:r>
          </w:p>
        </w:tc>
        <w:tc>
          <w:tcPr>
            <w:tcW w:w="964" w:type="dxa"/>
          </w:tcPr>
          <w:p w14:paraId="7CC2317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E0A12C5" w14:textId="77777777" w:rsidTr="00D251B2">
        <w:trPr>
          <w:trHeight w:val="274"/>
        </w:trPr>
        <w:tc>
          <w:tcPr>
            <w:tcW w:w="417" w:type="dxa"/>
          </w:tcPr>
          <w:p w14:paraId="681BEA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</w:t>
            </w:r>
          </w:p>
        </w:tc>
        <w:tc>
          <w:tcPr>
            <w:tcW w:w="703" w:type="dxa"/>
          </w:tcPr>
          <w:p w14:paraId="1200E8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</w:t>
            </w:r>
          </w:p>
        </w:tc>
        <w:tc>
          <w:tcPr>
            <w:tcW w:w="1424" w:type="dxa"/>
          </w:tcPr>
          <w:p w14:paraId="47F59D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Poulton</w:t>
            </w:r>
          </w:p>
        </w:tc>
        <w:tc>
          <w:tcPr>
            <w:tcW w:w="868" w:type="dxa"/>
          </w:tcPr>
          <w:p w14:paraId="3496CF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51.70811</w:t>
            </w:r>
          </w:p>
        </w:tc>
        <w:tc>
          <w:tcPr>
            <w:tcW w:w="960" w:type="dxa"/>
          </w:tcPr>
          <w:p w14:paraId="189D31B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-1.85731</w:t>
            </w:r>
          </w:p>
        </w:tc>
        <w:tc>
          <w:tcPr>
            <w:tcW w:w="942" w:type="dxa"/>
          </w:tcPr>
          <w:p w14:paraId="618936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93.5</w:t>
            </w:r>
          </w:p>
        </w:tc>
        <w:tc>
          <w:tcPr>
            <w:tcW w:w="942" w:type="dxa"/>
          </w:tcPr>
          <w:p w14:paraId="67E9E6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97.6</w:t>
            </w:r>
          </w:p>
        </w:tc>
        <w:tc>
          <w:tcPr>
            <w:tcW w:w="900" w:type="dxa"/>
          </w:tcPr>
          <w:p w14:paraId="133FC5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942" w:type="dxa"/>
          </w:tcPr>
          <w:p w14:paraId="108DBA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0.19</w:t>
            </w:r>
          </w:p>
        </w:tc>
        <w:tc>
          <w:tcPr>
            <w:tcW w:w="558" w:type="dxa"/>
          </w:tcPr>
          <w:p w14:paraId="282896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382211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39B125B" w14:textId="77777777" w:rsidTr="00D251B2">
        <w:trPr>
          <w:trHeight w:val="274"/>
        </w:trPr>
        <w:tc>
          <w:tcPr>
            <w:tcW w:w="417" w:type="dxa"/>
          </w:tcPr>
          <w:p w14:paraId="337ED0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</w:t>
            </w:r>
          </w:p>
        </w:tc>
        <w:tc>
          <w:tcPr>
            <w:tcW w:w="703" w:type="dxa"/>
          </w:tcPr>
          <w:p w14:paraId="2312B7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</w:t>
            </w:r>
          </w:p>
        </w:tc>
        <w:tc>
          <w:tcPr>
            <w:tcW w:w="1424" w:type="dxa"/>
          </w:tcPr>
          <w:p w14:paraId="201243D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Quenington</w:t>
            </w:r>
            <w:proofErr w:type="spellEnd"/>
          </w:p>
        </w:tc>
        <w:tc>
          <w:tcPr>
            <w:tcW w:w="868" w:type="dxa"/>
          </w:tcPr>
          <w:p w14:paraId="77C107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51.73312</w:t>
            </w:r>
          </w:p>
        </w:tc>
        <w:tc>
          <w:tcPr>
            <w:tcW w:w="960" w:type="dxa"/>
          </w:tcPr>
          <w:p w14:paraId="434266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-1.78583</w:t>
            </w:r>
          </w:p>
        </w:tc>
        <w:tc>
          <w:tcPr>
            <w:tcW w:w="942" w:type="dxa"/>
          </w:tcPr>
          <w:p w14:paraId="6553A5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96.2</w:t>
            </w:r>
          </w:p>
        </w:tc>
        <w:tc>
          <w:tcPr>
            <w:tcW w:w="942" w:type="dxa"/>
          </w:tcPr>
          <w:p w14:paraId="54FDFF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99.3</w:t>
            </w:r>
          </w:p>
        </w:tc>
        <w:tc>
          <w:tcPr>
            <w:tcW w:w="900" w:type="dxa"/>
          </w:tcPr>
          <w:p w14:paraId="2F5292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942" w:type="dxa"/>
          </w:tcPr>
          <w:p w14:paraId="0DC59A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</w:t>
            </w:r>
          </w:p>
        </w:tc>
        <w:tc>
          <w:tcPr>
            <w:tcW w:w="558" w:type="dxa"/>
          </w:tcPr>
          <w:p w14:paraId="70B7B5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52CD93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99E0FC1" w14:textId="77777777" w:rsidTr="00D251B2">
        <w:trPr>
          <w:trHeight w:val="274"/>
        </w:trPr>
        <w:tc>
          <w:tcPr>
            <w:tcW w:w="417" w:type="dxa"/>
          </w:tcPr>
          <w:p w14:paraId="5F1BF0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</w:t>
            </w:r>
          </w:p>
        </w:tc>
        <w:tc>
          <w:tcPr>
            <w:tcW w:w="703" w:type="dxa"/>
          </w:tcPr>
          <w:p w14:paraId="4DD4BE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</w:t>
            </w:r>
          </w:p>
        </w:tc>
        <w:tc>
          <w:tcPr>
            <w:tcW w:w="1424" w:type="dxa"/>
          </w:tcPr>
          <w:p w14:paraId="75A39C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Rendcomb</w:t>
            </w:r>
          </w:p>
        </w:tc>
        <w:tc>
          <w:tcPr>
            <w:tcW w:w="868" w:type="dxa"/>
          </w:tcPr>
          <w:p w14:paraId="20C380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51.78684</w:t>
            </w:r>
          </w:p>
        </w:tc>
        <w:tc>
          <w:tcPr>
            <w:tcW w:w="960" w:type="dxa"/>
          </w:tcPr>
          <w:p w14:paraId="071BE3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-1.96599</w:t>
            </w:r>
          </w:p>
        </w:tc>
        <w:tc>
          <w:tcPr>
            <w:tcW w:w="942" w:type="dxa"/>
          </w:tcPr>
          <w:p w14:paraId="53E069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170.0</w:t>
            </w:r>
          </w:p>
        </w:tc>
        <w:tc>
          <w:tcPr>
            <w:tcW w:w="942" w:type="dxa"/>
          </w:tcPr>
          <w:p w14:paraId="63360F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173.5</w:t>
            </w:r>
          </w:p>
        </w:tc>
        <w:tc>
          <w:tcPr>
            <w:tcW w:w="900" w:type="dxa"/>
          </w:tcPr>
          <w:p w14:paraId="2BFD02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</w:t>
            </w:r>
          </w:p>
        </w:tc>
        <w:tc>
          <w:tcPr>
            <w:tcW w:w="942" w:type="dxa"/>
          </w:tcPr>
          <w:p w14:paraId="24663A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0.16</w:t>
            </w:r>
          </w:p>
        </w:tc>
        <w:tc>
          <w:tcPr>
            <w:tcW w:w="558" w:type="dxa"/>
          </w:tcPr>
          <w:p w14:paraId="00CFE8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1914</w:t>
            </w:r>
          </w:p>
        </w:tc>
        <w:tc>
          <w:tcPr>
            <w:tcW w:w="964" w:type="dxa"/>
          </w:tcPr>
          <w:p w14:paraId="4326267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D9E586E" w14:textId="77777777" w:rsidTr="00D251B2">
        <w:trPr>
          <w:trHeight w:val="274"/>
        </w:trPr>
        <w:tc>
          <w:tcPr>
            <w:tcW w:w="417" w:type="dxa"/>
          </w:tcPr>
          <w:p w14:paraId="2FCF15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</w:t>
            </w:r>
          </w:p>
        </w:tc>
        <w:tc>
          <w:tcPr>
            <w:tcW w:w="703" w:type="dxa"/>
          </w:tcPr>
          <w:p w14:paraId="367357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135a</w:t>
            </w:r>
          </w:p>
        </w:tc>
        <w:tc>
          <w:tcPr>
            <w:tcW w:w="1424" w:type="dxa"/>
            <w:vMerge w:val="restart"/>
          </w:tcPr>
          <w:p w14:paraId="01F9EE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Rodborough, </w:t>
            </w:r>
            <w:proofErr w:type="spellStart"/>
            <w:r>
              <w:rPr>
                <w:sz w:val="12"/>
                <w:szCs w:val="12"/>
              </w:rPr>
              <w:t>Kingscourt</w:t>
            </w:r>
            <w:proofErr w:type="spellEnd"/>
          </w:p>
        </w:tc>
        <w:tc>
          <w:tcPr>
            <w:tcW w:w="868" w:type="dxa"/>
            <w:vMerge w:val="restart"/>
          </w:tcPr>
          <w:p w14:paraId="6C3B28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51.73665</w:t>
            </w:r>
          </w:p>
        </w:tc>
        <w:tc>
          <w:tcPr>
            <w:tcW w:w="960" w:type="dxa"/>
            <w:vMerge w:val="restart"/>
          </w:tcPr>
          <w:p w14:paraId="347C5D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-2.22664</w:t>
            </w:r>
          </w:p>
        </w:tc>
        <w:tc>
          <w:tcPr>
            <w:tcW w:w="942" w:type="dxa"/>
          </w:tcPr>
          <w:p w14:paraId="2220D1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65.0</w:t>
            </w:r>
          </w:p>
        </w:tc>
        <w:tc>
          <w:tcPr>
            <w:tcW w:w="942" w:type="dxa"/>
          </w:tcPr>
          <w:p w14:paraId="600EA6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74.5</w:t>
            </w:r>
          </w:p>
        </w:tc>
        <w:tc>
          <w:tcPr>
            <w:tcW w:w="900" w:type="dxa"/>
          </w:tcPr>
          <w:p w14:paraId="2D24B1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</w:t>
            </w:r>
          </w:p>
        </w:tc>
        <w:tc>
          <w:tcPr>
            <w:tcW w:w="942" w:type="dxa"/>
          </w:tcPr>
          <w:p w14:paraId="73B192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0.37</w:t>
            </w:r>
          </w:p>
        </w:tc>
        <w:tc>
          <w:tcPr>
            <w:tcW w:w="558" w:type="dxa"/>
          </w:tcPr>
          <w:p w14:paraId="7E48BB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7539C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31C4196" w14:textId="77777777" w:rsidTr="00D251B2">
        <w:trPr>
          <w:trHeight w:val="274"/>
        </w:trPr>
        <w:tc>
          <w:tcPr>
            <w:tcW w:w="417" w:type="dxa"/>
          </w:tcPr>
          <w:p w14:paraId="6EB366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</w:t>
            </w:r>
          </w:p>
        </w:tc>
        <w:tc>
          <w:tcPr>
            <w:tcW w:w="703" w:type="dxa"/>
          </w:tcPr>
          <w:p w14:paraId="7373F8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135b</w:t>
            </w:r>
          </w:p>
        </w:tc>
        <w:tc>
          <w:tcPr>
            <w:tcW w:w="1424" w:type="dxa"/>
            <w:vMerge/>
          </w:tcPr>
          <w:p w14:paraId="4310A57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0A84F7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3FCAF5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FE072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76.2</w:t>
            </w:r>
          </w:p>
        </w:tc>
        <w:tc>
          <w:tcPr>
            <w:tcW w:w="942" w:type="dxa"/>
          </w:tcPr>
          <w:p w14:paraId="30A111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76.2</w:t>
            </w:r>
          </w:p>
        </w:tc>
        <w:tc>
          <w:tcPr>
            <w:tcW w:w="900" w:type="dxa"/>
          </w:tcPr>
          <w:p w14:paraId="2E29D62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1608C6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0.88</w:t>
            </w:r>
          </w:p>
        </w:tc>
        <w:tc>
          <w:tcPr>
            <w:tcW w:w="558" w:type="dxa"/>
          </w:tcPr>
          <w:p w14:paraId="69BD52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1F1491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A67F5E6" w14:textId="77777777" w:rsidTr="00D251B2">
        <w:trPr>
          <w:trHeight w:val="274"/>
        </w:trPr>
        <w:tc>
          <w:tcPr>
            <w:tcW w:w="417" w:type="dxa"/>
          </w:tcPr>
          <w:p w14:paraId="1E0D17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</w:t>
            </w:r>
          </w:p>
        </w:tc>
        <w:tc>
          <w:tcPr>
            <w:tcW w:w="703" w:type="dxa"/>
          </w:tcPr>
          <w:p w14:paraId="7755B9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136a</w:t>
            </w:r>
          </w:p>
        </w:tc>
        <w:tc>
          <w:tcPr>
            <w:tcW w:w="1424" w:type="dxa"/>
            <w:vMerge w:val="restart"/>
          </w:tcPr>
          <w:p w14:paraId="2EAEFB8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Rodmarton</w:t>
            </w:r>
          </w:p>
        </w:tc>
        <w:tc>
          <w:tcPr>
            <w:tcW w:w="868" w:type="dxa"/>
            <w:vMerge w:val="restart"/>
          </w:tcPr>
          <w:p w14:paraId="09F412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51.67353</w:t>
            </w:r>
          </w:p>
        </w:tc>
        <w:tc>
          <w:tcPr>
            <w:tcW w:w="960" w:type="dxa"/>
            <w:vMerge w:val="restart"/>
          </w:tcPr>
          <w:p w14:paraId="7373DC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-2.08493</w:t>
            </w:r>
          </w:p>
        </w:tc>
        <w:tc>
          <w:tcPr>
            <w:tcW w:w="942" w:type="dxa"/>
          </w:tcPr>
          <w:p w14:paraId="3ED0B3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123.7</w:t>
            </w:r>
          </w:p>
        </w:tc>
        <w:tc>
          <w:tcPr>
            <w:tcW w:w="942" w:type="dxa"/>
          </w:tcPr>
          <w:p w14:paraId="6782594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135.6</w:t>
            </w:r>
          </w:p>
        </w:tc>
        <w:tc>
          <w:tcPr>
            <w:tcW w:w="900" w:type="dxa"/>
          </w:tcPr>
          <w:p w14:paraId="0EA748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11.9</w:t>
            </w:r>
          </w:p>
        </w:tc>
        <w:tc>
          <w:tcPr>
            <w:tcW w:w="942" w:type="dxa"/>
          </w:tcPr>
          <w:p w14:paraId="4296B0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2A0C3394" w14:textId="3E55FD0D" w:rsidR="0077719C" w:rsidRDefault="000D7245" w:rsidP="00D251B2">
            <w:pPr>
              <w:rPr>
                <w:sz w:val="12"/>
                <w:szCs w:val="12"/>
              </w:rPr>
            </w:pPr>
            <w:ins w:id="0" w:author="Jonathan Paul" w:date="2022-09-16T09:30:00Z">
              <w:r>
                <w:rPr>
                  <w:sz w:val="12"/>
                  <w:szCs w:val="12"/>
                </w:rPr>
                <w:t>2020</w:t>
              </w:r>
            </w:ins>
            <w:commentRangeStart w:id="1"/>
            <w:del w:id="2" w:author="Jonathan Paul" w:date="2022-09-16T09:30:00Z">
              <w:r w:rsidR="0077719C" w:rsidDel="000D7245">
                <w:rPr>
                  <w:sz w:val="12"/>
                  <w:szCs w:val="12"/>
                </w:rPr>
                <w:delText>1988</w:delText>
              </w:r>
            </w:del>
            <w:commentRangeEnd w:id="1"/>
            <w:r w:rsidR="002638C6">
              <w:rPr>
                <w:rStyle w:val="CommentReference"/>
              </w:rPr>
              <w:commentReference w:id="1"/>
            </w:r>
          </w:p>
        </w:tc>
        <w:tc>
          <w:tcPr>
            <w:tcW w:w="964" w:type="dxa"/>
          </w:tcPr>
          <w:p w14:paraId="312383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D81349D" w14:textId="77777777" w:rsidTr="00D251B2">
        <w:trPr>
          <w:trHeight w:val="274"/>
        </w:trPr>
        <w:tc>
          <w:tcPr>
            <w:tcW w:w="417" w:type="dxa"/>
          </w:tcPr>
          <w:p w14:paraId="415140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703" w:type="dxa"/>
          </w:tcPr>
          <w:p w14:paraId="6520DD6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136b</w:t>
            </w:r>
          </w:p>
        </w:tc>
        <w:tc>
          <w:tcPr>
            <w:tcW w:w="1424" w:type="dxa"/>
            <w:vMerge/>
          </w:tcPr>
          <w:p w14:paraId="38DA896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2D68EE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C354D9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53EEAE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137.8</w:t>
            </w:r>
          </w:p>
        </w:tc>
        <w:tc>
          <w:tcPr>
            <w:tcW w:w="942" w:type="dxa"/>
          </w:tcPr>
          <w:p w14:paraId="06BAFF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141.7</w:t>
            </w:r>
          </w:p>
        </w:tc>
        <w:tc>
          <w:tcPr>
            <w:tcW w:w="900" w:type="dxa"/>
          </w:tcPr>
          <w:p w14:paraId="4EDCBCE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3.9</w:t>
            </w:r>
          </w:p>
        </w:tc>
        <w:tc>
          <w:tcPr>
            <w:tcW w:w="942" w:type="dxa"/>
          </w:tcPr>
          <w:p w14:paraId="054732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175F76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444A328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7EB5197" w14:textId="77777777" w:rsidTr="00D251B2">
        <w:trPr>
          <w:trHeight w:val="274"/>
        </w:trPr>
        <w:tc>
          <w:tcPr>
            <w:tcW w:w="417" w:type="dxa"/>
          </w:tcPr>
          <w:p w14:paraId="10CC67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703" w:type="dxa"/>
          </w:tcPr>
          <w:p w14:paraId="0CAB1B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</w:t>
            </w:r>
          </w:p>
        </w:tc>
        <w:tc>
          <w:tcPr>
            <w:tcW w:w="1424" w:type="dxa"/>
          </w:tcPr>
          <w:p w14:paraId="1B45FA1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Sevenhampton</w:t>
            </w:r>
            <w:proofErr w:type="spellEnd"/>
          </w:p>
        </w:tc>
        <w:tc>
          <w:tcPr>
            <w:tcW w:w="868" w:type="dxa"/>
          </w:tcPr>
          <w:p w14:paraId="6698BB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51.89360</w:t>
            </w:r>
          </w:p>
        </w:tc>
        <w:tc>
          <w:tcPr>
            <w:tcW w:w="960" w:type="dxa"/>
          </w:tcPr>
          <w:p w14:paraId="0C5FA6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-1.95254</w:t>
            </w:r>
          </w:p>
        </w:tc>
        <w:tc>
          <w:tcPr>
            <w:tcW w:w="942" w:type="dxa"/>
          </w:tcPr>
          <w:p w14:paraId="4C79CE8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190.2</w:t>
            </w:r>
          </w:p>
        </w:tc>
        <w:tc>
          <w:tcPr>
            <w:tcW w:w="942" w:type="dxa"/>
          </w:tcPr>
          <w:p w14:paraId="77F4CC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191.0</w:t>
            </w:r>
          </w:p>
        </w:tc>
        <w:tc>
          <w:tcPr>
            <w:tcW w:w="900" w:type="dxa"/>
          </w:tcPr>
          <w:p w14:paraId="0551C6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</w:t>
            </w:r>
          </w:p>
        </w:tc>
        <w:tc>
          <w:tcPr>
            <w:tcW w:w="942" w:type="dxa"/>
          </w:tcPr>
          <w:p w14:paraId="2D3578E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0.56</w:t>
            </w:r>
          </w:p>
        </w:tc>
        <w:tc>
          <w:tcPr>
            <w:tcW w:w="558" w:type="dxa"/>
          </w:tcPr>
          <w:p w14:paraId="776BBF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7B9901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B18B311" w14:textId="77777777" w:rsidTr="00D251B2">
        <w:trPr>
          <w:trHeight w:val="274"/>
        </w:trPr>
        <w:tc>
          <w:tcPr>
            <w:tcW w:w="417" w:type="dxa"/>
          </w:tcPr>
          <w:p w14:paraId="59A5D0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</w:t>
            </w:r>
          </w:p>
        </w:tc>
        <w:tc>
          <w:tcPr>
            <w:tcW w:w="703" w:type="dxa"/>
          </w:tcPr>
          <w:p w14:paraId="4946D0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</w:t>
            </w:r>
          </w:p>
        </w:tc>
        <w:tc>
          <w:tcPr>
            <w:tcW w:w="1424" w:type="dxa"/>
          </w:tcPr>
          <w:p w14:paraId="3CC94F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South </w:t>
            </w:r>
            <w:proofErr w:type="spellStart"/>
            <w:r>
              <w:rPr>
                <w:sz w:val="12"/>
                <w:szCs w:val="12"/>
              </w:rPr>
              <w:t>Cerney</w:t>
            </w:r>
            <w:proofErr w:type="spellEnd"/>
          </w:p>
        </w:tc>
        <w:tc>
          <w:tcPr>
            <w:tcW w:w="868" w:type="dxa"/>
          </w:tcPr>
          <w:p w14:paraId="11EBF4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51.67308</w:t>
            </w:r>
          </w:p>
        </w:tc>
        <w:tc>
          <w:tcPr>
            <w:tcW w:w="960" w:type="dxa"/>
          </w:tcPr>
          <w:p w14:paraId="23FDA6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-1.93209</w:t>
            </w:r>
          </w:p>
        </w:tc>
        <w:tc>
          <w:tcPr>
            <w:tcW w:w="942" w:type="dxa"/>
          </w:tcPr>
          <w:p w14:paraId="54DA33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93.8</w:t>
            </w:r>
          </w:p>
        </w:tc>
        <w:tc>
          <w:tcPr>
            <w:tcW w:w="942" w:type="dxa"/>
          </w:tcPr>
          <w:p w14:paraId="51F399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94.5</w:t>
            </w:r>
          </w:p>
        </w:tc>
        <w:tc>
          <w:tcPr>
            <w:tcW w:w="900" w:type="dxa"/>
          </w:tcPr>
          <w:p w14:paraId="094F6A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</w:t>
            </w:r>
          </w:p>
        </w:tc>
        <w:tc>
          <w:tcPr>
            <w:tcW w:w="942" w:type="dxa"/>
          </w:tcPr>
          <w:p w14:paraId="46B6FD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0.33</w:t>
            </w:r>
          </w:p>
        </w:tc>
        <w:tc>
          <w:tcPr>
            <w:tcW w:w="558" w:type="dxa"/>
          </w:tcPr>
          <w:p w14:paraId="751DBD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1888</w:t>
            </w:r>
          </w:p>
        </w:tc>
        <w:tc>
          <w:tcPr>
            <w:tcW w:w="964" w:type="dxa"/>
          </w:tcPr>
          <w:p w14:paraId="10ECE4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4990CE5" w14:textId="77777777" w:rsidTr="00D251B2">
        <w:trPr>
          <w:trHeight w:val="274"/>
        </w:trPr>
        <w:tc>
          <w:tcPr>
            <w:tcW w:w="417" w:type="dxa"/>
          </w:tcPr>
          <w:p w14:paraId="2D9A7D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</w:t>
            </w:r>
          </w:p>
        </w:tc>
        <w:tc>
          <w:tcPr>
            <w:tcW w:w="703" w:type="dxa"/>
          </w:tcPr>
          <w:p w14:paraId="1ABF08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139a</w:t>
            </w:r>
          </w:p>
        </w:tc>
        <w:tc>
          <w:tcPr>
            <w:tcW w:w="1424" w:type="dxa"/>
            <w:vMerge w:val="restart"/>
          </w:tcPr>
          <w:p w14:paraId="2DB4C740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Syde</w:t>
            </w:r>
            <w:proofErr w:type="spellEnd"/>
          </w:p>
        </w:tc>
        <w:tc>
          <w:tcPr>
            <w:tcW w:w="868" w:type="dxa"/>
            <w:vMerge w:val="restart"/>
          </w:tcPr>
          <w:p w14:paraId="0B4CAC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51.80228</w:t>
            </w:r>
          </w:p>
        </w:tc>
        <w:tc>
          <w:tcPr>
            <w:tcW w:w="960" w:type="dxa"/>
            <w:vMerge w:val="restart"/>
          </w:tcPr>
          <w:p w14:paraId="17716B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-2.08612</w:t>
            </w:r>
          </w:p>
        </w:tc>
        <w:tc>
          <w:tcPr>
            <w:tcW w:w="942" w:type="dxa"/>
          </w:tcPr>
          <w:p w14:paraId="753DB1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209.3</w:t>
            </w:r>
          </w:p>
        </w:tc>
        <w:tc>
          <w:tcPr>
            <w:tcW w:w="942" w:type="dxa"/>
          </w:tcPr>
          <w:p w14:paraId="5AC8D4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225.3</w:t>
            </w:r>
          </w:p>
        </w:tc>
        <w:tc>
          <w:tcPr>
            <w:tcW w:w="900" w:type="dxa"/>
          </w:tcPr>
          <w:p w14:paraId="659315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</w:t>
            </w:r>
          </w:p>
        </w:tc>
        <w:tc>
          <w:tcPr>
            <w:tcW w:w="942" w:type="dxa"/>
          </w:tcPr>
          <w:p w14:paraId="56B2CC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</w:t>
            </w:r>
          </w:p>
        </w:tc>
        <w:tc>
          <w:tcPr>
            <w:tcW w:w="558" w:type="dxa"/>
          </w:tcPr>
          <w:p w14:paraId="244B4939" w14:textId="2597548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ins w:id="3" w:author="Jonathan Paul" w:date="2022-09-16T09:30:00Z">
              <w:r w:rsidR="000D7245">
                <w:rPr>
                  <w:sz w:val="12"/>
                  <w:szCs w:val="12"/>
                </w:rPr>
                <w:t>20</w:t>
              </w:r>
            </w:ins>
            <w:del w:id="4" w:author="Jonathan Paul" w:date="2022-09-16T09:30:00Z">
              <w:r w:rsidDel="000D7245">
                <w:rPr>
                  <w:sz w:val="12"/>
                  <w:szCs w:val="12"/>
                </w:rPr>
                <w:delText>06</w:delText>
              </w:r>
            </w:del>
          </w:p>
        </w:tc>
        <w:tc>
          <w:tcPr>
            <w:tcW w:w="964" w:type="dxa"/>
          </w:tcPr>
          <w:p w14:paraId="7744C7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7EF154B" w14:textId="77777777" w:rsidTr="00D251B2">
        <w:trPr>
          <w:trHeight w:val="274"/>
        </w:trPr>
        <w:tc>
          <w:tcPr>
            <w:tcW w:w="417" w:type="dxa"/>
          </w:tcPr>
          <w:p w14:paraId="1E906C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</w:t>
            </w:r>
          </w:p>
        </w:tc>
        <w:tc>
          <w:tcPr>
            <w:tcW w:w="703" w:type="dxa"/>
          </w:tcPr>
          <w:p w14:paraId="258E3E2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139b</w:t>
            </w:r>
          </w:p>
        </w:tc>
        <w:tc>
          <w:tcPr>
            <w:tcW w:w="1424" w:type="dxa"/>
            <w:vMerge/>
          </w:tcPr>
          <w:p w14:paraId="5CF29184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0C555C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D77E76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BF4C1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226.4</w:t>
            </w:r>
          </w:p>
        </w:tc>
        <w:tc>
          <w:tcPr>
            <w:tcW w:w="942" w:type="dxa"/>
          </w:tcPr>
          <w:p w14:paraId="07A080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232.6</w:t>
            </w:r>
          </w:p>
        </w:tc>
        <w:tc>
          <w:tcPr>
            <w:tcW w:w="900" w:type="dxa"/>
          </w:tcPr>
          <w:p w14:paraId="336B8C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</w:t>
            </w:r>
          </w:p>
        </w:tc>
        <w:tc>
          <w:tcPr>
            <w:tcW w:w="942" w:type="dxa"/>
          </w:tcPr>
          <w:p w14:paraId="400349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591D78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964" w:type="dxa"/>
          </w:tcPr>
          <w:p w14:paraId="5AA21A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38C2632" w14:textId="77777777" w:rsidTr="00D251B2">
        <w:trPr>
          <w:trHeight w:val="274"/>
        </w:trPr>
        <w:tc>
          <w:tcPr>
            <w:tcW w:w="417" w:type="dxa"/>
          </w:tcPr>
          <w:p w14:paraId="4A109E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</w:t>
            </w:r>
          </w:p>
        </w:tc>
        <w:tc>
          <w:tcPr>
            <w:tcW w:w="703" w:type="dxa"/>
          </w:tcPr>
          <w:p w14:paraId="7A8AA2A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</w:t>
            </w:r>
          </w:p>
        </w:tc>
        <w:tc>
          <w:tcPr>
            <w:tcW w:w="1424" w:type="dxa"/>
          </w:tcPr>
          <w:p w14:paraId="338F62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Temple </w:t>
            </w:r>
            <w:proofErr w:type="spellStart"/>
            <w:r>
              <w:rPr>
                <w:sz w:val="12"/>
                <w:szCs w:val="12"/>
              </w:rPr>
              <w:t>Guiting</w:t>
            </w:r>
            <w:proofErr w:type="spellEnd"/>
          </w:p>
        </w:tc>
        <w:tc>
          <w:tcPr>
            <w:tcW w:w="868" w:type="dxa"/>
          </w:tcPr>
          <w:p w14:paraId="1EB6FD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51.95108</w:t>
            </w:r>
          </w:p>
        </w:tc>
        <w:tc>
          <w:tcPr>
            <w:tcW w:w="960" w:type="dxa"/>
          </w:tcPr>
          <w:p w14:paraId="6D298E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-1.86336</w:t>
            </w:r>
          </w:p>
        </w:tc>
        <w:tc>
          <w:tcPr>
            <w:tcW w:w="942" w:type="dxa"/>
          </w:tcPr>
          <w:p w14:paraId="6E3DFF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211.0</w:t>
            </w:r>
          </w:p>
        </w:tc>
        <w:tc>
          <w:tcPr>
            <w:tcW w:w="942" w:type="dxa"/>
          </w:tcPr>
          <w:p w14:paraId="5B8BFC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215.3</w:t>
            </w:r>
          </w:p>
        </w:tc>
        <w:tc>
          <w:tcPr>
            <w:tcW w:w="900" w:type="dxa"/>
          </w:tcPr>
          <w:p w14:paraId="2472B74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</w:t>
            </w:r>
          </w:p>
        </w:tc>
        <w:tc>
          <w:tcPr>
            <w:tcW w:w="942" w:type="dxa"/>
          </w:tcPr>
          <w:p w14:paraId="5FEE45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0.11</w:t>
            </w:r>
          </w:p>
        </w:tc>
        <w:tc>
          <w:tcPr>
            <w:tcW w:w="558" w:type="dxa"/>
          </w:tcPr>
          <w:p w14:paraId="52E4CC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2E7B84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C016B10" w14:textId="77777777" w:rsidTr="00D251B2">
        <w:trPr>
          <w:trHeight w:val="274"/>
        </w:trPr>
        <w:tc>
          <w:tcPr>
            <w:tcW w:w="417" w:type="dxa"/>
          </w:tcPr>
          <w:p w14:paraId="42A21B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703" w:type="dxa"/>
          </w:tcPr>
          <w:p w14:paraId="600378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141a</w:t>
            </w:r>
          </w:p>
        </w:tc>
        <w:tc>
          <w:tcPr>
            <w:tcW w:w="1424" w:type="dxa"/>
            <w:vMerge w:val="restart"/>
          </w:tcPr>
          <w:p w14:paraId="0029CE14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Uley</w:t>
            </w:r>
            <w:proofErr w:type="spellEnd"/>
          </w:p>
        </w:tc>
        <w:tc>
          <w:tcPr>
            <w:tcW w:w="868" w:type="dxa"/>
            <w:vMerge w:val="restart"/>
          </w:tcPr>
          <w:p w14:paraId="5ED395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51.68767</w:t>
            </w:r>
          </w:p>
        </w:tc>
        <w:tc>
          <w:tcPr>
            <w:tcW w:w="960" w:type="dxa"/>
            <w:vMerge w:val="restart"/>
          </w:tcPr>
          <w:p w14:paraId="76091D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-2.28642</w:t>
            </w:r>
          </w:p>
        </w:tc>
        <w:tc>
          <w:tcPr>
            <w:tcW w:w="942" w:type="dxa"/>
          </w:tcPr>
          <w:p w14:paraId="56BD14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177.0</w:t>
            </w:r>
          </w:p>
        </w:tc>
        <w:tc>
          <w:tcPr>
            <w:tcW w:w="942" w:type="dxa"/>
          </w:tcPr>
          <w:p w14:paraId="2EC89F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180.7</w:t>
            </w:r>
          </w:p>
        </w:tc>
        <w:tc>
          <w:tcPr>
            <w:tcW w:w="900" w:type="dxa"/>
          </w:tcPr>
          <w:p w14:paraId="61A7A7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</w:t>
            </w:r>
          </w:p>
        </w:tc>
        <w:tc>
          <w:tcPr>
            <w:tcW w:w="942" w:type="dxa"/>
          </w:tcPr>
          <w:p w14:paraId="77C6826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</w:t>
            </w:r>
          </w:p>
        </w:tc>
        <w:tc>
          <w:tcPr>
            <w:tcW w:w="558" w:type="dxa"/>
          </w:tcPr>
          <w:p w14:paraId="1584B3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1EDAD3F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511E581" w14:textId="77777777" w:rsidTr="00D251B2">
        <w:trPr>
          <w:trHeight w:val="274"/>
        </w:trPr>
        <w:tc>
          <w:tcPr>
            <w:tcW w:w="417" w:type="dxa"/>
          </w:tcPr>
          <w:p w14:paraId="6D752C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703" w:type="dxa"/>
          </w:tcPr>
          <w:p w14:paraId="433C66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141b</w:t>
            </w:r>
          </w:p>
        </w:tc>
        <w:tc>
          <w:tcPr>
            <w:tcW w:w="1424" w:type="dxa"/>
            <w:vMerge/>
          </w:tcPr>
          <w:p w14:paraId="7F2CD8A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7680929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3D8400D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C2056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181.0</w:t>
            </w:r>
          </w:p>
        </w:tc>
        <w:tc>
          <w:tcPr>
            <w:tcW w:w="942" w:type="dxa"/>
          </w:tcPr>
          <w:p w14:paraId="4F9106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181.5</w:t>
            </w:r>
          </w:p>
        </w:tc>
        <w:tc>
          <w:tcPr>
            <w:tcW w:w="900" w:type="dxa"/>
          </w:tcPr>
          <w:p w14:paraId="09C3E81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3BABE8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1.03</w:t>
            </w:r>
          </w:p>
        </w:tc>
        <w:tc>
          <w:tcPr>
            <w:tcW w:w="558" w:type="dxa"/>
          </w:tcPr>
          <w:p w14:paraId="4D0E61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3BCBD0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22C1CB6" w14:textId="77777777" w:rsidTr="00D251B2">
        <w:trPr>
          <w:trHeight w:val="274"/>
        </w:trPr>
        <w:tc>
          <w:tcPr>
            <w:tcW w:w="417" w:type="dxa"/>
          </w:tcPr>
          <w:p w14:paraId="6A9E39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703" w:type="dxa"/>
          </w:tcPr>
          <w:p w14:paraId="5301F0A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142a</w:t>
            </w:r>
          </w:p>
        </w:tc>
        <w:tc>
          <w:tcPr>
            <w:tcW w:w="1424" w:type="dxa"/>
            <w:vMerge w:val="restart"/>
          </w:tcPr>
          <w:p w14:paraId="0C7A8F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Slaughter</w:t>
            </w:r>
          </w:p>
        </w:tc>
        <w:tc>
          <w:tcPr>
            <w:tcW w:w="868" w:type="dxa"/>
            <w:vMerge w:val="restart"/>
          </w:tcPr>
          <w:p w14:paraId="54E061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51.91094</w:t>
            </w:r>
          </w:p>
        </w:tc>
        <w:tc>
          <w:tcPr>
            <w:tcW w:w="960" w:type="dxa"/>
            <w:vMerge w:val="restart"/>
          </w:tcPr>
          <w:p w14:paraId="3F10999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-1.77705</w:t>
            </w:r>
          </w:p>
        </w:tc>
        <w:tc>
          <w:tcPr>
            <w:tcW w:w="942" w:type="dxa"/>
          </w:tcPr>
          <w:p w14:paraId="7AE225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132.5</w:t>
            </w:r>
          </w:p>
        </w:tc>
        <w:tc>
          <w:tcPr>
            <w:tcW w:w="942" w:type="dxa"/>
          </w:tcPr>
          <w:p w14:paraId="50D211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154.6</w:t>
            </w:r>
          </w:p>
        </w:tc>
        <w:tc>
          <w:tcPr>
            <w:tcW w:w="900" w:type="dxa"/>
          </w:tcPr>
          <w:p w14:paraId="25EDB3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</w:t>
            </w:r>
          </w:p>
        </w:tc>
        <w:tc>
          <w:tcPr>
            <w:tcW w:w="942" w:type="dxa"/>
          </w:tcPr>
          <w:p w14:paraId="2B1C4A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</w:t>
            </w:r>
          </w:p>
        </w:tc>
        <w:tc>
          <w:tcPr>
            <w:tcW w:w="558" w:type="dxa"/>
          </w:tcPr>
          <w:p w14:paraId="77626A82" w14:textId="670462AD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ins w:id="5" w:author="Jonathan Paul" w:date="2022-09-16T09:30:00Z">
              <w:r w:rsidR="000D7245">
                <w:rPr>
                  <w:sz w:val="12"/>
                  <w:szCs w:val="12"/>
                </w:rPr>
                <w:t>20</w:t>
              </w:r>
            </w:ins>
            <w:del w:id="6" w:author="Jonathan Paul" w:date="2022-09-16T09:30:00Z">
              <w:r w:rsidDel="000D7245">
                <w:rPr>
                  <w:sz w:val="12"/>
                  <w:szCs w:val="12"/>
                </w:rPr>
                <w:delText>06</w:delText>
              </w:r>
            </w:del>
          </w:p>
        </w:tc>
        <w:tc>
          <w:tcPr>
            <w:tcW w:w="964" w:type="dxa"/>
          </w:tcPr>
          <w:p w14:paraId="159CF9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1B322B6" w14:textId="77777777" w:rsidTr="00D251B2">
        <w:trPr>
          <w:trHeight w:val="274"/>
        </w:trPr>
        <w:tc>
          <w:tcPr>
            <w:tcW w:w="417" w:type="dxa"/>
          </w:tcPr>
          <w:p w14:paraId="31564D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</w:t>
            </w:r>
          </w:p>
        </w:tc>
        <w:tc>
          <w:tcPr>
            <w:tcW w:w="703" w:type="dxa"/>
          </w:tcPr>
          <w:p w14:paraId="56E3653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142b</w:t>
            </w:r>
          </w:p>
        </w:tc>
        <w:tc>
          <w:tcPr>
            <w:tcW w:w="1424" w:type="dxa"/>
            <w:vMerge/>
          </w:tcPr>
          <w:p w14:paraId="6CAEED2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DCD133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F67E0C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F2809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150.6</w:t>
            </w:r>
          </w:p>
        </w:tc>
        <w:tc>
          <w:tcPr>
            <w:tcW w:w="942" w:type="dxa"/>
          </w:tcPr>
          <w:p w14:paraId="5E112F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157.7</w:t>
            </w:r>
          </w:p>
        </w:tc>
        <w:tc>
          <w:tcPr>
            <w:tcW w:w="900" w:type="dxa"/>
          </w:tcPr>
          <w:p w14:paraId="546B29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</w:t>
            </w:r>
          </w:p>
        </w:tc>
        <w:tc>
          <w:tcPr>
            <w:tcW w:w="942" w:type="dxa"/>
          </w:tcPr>
          <w:p w14:paraId="2E1A27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3C5853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237E5C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7391085" w14:textId="77777777" w:rsidTr="00D251B2">
        <w:trPr>
          <w:trHeight w:val="274"/>
        </w:trPr>
        <w:tc>
          <w:tcPr>
            <w:tcW w:w="417" w:type="dxa"/>
          </w:tcPr>
          <w:p w14:paraId="104784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</w:t>
            </w:r>
          </w:p>
        </w:tc>
        <w:tc>
          <w:tcPr>
            <w:tcW w:w="703" w:type="dxa"/>
          </w:tcPr>
          <w:p w14:paraId="22BC6B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143a</w:t>
            </w:r>
          </w:p>
        </w:tc>
        <w:tc>
          <w:tcPr>
            <w:tcW w:w="1424" w:type="dxa"/>
            <w:vMerge w:val="restart"/>
          </w:tcPr>
          <w:p w14:paraId="3163BF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Upper Swell</w:t>
            </w:r>
          </w:p>
        </w:tc>
        <w:tc>
          <w:tcPr>
            <w:tcW w:w="868" w:type="dxa"/>
            <w:vMerge w:val="restart"/>
          </w:tcPr>
          <w:p w14:paraId="5AB622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51.94128</w:t>
            </w:r>
          </w:p>
        </w:tc>
        <w:tc>
          <w:tcPr>
            <w:tcW w:w="960" w:type="dxa"/>
            <w:vMerge w:val="restart"/>
          </w:tcPr>
          <w:p w14:paraId="185997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-1.74826</w:t>
            </w:r>
          </w:p>
        </w:tc>
        <w:tc>
          <w:tcPr>
            <w:tcW w:w="942" w:type="dxa"/>
          </w:tcPr>
          <w:p w14:paraId="40236B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154.3</w:t>
            </w:r>
          </w:p>
        </w:tc>
        <w:tc>
          <w:tcPr>
            <w:tcW w:w="942" w:type="dxa"/>
          </w:tcPr>
          <w:p w14:paraId="29DA17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164.4</w:t>
            </w:r>
          </w:p>
        </w:tc>
        <w:tc>
          <w:tcPr>
            <w:tcW w:w="900" w:type="dxa"/>
          </w:tcPr>
          <w:p w14:paraId="2EC10E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</w:t>
            </w:r>
          </w:p>
        </w:tc>
        <w:tc>
          <w:tcPr>
            <w:tcW w:w="942" w:type="dxa"/>
          </w:tcPr>
          <w:p w14:paraId="3F53726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0.11</w:t>
            </w:r>
          </w:p>
        </w:tc>
        <w:tc>
          <w:tcPr>
            <w:tcW w:w="558" w:type="dxa"/>
          </w:tcPr>
          <w:p w14:paraId="7F585DC3" w14:textId="5465F86E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ins w:id="7" w:author="Jonathan Paul" w:date="2022-09-16T09:30:00Z">
              <w:r w:rsidR="000D7245">
                <w:rPr>
                  <w:sz w:val="12"/>
                  <w:szCs w:val="12"/>
                </w:rPr>
                <w:t>20</w:t>
              </w:r>
            </w:ins>
            <w:del w:id="8" w:author="Jonathan Paul" w:date="2022-09-16T09:30:00Z">
              <w:r w:rsidDel="000D7245">
                <w:rPr>
                  <w:sz w:val="12"/>
                  <w:szCs w:val="12"/>
                </w:rPr>
                <w:delText>06</w:delText>
              </w:r>
            </w:del>
          </w:p>
        </w:tc>
        <w:tc>
          <w:tcPr>
            <w:tcW w:w="964" w:type="dxa"/>
          </w:tcPr>
          <w:p w14:paraId="7C11F0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4D8DB0F" w14:textId="77777777" w:rsidTr="00D251B2">
        <w:trPr>
          <w:trHeight w:val="274"/>
        </w:trPr>
        <w:tc>
          <w:tcPr>
            <w:tcW w:w="417" w:type="dxa"/>
          </w:tcPr>
          <w:p w14:paraId="433BB4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703" w:type="dxa"/>
          </w:tcPr>
          <w:p w14:paraId="648797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143b</w:t>
            </w:r>
          </w:p>
        </w:tc>
        <w:tc>
          <w:tcPr>
            <w:tcW w:w="1424" w:type="dxa"/>
            <w:vMerge/>
          </w:tcPr>
          <w:p w14:paraId="40C4E6F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CDCE10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0B1A0D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5973FCA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162.6</w:t>
            </w:r>
          </w:p>
        </w:tc>
        <w:tc>
          <w:tcPr>
            <w:tcW w:w="942" w:type="dxa"/>
          </w:tcPr>
          <w:p w14:paraId="51B11E8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165.3</w:t>
            </w:r>
          </w:p>
        </w:tc>
        <w:tc>
          <w:tcPr>
            <w:tcW w:w="900" w:type="dxa"/>
          </w:tcPr>
          <w:p w14:paraId="12ED55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</w:t>
            </w:r>
          </w:p>
        </w:tc>
        <w:tc>
          <w:tcPr>
            <w:tcW w:w="942" w:type="dxa"/>
          </w:tcPr>
          <w:p w14:paraId="35FA85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0.32</w:t>
            </w:r>
          </w:p>
        </w:tc>
        <w:tc>
          <w:tcPr>
            <w:tcW w:w="558" w:type="dxa"/>
          </w:tcPr>
          <w:p w14:paraId="66D34B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964" w:type="dxa"/>
          </w:tcPr>
          <w:p w14:paraId="5314179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BFFEA68" w14:textId="77777777" w:rsidTr="00D251B2">
        <w:trPr>
          <w:trHeight w:val="274"/>
        </w:trPr>
        <w:tc>
          <w:tcPr>
            <w:tcW w:w="417" w:type="dxa"/>
          </w:tcPr>
          <w:p w14:paraId="4E58AF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703" w:type="dxa"/>
          </w:tcPr>
          <w:p w14:paraId="3B6223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144a</w:t>
            </w:r>
          </w:p>
        </w:tc>
        <w:tc>
          <w:tcPr>
            <w:tcW w:w="1424" w:type="dxa"/>
            <w:vMerge w:val="restart"/>
          </w:tcPr>
          <w:p w14:paraId="3EF381D3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Whiteshill</w:t>
            </w:r>
            <w:proofErr w:type="spellEnd"/>
          </w:p>
        </w:tc>
        <w:tc>
          <w:tcPr>
            <w:tcW w:w="868" w:type="dxa"/>
            <w:vMerge w:val="restart"/>
          </w:tcPr>
          <w:p w14:paraId="1EC849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51.76764</w:t>
            </w:r>
          </w:p>
        </w:tc>
        <w:tc>
          <w:tcPr>
            <w:tcW w:w="960" w:type="dxa"/>
            <w:vMerge w:val="restart"/>
          </w:tcPr>
          <w:p w14:paraId="04C148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-2.23079</w:t>
            </w:r>
          </w:p>
        </w:tc>
        <w:tc>
          <w:tcPr>
            <w:tcW w:w="942" w:type="dxa"/>
          </w:tcPr>
          <w:p w14:paraId="0610C1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139.5</w:t>
            </w:r>
          </w:p>
        </w:tc>
        <w:tc>
          <w:tcPr>
            <w:tcW w:w="942" w:type="dxa"/>
          </w:tcPr>
          <w:p w14:paraId="4BEE27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143.8</w:t>
            </w:r>
          </w:p>
        </w:tc>
        <w:tc>
          <w:tcPr>
            <w:tcW w:w="900" w:type="dxa"/>
          </w:tcPr>
          <w:p w14:paraId="0A63B7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</w:t>
            </w:r>
          </w:p>
        </w:tc>
        <w:tc>
          <w:tcPr>
            <w:tcW w:w="942" w:type="dxa"/>
          </w:tcPr>
          <w:p w14:paraId="2E889A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0.53</w:t>
            </w:r>
          </w:p>
        </w:tc>
        <w:tc>
          <w:tcPr>
            <w:tcW w:w="558" w:type="dxa"/>
          </w:tcPr>
          <w:p w14:paraId="4995E9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172405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2478F60" w14:textId="77777777" w:rsidTr="00D251B2">
        <w:trPr>
          <w:trHeight w:val="274"/>
        </w:trPr>
        <w:tc>
          <w:tcPr>
            <w:tcW w:w="417" w:type="dxa"/>
          </w:tcPr>
          <w:p w14:paraId="03D07C9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</w:t>
            </w:r>
          </w:p>
        </w:tc>
        <w:tc>
          <w:tcPr>
            <w:tcW w:w="703" w:type="dxa"/>
          </w:tcPr>
          <w:p w14:paraId="70475F8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144b</w:t>
            </w:r>
          </w:p>
        </w:tc>
        <w:tc>
          <w:tcPr>
            <w:tcW w:w="1424" w:type="dxa"/>
            <w:vMerge/>
          </w:tcPr>
          <w:p w14:paraId="7D2989B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D96696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E55BE5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A735B4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144.8</w:t>
            </w:r>
          </w:p>
        </w:tc>
        <w:tc>
          <w:tcPr>
            <w:tcW w:w="942" w:type="dxa"/>
          </w:tcPr>
          <w:p w14:paraId="4682A1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144.8</w:t>
            </w:r>
          </w:p>
        </w:tc>
        <w:tc>
          <w:tcPr>
            <w:tcW w:w="900" w:type="dxa"/>
          </w:tcPr>
          <w:p w14:paraId="1C7756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29498A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0.88</w:t>
            </w:r>
          </w:p>
        </w:tc>
        <w:tc>
          <w:tcPr>
            <w:tcW w:w="558" w:type="dxa"/>
          </w:tcPr>
          <w:p w14:paraId="0546D7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</w:t>
            </w:r>
          </w:p>
        </w:tc>
        <w:tc>
          <w:tcPr>
            <w:tcW w:w="964" w:type="dxa"/>
          </w:tcPr>
          <w:p w14:paraId="09D102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Richardson </w:t>
            </w:r>
            <w:r>
              <w:rPr>
                <w:sz w:val="12"/>
                <w:szCs w:val="12"/>
              </w:rPr>
              <w:lastRenderedPageBreak/>
              <w:t>(1930)</w:t>
            </w:r>
          </w:p>
        </w:tc>
      </w:tr>
      <w:tr w:rsidR="0077719C" w14:paraId="037E406B" w14:textId="77777777" w:rsidTr="00D251B2">
        <w:trPr>
          <w:trHeight w:val="274"/>
        </w:trPr>
        <w:tc>
          <w:tcPr>
            <w:tcW w:w="417" w:type="dxa"/>
          </w:tcPr>
          <w:p w14:paraId="7E541E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196</w:t>
            </w:r>
          </w:p>
        </w:tc>
        <w:tc>
          <w:tcPr>
            <w:tcW w:w="703" w:type="dxa"/>
          </w:tcPr>
          <w:p w14:paraId="7C27EE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</w:t>
            </w:r>
          </w:p>
        </w:tc>
        <w:tc>
          <w:tcPr>
            <w:tcW w:w="1424" w:type="dxa"/>
          </w:tcPr>
          <w:p w14:paraId="22FACF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Windrush</w:t>
            </w:r>
          </w:p>
        </w:tc>
        <w:tc>
          <w:tcPr>
            <w:tcW w:w="868" w:type="dxa"/>
          </w:tcPr>
          <w:p w14:paraId="0AFC73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51.81438</w:t>
            </w:r>
          </w:p>
        </w:tc>
        <w:tc>
          <w:tcPr>
            <w:tcW w:w="960" w:type="dxa"/>
          </w:tcPr>
          <w:p w14:paraId="11F1C7A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-1.72604</w:t>
            </w:r>
          </w:p>
        </w:tc>
        <w:tc>
          <w:tcPr>
            <w:tcW w:w="942" w:type="dxa"/>
          </w:tcPr>
          <w:p w14:paraId="0383F9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157.8</w:t>
            </w:r>
          </w:p>
        </w:tc>
        <w:tc>
          <w:tcPr>
            <w:tcW w:w="942" w:type="dxa"/>
          </w:tcPr>
          <w:p w14:paraId="78F63C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161.4</w:t>
            </w:r>
          </w:p>
        </w:tc>
        <w:tc>
          <w:tcPr>
            <w:tcW w:w="900" w:type="dxa"/>
          </w:tcPr>
          <w:p w14:paraId="1988EB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</w:t>
            </w:r>
          </w:p>
        </w:tc>
        <w:tc>
          <w:tcPr>
            <w:tcW w:w="942" w:type="dxa"/>
          </w:tcPr>
          <w:p w14:paraId="34B147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0.13</w:t>
            </w:r>
          </w:p>
        </w:tc>
        <w:tc>
          <w:tcPr>
            <w:tcW w:w="558" w:type="dxa"/>
          </w:tcPr>
          <w:p w14:paraId="102026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964" w:type="dxa"/>
          </w:tcPr>
          <w:p w14:paraId="3C722E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4B34492" w14:textId="77777777" w:rsidTr="00D251B2">
        <w:trPr>
          <w:trHeight w:val="274"/>
        </w:trPr>
        <w:tc>
          <w:tcPr>
            <w:tcW w:w="417" w:type="dxa"/>
          </w:tcPr>
          <w:p w14:paraId="1D79FC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</w:t>
            </w:r>
          </w:p>
        </w:tc>
        <w:tc>
          <w:tcPr>
            <w:tcW w:w="703" w:type="dxa"/>
          </w:tcPr>
          <w:p w14:paraId="6BE9B2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</w:t>
            </w:r>
          </w:p>
        </w:tc>
        <w:tc>
          <w:tcPr>
            <w:tcW w:w="1424" w:type="dxa"/>
          </w:tcPr>
          <w:p w14:paraId="7F83B2E0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Winstone</w:t>
            </w:r>
            <w:proofErr w:type="spellEnd"/>
          </w:p>
        </w:tc>
        <w:tc>
          <w:tcPr>
            <w:tcW w:w="868" w:type="dxa"/>
          </w:tcPr>
          <w:p w14:paraId="7A7233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51.78978</w:t>
            </w:r>
          </w:p>
        </w:tc>
        <w:tc>
          <w:tcPr>
            <w:tcW w:w="960" w:type="dxa"/>
          </w:tcPr>
          <w:p w14:paraId="0A1CBD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-2.06473</w:t>
            </w:r>
          </w:p>
        </w:tc>
        <w:tc>
          <w:tcPr>
            <w:tcW w:w="942" w:type="dxa"/>
          </w:tcPr>
          <w:p w14:paraId="0B9550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220.3</w:t>
            </w:r>
          </w:p>
        </w:tc>
        <w:tc>
          <w:tcPr>
            <w:tcW w:w="942" w:type="dxa"/>
          </w:tcPr>
          <w:p w14:paraId="7A3D98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225.6</w:t>
            </w:r>
          </w:p>
        </w:tc>
        <w:tc>
          <w:tcPr>
            <w:tcW w:w="900" w:type="dxa"/>
          </w:tcPr>
          <w:p w14:paraId="2802508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942" w:type="dxa"/>
          </w:tcPr>
          <w:p w14:paraId="7BD929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0.07</w:t>
            </w:r>
          </w:p>
        </w:tc>
        <w:tc>
          <w:tcPr>
            <w:tcW w:w="558" w:type="dxa"/>
          </w:tcPr>
          <w:p w14:paraId="551382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687828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16DFCE3" w14:textId="77777777" w:rsidTr="00D251B2">
        <w:trPr>
          <w:trHeight w:val="274"/>
        </w:trPr>
        <w:tc>
          <w:tcPr>
            <w:tcW w:w="417" w:type="dxa"/>
          </w:tcPr>
          <w:p w14:paraId="4C5A7B9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</w:t>
            </w:r>
          </w:p>
        </w:tc>
        <w:tc>
          <w:tcPr>
            <w:tcW w:w="703" w:type="dxa"/>
          </w:tcPr>
          <w:p w14:paraId="464529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147a</w:t>
            </w:r>
          </w:p>
        </w:tc>
        <w:tc>
          <w:tcPr>
            <w:tcW w:w="1424" w:type="dxa"/>
            <w:vMerge w:val="restart"/>
          </w:tcPr>
          <w:p w14:paraId="665309F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Woodchester</w:t>
            </w:r>
            <w:proofErr w:type="spellEnd"/>
          </w:p>
        </w:tc>
        <w:tc>
          <w:tcPr>
            <w:tcW w:w="868" w:type="dxa"/>
            <w:vMerge w:val="restart"/>
          </w:tcPr>
          <w:p w14:paraId="1AB170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51.70219</w:t>
            </w:r>
          </w:p>
        </w:tc>
        <w:tc>
          <w:tcPr>
            <w:tcW w:w="960" w:type="dxa"/>
            <w:vMerge w:val="restart"/>
          </w:tcPr>
          <w:p w14:paraId="243460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-2.25507</w:t>
            </w:r>
          </w:p>
        </w:tc>
        <w:tc>
          <w:tcPr>
            <w:tcW w:w="942" w:type="dxa"/>
          </w:tcPr>
          <w:p w14:paraId="0858456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174.6</w:t>
            </w:r>
          </w:p>
        </w:tc>
        <w:tc>
          <w:tcPr>
            <w:tcW w:w="942" w:type="dxa"/>
          </w:tcPr>
          <w:p w14:paraId="3D6B46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175.2</w:t>
            </w:r>
          </w:p>
        </w:tc>
        <w:tc>
          <w:tcPr>
            <w:tcW w:w="900" w:type="dxa"/>
          </w:tcPr>
          <w:p w14:paraId="577B89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</w:t>
            </w:r>
          </w:p>
        </w:tc>
        <w:tc>
          <w:tcPr>
            <w:tcW w:w="942" w:type="dxa"/>
          </w:tcPr>
          <w:p w14:paraId="3961F18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1.12</w:t>
            </w:r>
          </w:p>
        </w:tc>
        <w:tc>
          <w:tcPr>
            <w:tcW w:w="558" w:type="dxa"/>
          </w:tcPr>
          <w:p w14:paraId="7D7CD9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9AB73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93C9387" w14:textId="77777777" w:rsidTr="00D251B2">
        <w:trPr>
          <w:trHeight w:val="274"/>
        </w:trPr>
        <w:tc>
          <w:tcPr>
            <w:tcW w:w="417" w:type="dxa"/>
          </w:tcPr>
          <w:p w14:paraId="738B2FC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</w:t>
            </w:r>
          </w:p>
        </w:tc>
        <w:tc>
          <w:tcPr>
            <w:tcW w:w="703" w:type="dxa"/>
          </w:tcPr>
          <w:p w14:paraId="3DB509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147b</w:t>
            </w:r>
          </w:p>
        </w:tc>
        <w:tc>
          <w:tcPr>
            <w:tcW w:w="1424" w:type="dxa"/>
            <w:vMerge/>
          </w:tcPr>
          <w:p w14:paraId="6527991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B2A1CB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599C8C3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5BD18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175.6</w:t>
            </w:r>
          </w:p>
        </w:tc>
        <w:tc>
          <w:tcPr>
            <w:tcW w:w="942" w:type="dxa"/>
          </w:tcPr>
          <w:p w14:paraId="2269F7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175.6</w:t>
            </w:r>
          </w:p>
        </w:tc>
        <w:tc>
          <w:tcPr>
            <w:tcW w:w="900" w:type="dxa"/>
          </w:tcPr>
          <w:p w14:paraId="5645ED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53AFB7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1.24</w:t>
            </w:r>
          </w:p>
        </w:tc>
        <w:tc>
          <w:tcPr>
            <w:tcW w:w="558" w:type="dxa"/>
          </w:tcPr>
          <w:p w14:paraId="1718708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1919</w:t>
            </w:r>
          </w:p>
        </w:tc>
        <w:tc>
          <w:tcPr>
            <w:tcW w:w="964" w:type="dxa"/>
          </w:tcPr>
          <w:p w14:paraId="1FA287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8C050EA" w14:textId="77777777" w:rsidTr="00D251B2">
        <w:trPr>
          <w:trHeight w:val="274"/>
        </w:trPr>
        <w:tc>
          <w:tcPr>
            <w:tcW w:w="417" w:type="dxa"/>
          </w:tcPr>
          <w:p w14:paraId="63F470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03" w:type="dxa"/>
          </w:tcPr>
          <w:p w14:paraId="337B33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</w:t>
            </w:r>
          </w:p>
        </w:tc>
        <w:tc>
          <w:tcPr>
            <w:tcW w:w="1424" w:type="dxa"/>
          </w:tcPr>
          <w:p w14:paraId="18685099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Bathurst Estate</w:t>
            </w:r>
          </w:p>
        </w:tc>
        <w:tc>
          <w:tcPr>
            <w:tcW w:w="868" w:type="dxa"/>
          </w:tcPr>
          <w:p w14:paraId="74E8B6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51.72823</w:t>
            </w:r>
          </w:p>
        </w:tc>
        <w:tc>
          <w:tcPr>
            <w:tcW w:w="960" w:type="dxa"/>
          </w:tcPr>
          <w:p w14:paraId="1EC073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-2.02479</w:t>
            </w:r>
          </w:p>
        </w:tc>
        <w:tc>
          <w:tcPr>
            <w:tcW w:w="942" w:type="dxa"/>
          </w:tcPr>
          <w:p w14:paraId="582B52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148.5</w:t>
            </w:r>
          </w:p>
        </w:tc>
        <w:tc>
          <w:tcPr>
            <w:tcW w:w="942" w:type="dxa"/>
          </w:tcPr>
          <w:p w14:paraId="10F908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154.0</w:t>
            </w:r>
          </w:p>
        </w:tc>
        <w:tc>
          <w:tcPr>
            <w:tcW w:w="900" w:type="dxa"/>
          </w:tcPr>
          <w:p w14:paraId="3CD2C4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</w:t>
            </w:r>
          </w:p>
        </w:tc>
        <w:tc>
          <w:tcPr>
            <w:tcW w:w="942" w:type="dxa"/>
          </w:tcPr>
          <w:p w14:paraId="7CDBD9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193BA6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1880</w:t>
            </w:r>
          </w:p>
        </w:tc>
        <w:tc>
          <w:tcPr>
            <w:tcW w:w="964" w:type="dxa"/>
          </w:tcPr>
          <w:p w14:paraId="2066F4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598F035" w14:textId="77777777" w:rsidTr="00D251B2">
        <w:trPr>
          <w:trHeight w:val="274"/>
        </w:trPr>
        <w:tc>
          <w:tcPr>
            <w:tcW w:w="417" w:type="dxa"/>
          </w:tcPr>
          <w:p w14:paraId="74ECE15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</w:tc>
        <w:tc>
          <w:tcPr>
            <w:tcW w:w="703" w:type="dxa"/>
          </w:tcPr>
          <w:p w14:paraId="3E8ED4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</w:t>
            </w:r>
          </w:p>
        </w:tc>
        <w:tc>
          <w:tcPr>
            <w:tcW w:w="1424" w:type="dxa"/>
          </w:tcPr>
          <w:p w14:paraId="087A139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Cotswold Brewery</w:t>
            </w:r>
          </w:p>
        </w:tc>
        <w:tc>
          <w:tcPr>
            <w:tcW w:w="868" w:type="dxa"/>
          </w:tcPr>
          <w:p w14:paraId="4E4DE4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51.70912</w:t>
            </w:r>
          </w:p>
        </w:tc>
        <w:tc>
          <w:tcPr>
            <w:tcW w:w="960" w:type="dxa"/>
          </w:tcPr>
          <w:p w14:paraId="1D4933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-1.95616</w:t>
            </w:r>
          </w:p>
        </w:tc>
        <w:tc>
          <w:tcPr>
            <w:tcW w:w="942" w:type="dxa"/>
          </w:tcPr>
          <w:p w14:paraId="1C3D50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104.0</w:t>
            </w:r>
          </w:p>
        </w:tc>
        <w:tc>
          <w:tcPr>
            <w:tcW w:w="942" w:type="dxa"/>
          </w:tcPr>
          <w:p w14:paraId="773751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107.5</w:t>
            </w:r>
          </w:p>
        </w:tc>
        <w:tc>
          <w:tcPr>
            <w:tcW w:w="900" w:type="dxa"/>
          </w:tcPr>
          <w:p w14:paraId="204494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</w:t>
            </w:r>
          </w:p>
        </w:tc>
        <w:tc>
          <w:tcPr>
            <w:tcW w:w="942" w:type="dxa"/>
          </w:tcPr>
          <w:p w14:paraId="01F4EC1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0.22</w:t>
            </w:r>
          </w:p>
        </w:tc>
        <w:tc>
          <w:tcPr>
            <w:tcW w:w="558" w:type="dxa"/>
          </w:tcPr>
          <w:p w14:paraId="2C12309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1880</w:t>
            </w:r>
          </w:p>
        </w:tc>
        <w:tc>
          <w:tcPr>
            <w:tcW w:w="964" w:type="dxa"/>
          </w:tcPr>
          <w:p w14:paraId="50DE92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629FC8C" w14:textId="77777777" w:rsidTr="00D251B2">
        <w:trPr>
          <w:trHeight w:val="274"/>
        </w:trPr>
        <w:tc>
          <w:tcPr>
            <w:tcW w:w="417" w:type="dxa"/>
          </w:tcPr>
          <w:p w14:paraId="5743CA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</w:p>
        </w:tc>
        <w:tc>
          <w:tcPr>
            <w:tcW w:w="703" w:type="dxa"/>
          </w:tcPr>
          <w:p w14:paraId="5EAF8D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150a</w:t>
            </w:r>
          </w:p>
        </w:tc>
        <w:tc>
          <w:tcPr>
            <w:tcW w:w="1424" w:type="dxa"/>
            <w:vMerge w:val="restart"/>
          </w:tcPr>
          <w:p w14:paraId="0FE1501E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Water Works</w:t>
            </w:r>
          </w:p>
        </w:tc>
        <w:tc>
          <w:tcPr>
            <w:tcW w:w="868" w:type="dxa"/>
            <w:vMerge w:val="restart"/>
          </w:tcPr>
          <w:p w14:paraId="51CB4EA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51.70591</w:t>
            </w:r>
          </w:p>
        </w:tc>
        <w:tc>
          <w:tcPr>
            <w:tcW w:w="960" w:type="dxa"/>
            <w:vMerge w:val="restart"/>
          </w:tcPr>
          <w:p w14:paraId="7F9599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-1.96324</w:t>
            </w:r>
          </w:p>
        </w:tc>
        <w:tc>
          <w:tcPr>
            <w:tcW w:w="942" w:type="dxa"/>
          </w:tcPr>
          <w:p w14:paraId="292860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112.8</w:t>
            </w:r>
          </w:p>
        </w:tc>
        <w:tc>
          <w:tcPr>
            <w:tcW w:w="942" w:type="dxa"/>
          </w:tcPr>
          <w:p w14:paraId="0D03E8C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118.6</w:t>
            </w:r>
          </w:p>
        </w:tc>
        <w:tc>
          <w:tcPr>
            <w:tcW w:w="900" w:type="dxa"/>
          </w:tcPr>
          <w:p w14:paraId="6A06F7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</w:t>
            </w:r>
          </w:p>
        </w:tc>
        <w:tc>
          <w:tcPr>
            <w:tcW w:w="942" w:type="dxa"/>
          </w:tcPr>
          <w:p w14:paraId="28502E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0.70</w:t>
            </w:r>
          </w:p>
        </w:tc>
        <w:tc>
          <w:tcPr>
            <w:tcW w:w="558" w:type="dxa"/>
          </w:tcPr>
          <w:p w14:paraId="2711ED28" w14:textId="2043A175" w:rsidR="0077719C" w:rsidRDefault="000D7245" w:rsidP="00D251B2">
            <w:pPr>
              <w:rPr>
                <w:sz w:val="12"/>
                <w:szCs w:val="12"/>
              </w:rPr>
            </w:pPr>
            <w:ins w:id="9" w:author="Jonathan Paul" w:date="2022-09-16T09:30:00Z">
              <w:r>
                <w:rPr>
                  <w:sz w:val="12"/>
                  <w:szCs w:val="12"/>
                </w:rPr>
                <w:t>2020</w:t>
              </w:r>
            </w:ins>
            <w:commentRangeStart w:id="10"/>
            <w:del w:id="11" w:author="Jonathan Paul" w:date="2022-09-16T09:30:00Z">
              <w:r w:rsidR="0077719C" w:rsidDel="000D7245">
                <w:rPr>
                  <w:sz w:val="12"/>
                  <w:szCs w:val="12"/>
                </w:rPr>
                <w:delText>1979</w:delText>
              </w:r>
            </w:del>
            <w:commentRangeEnd w:id="10"/>
            <w:r w:rsidR="002C787C">
              <w:rPr>
                <w:rStyle w:val="CommentReference"/>
              </w:rPr>
              <w:commentReference w:id="10"/>
            </w:r>
          </w:p>
        </w:tc>
        <w:tc>
          <w:tcPr>
            <w:tcW w:w="964" w:type="dxa"/>
          </w:tcPr>
          <w:p w14:paraId="75C3DE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55FE6A7" w14:textId="77777777" w:rsidTr="00D251B2">
        <w:trPr>
          <w:trHeight w:val="274"/>
        </w:trPr>
        <w:tc>
          <w:tcPr>
            <w:tcW w:w="417" w:type="dxa"/>
          </w:tcPr>
          <w:p w14:paraId="43CA7B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  <w:tc>
          <w:tcPr>
            <w:tcW w:w="703" w:type="dxa"/>
          </w:tcPr>
          <w:p w14:paraId="49F756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150b</w:t>
            </w:r>
          </w:p>
        </w:tc>
        <w:tc>
          <w:tcPr>
            <w:tcW w:w="1424" w:type="dxa"/>
            <w:vMerge/>
          </w:tcPr>
          <w:p w14:paraId="30B368E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6DCD29F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72D072D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1D3DC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117.4</w:t>
            </w:r>
          </w:p>
        </w:tc>
        <w:tc>
          <w:tcPr>
            <w:tcW w:w="942" w:type="dxa"/>
          </w:tcPr>
          <w:p w14:paraId="77BB64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118.1</w:t>
            </w:r>
          </w:p>
        </w:tc>
        <w:tc>
          <w:tcPr>
            <w:tcW w:w="900" w:type="dxa"/>
          </w:tcPr>
          <w:p w14:paraId="6B04256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</w:t>
            </w:r>
          </w:p>
        </w:tc>
        <w:tc>
          <w:tcPr>
            <w:tcW w:w="942" w:type="dxa"/>
          </w:tcPr>
          <w:p w14:paraId="191CDB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0.89</w:t>
            </w:r>
          </w:p>
        </w:tc>
        <w:tc>
          <w:tcPr>
            <w:tcW w:w="558" w:type="dxa"/>
          </w:tcPr>
          <w:p w14:paraId="031155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1890</w:t>
            </w:r>
          </w:p>
        </w:tc>
        <w:tc>
          <w:tcPr>
            <w:tcW w:w="964" w:type="dxa"/>
          </w:tcPr>
          <w:p w14:paraId="4AF85E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CE3281E" w14:textId="77777777" w:rsidTr="00D251B2">
        <w:trPr>
          <w:trHeight w:val="274"/>
        </w:trPr>
        <w:tc>
          <w:tcPr>
            <w:tcW w:w="417" w:type="dxa"/>
          </w:tcPr>
          <w:p w14:paraId="3B2052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</w:t>
            </w:r>
          </w:p>
        </w:tc>
        <w:tc>
          <w:tcPr>
            <w:tcW w:w="703" w:type="dxa"/>
          </w:tcPr>
          <w:p w14:paraId="620EF3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</w:t>
            </w:r>
          </w:p>
        </w:tc>
        <w:tc>
          <w:tcPr>
            <w:tcW w:w="1424" w:type="dxa"/>
          </w:tcPr>
          <w:p w14:paraId="728D6B9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Oakley Hall</w:t>
            </w:r>
          </w:p>
        </w:tc>
        <w:tc>
          <w:tcPr>
            <w:tcW w:w="868" w:type="dxa"/>
          </w:tcPr>
          <w:p w14:paraId="366668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51.71754</w:t>
            </w:r>
          </w:p>
        </w:tc>
        <w:tc>
          <w:tcPr>
            <w:tcW w:w="960" w:type="dxa"/>
          </w:tcPr>
          <w:p w14:paraId="11CBDF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-1.96728</w:t>
            </w:r>
          </w:p>
        </w:tc>
        <w:tc>
          <w:tcPr>
            <w:tcW w:w="942" w:type="dxa"/>
          </w:tcPr>
          <w:p w14:paraId="554C82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112.3</w:t>
            </w:r>
          </w:p>
        </w:tc>
        <w:tc>
          <w:tcPr>
            <w:tcW w:w="942" w:type="dxa"/>
          </w:tcPr>
          <w:p w14:paraId="732A39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116.4</w:t>
            </w:r>
          </w:p>
        </w:tc>
        <w:tc>
          <w:tcPr>
            <w:tcW w:w="900" w:type="dxa"/>
          </w:tcPr>
          <w:p w14:paraId="35EC14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942" w:type="dxa"/>
          </w:tcPr>
          <w:p w14:paraId="3CE207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0.29</w:t>
            </w:r>
          </w:p>
        </w:tc>
        <w:tc>
          <w:tcPr>
            <w:tcW w:w="558" w:type="dxa"/>
          </w:tcPr>
          <w:p w14:paraId="464259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1924</w:t>
            </w:r>
          </w:p>
        </w:tc>
        <w:tc>
          <w:tcPr>
            <w:tcW w:w="964" w:type="dxa"/>
          </w:tcPr>
          <w:p w14:paraId="7A68AD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C9E285D" w14:textId="77777777" w:rsidTr="00D251B2">
        <w:trPr>
          <w:trHeight w:val="274"/>
        </w:trPr>
        <w:tc>
          <w:tcPr>
            <w:tcW w:w="417" w:type="dxa"/>
          </w:tcPr>
          <w:p w14:paraId="5186D4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</w:t>
            </w:r>
          </w:p>
        </w:tc>
        <w:tc>
          <w:tcPr>
            <w:tcW w:w="703" w:type="dxa"/>
          </w:tcPr>
          <w:p w14:paraId="3C859A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1424" w:type="dxa"/>
          </w:tcPr>
          <w:p w14:paraId="6C740CA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Cotswold Bacon Factory</w:t>
            </w:r>
          </w:p>
        </w:tc>
        <w:tc>
          <w:tcPr>
            <w:tcW w:w="868" w:type="dxa"/>
          </w:tcPr>
          <w:p w14:paraId="3B15A5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51.71358</w:t>
            </w:r>
          </w:p>
        </w:tc>
        <w:tc>
          <w:tcPr>
            <w:tcW w:w="960" w:type="dxa"/>
          </w:tcPr>
          <w:p w14:paraId="48707E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-1.97303</w:t>
            </w:r>
          </w:p>
        </w:tc>
        <w:tc>
          <w:tcPr>
            <w:tcW w:w="942" w:type="dxa"/>
          </w:tcPr>
          <w:p w14:paraId="1E9EE7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110.4</w:t>
            </w:r>
          </w:p>
        </w:tc>
        <w:tc>
          <w:tcPr>
            <w:tcW w:w="942" w:type="dxa"/>
          </w:tcPr>
          <w:p w14:paraId="512B70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115.6</w:t>
            </w:r>
          </w:p>
        </w:tc>
        <w:tc>
          <w:tcPr>
            <w:tcW w:w="900" w:type="dxa"/>
          </w:tcPr>
          <w:p w14:paraId="0A9174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</w:t>
            </w:r>
          </w:p>
        </w:tc>
        <w:tc>
          <w:tcPr>
            <w:tcW w:w="942" w:type="dxa"/>
          </w:tcPr>
          <w:p w14:paraId="093BC54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0.11</w:t>
            </w:r>
          </w:p>
        </w:tc>
        <w:tc>
          <w:tcPr>
            <w:tcW w:w="558" w:type="dxa"/>
          </w:tcPr>
          <w:p w14:paraId="550B19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1924</w:t>
            </w:r>
          </w:p>
        </w:tc>
        <w:tc>
          <w:tcPr>
            <w:tcW w:w="964" w:type="dxa"/>
          </w:tcPr>
          <w:p w14:paraId="25CE76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D6F07B5" w14:textId="77777777" w:rsidTr="00D251B2">
        <w:trPr>
          <w:trHeight w:val="274"/>
        </w:trPr>
        <w:tc>
          <w:tcPr>
            <w:tcW w:w="417" w:type="dxa"/>
          </w:tcPr>
          <w:p w14:paraId="5A7F6C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</w:t>
            </w:r>
          </w:p>
        </w:tc>
        <w:tc>
          <w:tcPr>
            <w:tcW w:w="703" w:type="dxa"/>
          </w:tcPr>
          <w:p w14:paraId="656A8A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153a</w:t>
            </w:r>
          </w:p>
        </w:tc>
        <w:tc>
          <w:tcPr>
            <w:tcW w:w="1424" w:type="dxa"/>
            <w:vMerge w:val="restart"/>
          </w:tcPr>
          <w:p w14:paraId="435CE47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Royal Agricultural College</w:t>
            </w:r>
          </w:p>
        </w:tc>
        <w:tc>
          <w:tcPr>
            <w:tcW w:w="868" w:type="dxa"/>
            <w:vMerge w:val="restart"/>
          </w:tcPr>
          <w:p w14:paraId="5DB4C5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51.70981</w:t>
            </w:r>
          </w:p>
        </w:tc>
        <w:tc>
          <w:tcPr>
            <w:tcW w:w="960" w:type="dxa"/>
            <w:vMerge w:val="restart"/>
          </w:tcPr>
          <w:p w14:paraId="7B1521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-1.99499</w:t>
            </w:r>
          </w:p>
        </w:tc>
        <w:tc>
          <w:tcPr>
            <w:tcW w:w="942" w:type="dxa"/>
          </w:tcPr>
          <w:p w14:paraId="74C1E8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124.5</w:t>
            </w:r>
          </w:p>
        </w:tc>
        <w:tc>
          <w:tcPr>
            <w:tcW w:w="942" w:type="dxa"/>
          </w:tcPr>
          <w:p w14:paraId="4DF57A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134.4</w:t>
            </w:r>
          </w:p>
        </w:tc>
        <w:tc>
          <w:tcPr>
            <w:tcW w:w="900" w:type="dxa"/>
          </w:tcPr>
          <w:p w14:paraId="5D7658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</w:t>
            </w:r>
          </w:p>
        </w:tc>
        <w:tc>
          <w:tcPr>
            <w:tcW w:w="942" w:type="dxa"/>
          </w:tcPr>
          <w:p w14:paraId="2024A0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383828F0" w14:textId="3DCFFE23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ins w:id="12" w:author="Jonathan Paul" w:date="2022-09-16T09:30:00Z">
              <w:r w:rsidR="000D7245">
                <w:rPr>
                  <w:sz w:val="12"/>
                  <w:szCs w:val="12"/>
                </w:rPr>
                <w:t>20</w:t>
              </w:r>
            </w:ins>
            <w:del w:id="13" w:author="Jonathan Paul" w:date="2022-09-16T09:30:00Z">
              <w:r w:rsidDel="000D7245">
                <w:rPr>
                  <w:sz w:val="12"/>
                  <w:szCs w:val="12"/>
                </w:rPr>
                <w:delText>06</w:delText>
              </w:r>
            </w:del>
          </w:p>
        </w:tc>
        <w:tc>
          <w:tcPr>
            <w:tcW w:w="964" w:type="dxa"/>
          </w:tcPr>
          <w:p w14:paraId="5D875F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4B7735B" w14:textId="77777777" w:rsidTr="00D251B2">
        <w:trPr>
          <w:trHeight w:val="274"/>
        </w:trPr>
        <w:tc>
          <w:tcPr>
            <w:tcW w:w="417" w:type="dxa"/>
          </w:tcPr>
          <w:p w14:paraId="17876E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</w:t>
            </w:r>
          </w:p>
        </w:tc>
        <w:tc>
          <w:tcPr>
            <w:tcW w:w="703" w:type="dxa"/>
          </w:tcPr>
          <w:p w14:paraId="41AC52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153b</w:t>
            </w:r>
          </w:p>
        </w:tc>
        <w:tc>
          <w:tcPr>
            <w:tcW w:w="1424" w:type="dxa"/>
            <w:vMerge/>
          </w:tcPr>
          <w:p w14:paraId="0AF0AE4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E59C72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53A37AD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576C2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132.2</w:t>
            </w:r>
          </w:p>
        </w:tc>
        <w:tc>
          <w:tcPr>
            <w:tcW w:w="942" w:type="dxa"/>
          </w:tcPr>
          <w:p w14:paraId="38028D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137.9</w:t>
            </w:r>
          </w:p>
        </w:tc>
        <w:tc>
          <w:tcPr>
            <w:tcW w:w="900" w:type="dxa"/>
          </w:tcPr>
          <w:p w14:paraId="55080B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</w:t>
            </w:r>
          </w:p>
        </w:tc>
        <w:tc>
          <w:tcPr>
            <w:tcW w:w="942" w:type="dxa"/>
          </w:tcPr>
          <w:p w14:paraId="30AA65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13FB4B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1880</w:t>
            </w:r>
          </w:p>
        </w:tc>
        <w:tc>
          <w:tcPr>
            <w:tcW w:w="964" w:type="dxa"/>
          </w:tcPr>
          <w:p w14:paraId="2A9016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5AB94F93" w14:textId="77777777" w:rsidTr="00D251B2">
        <w:trPr>
          <w:trHeight w:val="274"/>
        </w:trPr>
        <w:tc>
          <w:tcPr>
            <w:tcW w:w="417" w:type="dxa"/>
          </w:tcPr>
          <w:p w14:paraId="3CD16E6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</w:t>
            </w:r>
          </w:p>
        </w:tc>
        <w:tc>
          <w:tcPr>
            <w:tcW w:w="703" w:type="dxa"/>
          </w:tcPr>
          <w:p w14:paraId="4984770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154a</w:t>
            </w:r>
          </w:p>
        </w:tc>
        <w:tc>
          <w:tcPr>
            <w:tcW w:w="1424" w:type="dxa"/>
            <w:vMerge w:val="restart"/>
          </w:tcPr>
          <w:p w14:paraId="79D7F234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Cirencester</w:t>
            </w:r>
            <w:proofErr w:type="spellEnd"/>
            <w:r>
              <w:rPr>
                <w:sz w:val="12"/>
                <w:szCs w:val="12"/>
              </w:rPr>
              <w:t>, railway station</w:t>
            </w:r>
          </w:p>
        </w:tc>
        <w:tc>
          <w:tcPr>
            <w:tcW w:w="868" w:type="dxa"/>
            <w:vMerge w:val="restart"/>
          </w:tcPr>
          <w:p w14:paraId="6C73B5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51.71184</w:t>
            </w:r>
          </w:p>
        </w:tc>
        <w:tc>
          <w:tcPr>
            <w:tcW w:w="960" w:type="dxa"/>
            <w:vMerge w:val="restart"/>
          </w:tcPr>
          <w:p w14:paraId="2E13EA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-1.96899</w:t>
            </w:r>
          </w:p>
        </w:tc>
        <w:tc>
          <w:tcPr>
            <w:tcW w:w="942" w:type="dxa"/>
          </w:tcPr>
          <w:p w14:paraId="4D0B77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103.2</w:t>
            </w:r>
          </w:p>
        </w:tc>
        <w:tc>
          <w:tcPr>
            <w:tcW w:w="942" w:type="dxa"/>
          </w:tcPr>
          <w:p w14:paraId="4BF6F0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110.6</w:t>
            </w:r>
          </w:p>
        </w:tc>
        <w:tc>
          <w:tcPr>
            <w:tcW w:w="900" w:type="dxa"/>
          </w:tcPr>
          <w:p w14:paraId="5B82F31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7.4</w:t>
            </w:r>
          </w:p>
        </w:tc>
        <w:tc>
          <w:tcPr>
            <w:tcW w:w="942" w:type="dxa"/>
          </w:tcPr>
          <w:p w14:paraId="49B400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0.07</w:t>
            </w:r>
          </w:p>
        </w:tc>
        <w:tc>
          <w:tcPr>
            <w:tcW w:w="558" w:type="dxa"/>
          </w:tcPr>
          <w:p w14:paraId="1991D369" w14:textId="415DE2BB" w:rsidR="0077719C" w:rsidRDefault="000D7245" w:rsidP="00D251B2">
            <w:pPr>
              <w:rPr>
                <w:sz w:val="12"/>
                <w:szCs w:val="12"/>
              </w:rPr>
            </w:pPr>
            <w:ins w:id="14" w:author="Jonathan Paul" w:date="2022-09-16T09:30:00Z">
              <w:r>
                <w:rPr>
                  <w:sz w:val="12"/>
                  <w:szCs w:val="12"/>
                </w:rPr>
                <w:t>2020</w:t>
              </w:r>
            </w:ins>
            <w:commentRangeStart w:id="15"/>
            <w:del w:id="16" w:author="Jonathan Paul" w:date="2022-09-16T09:30:00Z">
              <w:r w:rsidR="0077719C" w:rsidDel="000D7245">
                <w:rPr>
                  <w:sz w:val="12"/>
                  <w:szCs w:val="12"/>
                </w:rPr>
                <w:delText>1988</w:delText>
              </w:r>
            </w:del>
            <w:commentRangeEnd w:id="15"/>
            <w:r w:rsidR="006C4056">
              <w:rPr>
                <w:rStyle w:val="CommentReference"/>
              </w:rPr>
              <w:commentReference w:id="15"/>
            </w:r>
          </w:p>
        </w:tc>
        <w:tc>
          <w:tcPr>
            <w:tcW w:w="964" w:type="dxa"/>
          </w:tcPr>
          <w:p w14:paraId="0A6834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C7F5EAD" w14:textId="77777777" w:rsidTr="00D251B2">
        <w:trPr>
          <w:trHeight w:val="274"/>
        </w:trPr>
        <w:tc>
          <w:tcPr>
            <w:tcW w:w="417" w:type="dxa"/>
          </w:tcPr>
          <w:p w14:paraId="122E90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209</w:t>
            </w:r>
          </w:p>
        </w:tc>
        <w:tc>
          <w:tcPr>
            <w:tcW w:w="703" w:type="dxa"/>
          </w:tcPr>
          <w:p w14:paraId="1F7886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154b</w:t>
            </w:r>
          </w:p>
        </w:tc>
        <w:tc>
          <w:tcPr>
            <w:tcW w:w="1424" w:type="dxa"/>
            <w:vMerge/>
          </w:tcPr>
          <w:p w14:paraId="6DBA1A7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179677B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27A6BC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2D85D7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109.9</w:t>
            </w:r>
          </w:p>
        </w:tc>
        <w:tc>
          <w:tcPr>
            <w:tcW w:w="942" w:type="dxa"/>
          </w:tcPr>
          <w:p w14:paraId="02A885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113.2</w:t>
            </w:r>
          </w:p>
        </w:tc>
        <w:tc>
          <w:tcPr>
            <w:tcW w:w="900" w:type="dxa"/>
          </w:tcPr>
          <w:p w14:paraId="160C7A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</w:t>
            </w:r>
          </w:p>
        </w:tc>
        <w:tc>
          <w:tcPr>
            <w:tcW w:w="942" w:type="dxa"/>
          </w:tcPr>
          <w:p w14:paraId="77B73A2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0.12</w:t>
            </w:r>
          </w:p>
        </w:tc>
        <w:tc>
          <w:tcPr>
            <w:tcW w:w="558" w:type="dxa"/>
          </w:tcPr>
          <w:p w14:paraId="4B3FEB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6E49B3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71B180DD" w14:textId="77777777" w:rsidTr="00D251B2">
        <w:trPr>
          <w:trHeight w:val="274"/>
        </w:trPr>
        <w:tc>
          <w:tcPr>
            <w:tcW w:w="417" w:type="dxa"/>
          </w:tcPr>
          <w:p w14:paraId="5D5FD08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</w:t>
            </w:r>
          </w:p>
        </w:tc>
        <w:tc>
          <w:tcPr>
            <w:tcW w:w="703" w:type="dxa"/>
          </w:tcPr>
          <w:p w14:paraId="3FCF1E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155a</w:t>
            </w:r>
          </w:p>
        </w:tc>
        <w:tc>
          <w:tcPr>
            <w:tcW w:w="1424" w:type="dxa"/>
            <w:vMerge w:val="restart"/>
          </w:tcPr>
          <w:p w14:paraId="07C7CC2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Nailsworth</w:t>
            </w:r>
            <w:proofErr w:type="spellEnd"/>
            <w:r>
              <w:rPr>
                <w:sz w:val="12"/>
                <w:szCs w:val="12"/>
              </w:rPr>
              <w:t>, Forest Green</w:t>
            </w:r>
          </w:p>
        </w:tc>
        <w:tc>
          <w:tcPr>
            <w:tcW w:w="868" w:type="dxa"/>
            <w:vMerge w:val="restart"/>
          </w:tcPr>
          <w:p w14:paraId="16F08E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51.70272</w:t>
            </w:r>
          </w:p>
        </w:tc>
        <w:tc>
          <w:tcPr>
            <w:tcW w:w="960" w:type="dxa"/>
            <w:vMerge w:val="restart"/>
          </w:tcPr>
          <w:p w14:paraId="25A307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-2.23794</w:t>
            </w:r>
          </w:p>
        </w:tc>
        <w:tc>
          <w:tcPr>
            <w:tcW w:w="942" w:type="dxa"/>
          </w:tcPr>
          <w:p w14:paraId="7A690F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114.3</w:t>
            </w:r>
          </w:p>
        </w:tc>
        <w:tc>
          <w:tcPr>
            <w:tcW w:w="942" w:type="dxa"/>
          </w:tcPr>
          <w:p w14:paraId="2B75EB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116.6</w:t>
            </w:r>
          </w:p>
        </w:tc>
        <w:tc>
          <w:tcPr>
            <w:tcW w:w="900" w:type="dxa"/>
          </w:tcPr>
          <w:p w14:paraId="65D2EC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942" w:type="dxa"/>
          </w:tcPr>
          <w:p w14:paraId="67D47A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0.95</w:t>
            </w:r>
          </w:p>
        </w:tc>
        <w:tc>
          <w:tcPr>
            <w:tcW w:w="558" w:type="dxa"/>
          </w:tcPr>
          <w:p w14:paraId="5D7F7DC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7F0804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2A5046F" w14:textId="77777777" w:rsidTr="00D251B2">
        <w:trPr>
          <w:trHeight w:val="274"/>
        </w:trPr>
        <w:tc>
          <w:tcPr>
            <w:tcW w:w="417" w:type="dxa"/>
          </w:tcPr>
          <w:p w14:paraId="41A981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</w:t>
            </w:r>
          </w:p>
        </w:tc>
        <w:tc>
          <w:tcPr>
            <w:tcW w:w="703" w:type="dxa"/>
          </w:tcPr>
          <w:p w14:paraId="1EE7E49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155b</w:t>
            </w:r>
          </w:p>
        </w:tc>
        <w:tc>
          <w:tcPr>
            <w:tcW w:w="1424" w:type="dxa"/>
            <w:vMerge/>
          </w:tcPr>
          <w:p w14:paraId="413823A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21BCB87A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5FFDEEFE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2BC67B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116.0</w:t>
            </w:r>
          </w:p>
        </w:tc>
        <w:tc>
          <w:tcPr>
            <w:tcW w:w="942" w:type="dxa"/>
          </w:tcPr>
          <w:p w14:paraId="78899A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116.0</w:t>
            </w:r>
          </w:p>
        </w:tc>
        <w:tc>
          <w:tcPr>
            <w:tcW w:w="900" w:type="dxa"/>
          </w:tcPr>
          <w:p w14:paraId="51F378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0456AF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1.45</w:t>
            </w:r>
          </w:p>
        </w:tc>
        <w:tc>
          <w:tcPr>
            <w:tcW w:w="558" w:type="dxa"/>
          </w:tcPr>
          <w:p w14:paraId="0C8E97C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556159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70A3756" w14:textId="77777777" w:rsidTr="00D251B2">
        <w:trPr>
          <w:trHeight w:val="274"/>
        </w:trPr>
        <w:tc>
          <w:tcPr>
            <w:tcW w:w="417" w:type="dxa"/>
          </w:tcPr>
          <w:p w14:paraId="5FA7C7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</w:t>
            </w:r>
          </w:p>
        </w:tc>
        <w:tc>
          <w:tcPr>
            <w:tcW w:w="703" w:type="dxa"/>
          </w:tcPr>
          <w:p w14:paraId="42A512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156a</w:t>
            </w:r>
          </w:p>
        </w:tc>
        <w:tc>
          <w:tcPr>
            <w:tcW w:w="1424" w:type="dxa"/>
            <w:vMerge w:val="restart"/>
          </w:tcPr>
          <w:p w14:paraId="51CDC2E4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Nailsworth</w:t>
            </w:r>
            <w:proofErr w:type="spellEnd"/>
            <w:r>
              <w:rPr>
                <w:sz w:val="12"/>
                <w:szCs w:val="12"/>
              </w:rPr>
              <w:t>, Springhill</w:t>
            </w:r>
          </w:p>
        </w:tc>
        <w:tc>
          <w:tcPr>
            <w:tcW w:w="868" w:type="dxa"/>
            <w:vMerge w:val="restart"/>
          </w:tcPr>
          <w:p w14:paraId="5DBA8E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51.69333</w:t>
            </w:r>
          </w:p>
        </w:tc>
        <w:tc>
          <w:tcPr>
            <w:tcW w:w="960" w:type="dxa"/>
            <w:vMerge w:val="restart"/>
          </w:tcPr>
          <w:p w14:paraId="5909FB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-2.23762</w:t>
            </w:r>
          </w:p>
        </w:tc>
        <w:tc>
          <w:tcPr>
            <w:tcW w:w="942" w:type="dxa"/>
          </w:tcPr>
          <w:p w14:paraId="6F0B02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112.5</w:t>
            </w:r>
          </w:p>
        </w:tc>
        <w:tc>
          <w:tcPr>
            <w:tcW w:w="942" w:type="dxa"/>
          </w:tcPr>
          <w:p w14:paraId="146848F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112.5</w:t>
            </w:r>
          </w:p>
        </w:tc>
        <w:tc>
          <w:tcPr>
            <w:tcW w:w="900" w:type="dxa"/>
          </w:tcPr>
          <w:p w14:paraId="7FC3147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79F463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1.11</w:t>
            </w:r>
          </w:p>
        </w:tc>
        <w:tc>
          <w:tcPr>
            <w:tcW w:w="558" w:type="dxa"/>
          </w:tcPr>
          <w:p w14:paraId="2FA8A2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73693B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1EBF391" w14:textId="77777777" w:rsidTr="00D251B2">
        <w:trPr>
          <w:trHeight w:val="274"/>
        </w:trPr>
        <w:tc>
          <w:tcPr>
            <w:tcW w:w="417" w:type="dxa"/>
          </w:tcPr>
          <w:p w14:paraId="4DF9B64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213</w:t>
            </w:r>
          </w:p>
        </w:tc>
        <w:tc>
          <w:tcPr>
            <w:tcW w:w="703" w:type="dxa"/>
          </w:tcPr>
          <w:p w14:paraId="7FD2D26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156b</w:t>
            </w:r>
          </w:p>
        </w:tc>
        <w:tc>
          <w:tcPr>
            <w:tcW w:w="1424" w:type="dxa"/>
            <w:vMerge/>
          </w:tcPr>
          <w:p w14:paraId="55DEA8F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A05B73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852B9D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08B0F0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113.0</w:t>
            </w:r>
          </w:p>
        </w:tc>
        <w:tc>
          <w:tcPr>
            <w:tcW w:w="942" w:type="dxa"/>
          </w:tcPr>
          <w:p w14:paraId="070A5E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113.0</w:t>
            </w:r>
          </w:p>
        </w:tc>
        <w:tc>
          <w:tcPr>
            <w:tcW w:w="900" w:type="dxa"/>
          </w:tcPr>
          <w:p w14:paraId="33E363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3566F9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1.67</w:t>
            </w:r>
          </w:p>
        </w:tc>
        <w:tc>
          <w:tcPr>
            <w:tcW w:w="558" w:type="dxa"/>
          </w:tcPr>
          <w:p w14:paraId="4A7A43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964" w:type="dxa"/>
          </w:tcPr>
          <w:p w14:paraId="4F830F3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694A8F80" w14:textId="77777777" w:rsidTr="00D251B2">
        <w:trPr>
          <w:trHeight w:val="274"/>
        </w:trPr>
        <w:tc>
          <w:tcPr>
            <w:tcW w:w="417" w:type="dxa"/>
          </w:tcPr>
          <w:p w14:paraId="03EBF7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214</w:t>
            </w:r>
          </w:p>
        </w:tc>
        <w:tc>
          <w:tcPr>
            <w:tcW w:w="703" w:type="dxa"/>
          </w:tcPr>
          <w:p w14:paraId="0E75D8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</w:t>
            </w:r>
          </w:p>
        </w:tc>
        <w:tc>
          <w:tcPr>
            <w:tcW w:w="1424" w:type="dxa"/>
          </w:tcPr>
          <w:p w14:paraId="5A0EFD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Stow-on-the-Wold</w:t>
            </w:r>
          </w:p>
        </w:tc>
        <w:tc>
          <w:tcPr>
            <w:tcW w:w="868" w:type="dxa"/>
          </w:tcPr>
          <w:p w14:paraId="0C1340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51.93236</w:t>
            </w:r>
          </w:p>
        </w:tc>
        <w:tc>
          <w:tcPr>
            <w:tcW w:w="960" w:type="dxa"/>
          </w:tcPr>
          <w:p w14:paraId="598B10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-1.72697</w:t>
            </w:r>
          </w:p>
        </w:tc>
        <w:tc>
          <w:tcPr>
            <w:tcW w:w="942" w:type="dxa"/>
          </w:tcPr>
          <w:p w14:paraId="47098E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202.5</w:t>
            </w:r>
          </w:p>
        </w:tc>
        <w:tc>
          <w:tcPr>
            <w:tcW w:w="942" w:type="dxa"/>
          </w:tcPr>
          <w:p w14:paraId="54B3B1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208.5</w:t>
            </w:r>
          </w:p>
        </w:tc>
        <w:tc>
          <w:tcPr>
            <w:tcW w:w="900" w:type="dxa"/>
          </w:tcPr>
          <w:p w14:paraId="0C9F2BD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</w:t>
            </w:r>
          </w:p>
        </w:tc>
        <w:tc>
          <w:tcPr>
            <w:tcW w:w="942" w:type="dxa"/>
          </w:tcPr>
          <w:p w14:paraId="51626D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0.08</w:t>
            </w:r>
          </w:p>
        </w:tc>
        <w:tc>
          <w:tcPr>
            <w:tcW w:w="558" w:type="dxa"/>
          </w:tcPr>
          <w:p w14:paraId="481C9F8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1867</w:t>
            </w:r>
          </w:p>
        </w:tc>
        <w:tc>
          <w:tcPr>
            <w:tcW w:w="964" w:type="dxa"/>
          </w:tcPr>
          <w:p w14:paraId="0D21EB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164CD7FC" w14:textId="77777777" w:rsidTr="00D251B2">
        <w:trPr>
          <w:trHeight w:val="274"/>
        </w:trPr>
        <w:tc>
          <w:tcPr>
            <w:tcW w:w="417" w:type="dxa"/>
          </w:tcPr>
          <w:p w14:paraId="6C7003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</w:t>
            </w:r>
          </w:p>
        </w:tc>
        <w:tc>
          <w:tcPr>
            <w:tcW w:w="703" w:type="dxa"/>
          </w:tcPr>
          <w:p w14:paraId="20435C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158a</w:t>
            </w:r>
          </w:p>
        </w:tc>
        <w:tc>
          <w:tcPr>
            <w:tcW w:w="1424" w:type="dxa"/>
            <w:vMerge w:val="restart"/>
          </w:tcPr>
          <w:p w14:paraId="533435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Stroud, </w:t>
            </w:r>
            <w:proofErr w:type="spellStart"/>
            <w:r>
              <w:rPr>
                <w:sz w:val="12"/>
                <w:szCs w:val="12"/>
              </w:rPr>
              <w:t>Farmhill</w:t>
            </w:r>
            <w:proofErr w:type="spellEnd"/>
          </w:p>
        </w:tc>
        <w:tc>
          <w:tcPr>
            <w:tcW w:w="868" w:type="dxa"/>
            <w:vMerge w:val="restart"/>
          </w:tcPr>
          <w:p w14:paraId="14EF22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51.75375</w:t>
            </w:r>
          </w:p>
        </w:tc>
        <w:tc>
          <w:tcPr>
            <w:tcW w:w="960" w:type="dxa"/>
            <w:vMerge w:val="restart"/>
          </w:tcPr>
          <w:p w14:paraId="35029E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-2.23950</w:t>
            </w:r>
          </w:p>
        </w:tc>
        <w:tc>
          <w:tcPr>
            <w:tcW w:w="942" w:type="dxa"/>
          </w:tcPr>
          <w:p w14:paraId="4094558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68.5</w:t>
            </w:r>
          </w:p>
        </w:tc>
        <w:tc>
          <w:tcPr>
            <w:tcW w:w="942" w:type="dxa"/>
          </w:tcPr>
          <w:p w14:paraId="15A2EB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73.3</w:t>
            </w:r>
          </w:p>
        </w:tc>
        <w:tc>
          <w:tcPr>
            <w:tcW w:w="900" w:type="dxa"/>
          </w:tcPr>
          <w:p w14:paraId="2642881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</w:t>
            </w:r>
          </w:p>
        </w:tc>
        <w:tc>
          <w:tcPr>
            <w:tcW w:w="942" w:type="dxa"/>
          </w:tcPr>
          <w:p w14:paraId="616AD6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5AAA72E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806C1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6758927" w14:textId="77777777" w:rsidTr="00D251B2">
        <w:trPr>
          <w:trHeight w:val="274"/>
        </w:trPr>
        <w:tc>
          <w:tcPr>
            <w:tcW w:w="417" w:type="dxa"/>
          </w:tcPr>
          <w:p w14:paraId="1D06A68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</w:t>
            </w:r>
          </w:p>
        </w:tc>
        <w:tc>
          <w:tcPr>
            <w:tcW w:w="703" w:type="dxa"/>
          </w:tcPr>
          <w:p w14:paraId="23305E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158b</w:t>
            </w:r>
          </w:p>
        </w:tc>
        <w:tc>
          <w:tcPr>
            <w:tcW w:w="1424" w:type="dxa"/>
            <w:vMerge/>
          </w:tcPr>
          <w:p w14:paraId="11A2F7A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34029D4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635872B3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533528E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70.3</w:t>
            </w:r>
          </w:p>
        </w:tc>
        <w:tc>
          <w:tcPr>
            <w:tcW w:w="942" w:type="dxa"/>
          </w:tcPr>
          <w:p w14:paraId="396FD5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74.6</w:t>
            </w:r>
          </w:p>
        </w:tc>
        <w:tc>
          <w:tcPr>
            <w:tcW w:w="900" w:type="dxa"/>
          </w:tcPr>
          <w:p w14:paraId="125116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</w:t>
            </w:r>
          </w:p>
        </w:tc>
        <w:tc>
          <w:tcPr>
            <w:tcW w:w="942" w:type="dxa"/>
          </w:tcPr>
          <w:p w14:paraId="4BE59E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0.13</w:t>
            </w:r>
          </w:p>
        </w:tc>
        <w:tc>
          <w:tcPr>
            <w:tcW w:w="558" w:type="dxa"/>
          </w:tcPr>
          <w:p w14:paraId="430A0B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</w:t>
            </w:r>
          </w:p>
        </w:tc>
        <w:tc>
          <w:tcPr>
            <w:tcW w:w="964" w:type="dxa"/>
          </w:tcPr>
          <w:p w14:paraId="737624F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4BCB9C81" w14:textId="77777777" w:rsidTr="00D251B2">
        <w:trPr>
          <w:trHeight w:val="274"/>
        </w:trPr>
        <w:tc>
          <w:tcPr>
            <w:tcW w:w="417" w:type="dxa"/>
          </w:tcPr>
          <w:p w14:paraId="361B5A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</w:t>
            </w:r>
          </w:p>
        </w:tc>
        <w:tc>
          <w:tcPr>
            <w:tcW w:w="703" w:type="dxa"/>
          </w:tcPr>
          <w:p w14:paraId="52618B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159a</w:t>
            </w:r>
          </w:p>
        </w:tc>
        <w:tc>
          <w:tcPr>
            <w:tcW w:w="1424" w:type="dxa"/>
            <w:vMerge w:val="restart"/>
          </w:tcPr>
          <w:p w14:paraId="0320A16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Stroud, Brewery</w:t>
            </w:r>
          </w:p>
        </w:tc>
        <w:tc>
          <w:tcPr>
            <w:tcW w:w="868" w:type="dxa"/>
            <w:vMerge w:val="restart"/>
          </w:tcPr>
          <w:p w14:paraId="15DDD0C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51.74494</w:t>
            </w:r>
          </w:p>
        </w:tc>
        <w:tc>
          <w:tcPr>
            <w:tcW w:w="960" w:type="dxa"/>
            <w:vMerge w:val="restart"/>
          </w:tcPr>
          <w:p w14:paraId="799F37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-2.22047</w:t>
            </w:r>
          </w:p>
        </w:tc>
        <w:tc>
          <w:tcPr>
            <w:tcW w:w="942" w:type="dxa"/>
          </w:tcPr>
          <w:p w14:paraId="6C2654C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40.7</w:t>
            </w:r>
          </w:p>
        </w:tc>
        <w:tc>
          <w:tcPr>
            <w:tcW w:w="942" w:type="dxa"/>
          </w:tcPr>
          <w:p w14:paraId="158F84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46.3</w:t>
            </w:r>
          </w:p>
        </w:tc>
        <w:tc>
          <w:tcPr>
            <w:tcW w:w="900" w:type="dxa"/>
          </w:tcPr>
          <w:p w14:paraId="3DDB08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</w:t>
            </w:r>
          </w:p>
        </w:tc>
        <w:tc>
          <w:tcPr>
            <w:tcW w:w="942" w:type="dxa"/>
          </w:tcPr>
          <w:p w14:paraId="16E1125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0.59</w:t>
            </w:r>
          </w:p>
        </w:tc>
        <w:tc>
          <w:tcPr>
            <w:tcW w:w="558" w:type="dxa"/>
          </w:tcPr>
          <w:p w14:paraId="5388EA78" w14:textId="5C4C2A0B" w:rsidR="0077719C" w:rsidRDefault="000D7245" w:rsidP="00D251B2">
            <w:pPr>
              <w:rPr>
                <w:sz w:val="12"/>
                <w:szCs w:val="12"/>
              </w:rPr>
            </w:pPr>
            <w:ins w:id="17" w:author="Jonathan Paul" w:date="2022-09-16T09:31:00Z">
              <w:r>
                <w:rPr>
                  <w:sz w:val="12"/>
                  <w:szCs w:val="12"/>
                </w:rPr>
                <w:t>2020</w:t>
              </w:r>
            </w:ins>
            <w:commentRangeStart w:id="18"/>
            <w:del w:id="19" w:author="Jonathan Paul" w:date="2022-09-16T09:31:00Z">
              <w:r w:rsidR="0077719C" w:rsidDel="000D7245">
                <w:rPr>
                  <w:sz w:val="12"/>
                  <w:szCs w:val="12"/>
                </w:rPr>
                <w:delText>1972</w:delText>
              </w:r>
            </w:del>
            <w:commentRangeEnd w:id="18"/>
            <w:r w:rsidR="00235574">
              <w:rPr>
                <w:rStyle w:val="CommentReference"/>
              </w:rPr>
              <w:commentReference w:id="18"/>
            </w:r>
          </w:p>
        </w:tc>
        <w:tc>
          <w:tcPr>
            <w:tcW w:w="964" w:type="dxa"/>
          </w:tcPr>
          <w:p w14:paraId="4697E2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664BF25" w14:textId="77777777" w:rsidTr="00D251B2">
        <w:trPr>
          <w:trHeight w:val="274"/>
        </w:trPr>
        <w:tc>
          <w:tcPr>
            <w:tcW w:w="417" w:type="dxa"/>
          </w:tcPr>
          <w:p w14:paraId="5D3FCC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</w:t>
            </w:r>
          </w:p>
        </w:tc>
        <w:tc>
          <w:tcPr>
            <w:tcW w:w="703" w:type="dxa"/>
          </w:tcPr>
          <w:p w14:paraId="7390F5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159b</w:t>
            </w:r>
          </w:p>
        </w:tc>
        <w:tc>
          <w:tcPr>
            <w:tcW w:w="1424" w:type="dxa"/>
            <w:vMerge/>
          </w:tcPr>
          <w:p w14:paraId="1B31271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7B54A8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10F957E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8AE86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46.5</w:t>
            </w:r>
          </w:p>
        </w:tc>
        <w:tc>
          <w:tcPr>
            <w:tcW w:w="942" w:type="dxa"/>
          </w:tcPr>
          <w:p w14:paraId="6A62E6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47.0</w:t>
            </w:r>
          </w:p>
        </w:tc>
        <w:tc>
          <w:tcPr>
            <w:tcW w:w="900" w:type="dxa"/>
          </w:tcPr>
          <w:p w14:paraId="6F3A54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2BCC42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0.99</w:t>
            </w:r>
          </w:p>
        </w:tc>
        <w:tc>
          <w:tcPr>
            <w:tcW w:w="558" w:type="dxa"/>
          </w:tcPr>
          <w:p w14:paraId="560EF0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1906</w:t>
            </w:r>
          </w:p>
        </w:tc>
        <w:tc>
          <w:tcPr>
            <w:tcW w:w="964" w:type="dxa"/>
          </w:tcPr>
          <w:p w14:paraId="16228C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1FB8362" w14:textId="77777777" w:rsidTr="00D251B2">
        <w:trPr>
          <w:trHeight w:val="274"/>
        </w:trPr>
        <w:tc>
          <w:tcPr>
            <w:tcW w:w="417" w:type="dxa"/>
          </w:tcPr>
          <w:p w14:paraId="2205CD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</w:t>
            </w:r>
          </w:p>
        </w:tc>
        <w:tc>
          <w:tcPr>
            <w:tcW w:w="703" w:type="dxa"/>
          </w:tcPr>
          <w:p w14:paraId="539C1B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160a</w:t>
            </w:r>
          </w:p>
        </w:tc>
        <w:tc>
          <w:tcPr>
            <w:tcW w:w="1424" w:type="dxa"/>
            <w:vMerge w:val="restart"/>
          </w:tcPr>
          <w:p w14:paraId="26D4D8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Stroud, </w:t>
            </w:r>
            <w:proofErr w:type="spellStart"/>
            <w:r>
              <w:rPr>
                <w:sz w:val="12"/>
                <w:szCs w:val="12"/>
              </w:rPr>
              <w:t>Callowell</w:t>
            </w:r>
            <w:proofErr w:type="spellEnd"/>
          </w:p>
        </w:tc>
        <w:tc>
          <w:tcPr>
            <w:tcW w:w="868" w:type="dxa"/>
            <w:vMerge w:val="restart"/>
          </w:tcPr>
          <w:p w14:paraId="4E7AC2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51.75617</w:t>
            </w:r>
          </w:p>
        </w:tc>
        <w:tc>
          <w:tcPr>
            <w:tcW w:w="960" w:type="dxa"/>
            <w:vMerge w:val="restart"/>
          </w:tcPr>
          <w:p w14:paraId="567878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-2.22734</w:t>
            </w:r>
          </w:p>
        </w:tc>
        <w:tc>
          <w:tcPr>
            <w:tcW w:w="942" w:type="dxa"/>
          </w:tcPr>
          <w:p w14:paraId="66B23C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89.5</w:t>
            </w:r>
          </w:p>
        </w:tc>
        <w:tc>
          <w:tcPr>
            <w:tcW w:w="942" w:type="dxa"/>
          </w:tcPr>
          <w:p w14:paraId="5ECAE1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96.5</w:t>
            </w:r>
          </w:p>
        </w:tc>
        <w:tc>
          <w:tcPr>
            <w:tcW w:w="900" w:type="dxa"/>
          </w:tcPr>
          <w:p w14:paraId="2832BB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</w:t>
            </w:r>
          </w:p>
        </w:tc>
        <w:tc>
          <w:tcPr>
            <w:tcW w:w="942" w:type="dxa"/>
          </w:tcPr>
          <w:p w14:paraId="3D48D29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0.21</w:t>
            </w:r>
          </w:p>
        </w:tc>
        <w:tc>
          <w:tcPr>
            <w:tcW w:w="558" w:type="dxa"/>
          </w:tcPr>
          <w:p w14:paraId="2DC2CA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4E861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E827A98" w14:textId="77777777" w:rsidTr="00D251B2">
        <w:trPr>
          <w:trHeight w:val="274"/>
        </w:trPr>
        <w:tc>
          <w:tcPr>
            <w:tcW w:w="417" w:type="dxa"/>
          </w:tcPr>
          <w:p w14:paraId="28EBFE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703" w:type="dxa"/>
          </w:tcPr>
          <w:p w14:paraId="0094FB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160b</w:t>
            </w:r>
          </w:p>
        </w:tc>
        <w:tc>
          <w:tcPr>
            <w:tcW w:w="1424" w:type="dxa"/>
            <w:vMerge/>
          </w:tcPr>
          <w:p w14:paraId="6E6FFCE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594652A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79DDDE81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4FADF5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96.7</w:t>
            </w:r>
          </w:p>
        </w:tc>
        <w:tc>
          <w:tcPr>
            <w:tcW w:w="942" w:type="dxa"/>
          </w:tcPr>
          <w:p w14:paraId="5FA277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99.7</w:t>
            </w:r>
          </w:p>
        </w:tc>
        <w:tc>
          <w:tcPr>
            <w:tcW w:w="900" w:type="dxa"/>
          </w:tcPr>
          <w:p w14:paraId="76BE8CD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942" w:type="dxa"/>
          </w:tcPr>
          <w:p w14:paraId="072EAA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0.27</w:t>
            </w:r>
          </w:p>
        </w:tc>
        <w:tc>
          <w:tcPr>
            <w:tcW w:w="558" w:type="dxa"/>
          </w:tcPr>
          <w:p w14:paraId="245FA8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1906</w:t>
            </w:r>
          </w:p>
        </w:tc>
        <w:tc>
          <w:tcPr>
            <w:tcW w:w="964" w:type="dxa"/>
          </w:tcPr>
          <w:p w14:paraId="04D01A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1114C0E" w14:textId="77777777" w:rsidTr="00D251B2">
        <w:trPr>
          <w:trHeight w:val="274"/>
        </w:trPr>
        <w:tc>
          <w:tcPr>
            <w:tcW w:w="417" w:type="dxa"/>
          </w:tcPr>
          <w:p w14:paraId="2EA5F8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221</w:t>
            </w:r>
          </w:p>
        </w:tc>
        <w:tc>
          <w:tcPr>
            <w:tcW w:w="703" w:type="dxa"/>
          </w:tcPr>
          <w:p w14:paraId="302AEF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161a</w:t>
            </w:r>
          </w:p>
        </w:tc>
        <w:tc>
          <w:tcPr>
            <w:tcW w:w="1424" w:type="dxa"/>
            <w:vMerge w:val="restart"/>
          </w:tcPr>
          <w:p w14:paraId="7A312D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Stroud, Gainey’s Well</w:t>
            </w:r>
          </w:p>
        </w:tc>
        <w:tc>
          <w:tcPr>
            <w:tcW w:w="868" w:type="dxa"/>
            <w:vMerge w:val="restart"/>
          </w:tcPr>
          <w:p w14:paraId="4BA4B0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51.74752</w:t>
            </w:r>
          </w:p>
        </w:tc>
        <w:tc>
          <w:tcPr>
            <w:tcW w:w="960" w:type="dxa"/>
            <w:vMerge w:val="restart"/>
          </w:tcPr>
          <w:p w14:paraId="081324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-2.20341</w:t>
            </w:r>
          </w:p>
        </w:tc>
        <w:tc>
          <w:tcPr>
            <w:tcW w:w="942" w:type="dxa"/>
          </w:tcPr>
          <w:p w14:paraId="617560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97.6</w:t>
            </w:r>
          </w:p>
        </w:tc>
        <w:tc>
          <w:tcPr>
            <w:tcW w:w="942" w:type="dxa"/>
          </w:tcPr>
          <w:p w14:paraId="6F03A8F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97.6</w:t>
            </w:r>
          </w:p>
        </w:tc>
        <w:tc>
          <w:tcPr>
            <w:tcW w:w="900" w:type="dxa"/>
          </w:tcPr>
          <w:p w14:paraId="7A7550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01A544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1.67</w:t>
            </w:r>
          </w:p>
        </w:tc>
        <w:tc>
          <w:tcPr>
            <w:tcW w:w="558" w:type="dxa"/>
          </w:tcPr>
          <w:p w14:paraId="3C48B1D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BDB24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75507F0" w14:textId="77777777" w:rsidTr="00D251B2">
        <w:trPr>
          <w:trHeight w:val="274"/>
        </w:trPr>
        <w:tc>
          <w:tcPr>
            <w:tcW w:w="417" w:type="dxa"/>
          </w:tcPr>
          <w:p w14:paraId="7F9F82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</w:t>
            </w:r>
          </w:p>
        </w:tc>
        <w:tc>
          <w:tcPr>
            <w:tcW w:w="703" w:type="dxa"/>
          </w:tcPr>
          <w:p w14:paraId="255DC1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161b</w:t>
            </w:r>
          </w:p>
        </w:tc>
        <w:tc>
          <w:tcPr>
            <w:tcW w:w="1424" w:type="dxa"/>
            <w:vMerge/>
          </w:tcPr>
          <w:p w14:paraId="18CB141C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41CF2C92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43EDB1EF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0CFEFF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97.6</w:t>
            </w:r>
          </w:p>
        </w:tc>
        <w:tc>
          <w:tcPr>
            <w:tcW w:w="942" w:type="dxa"/>
          </w:tcPr>
          <w:p w14:paraId="1434F3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97.6</w:t>
            </w:r>
          </w:p>
        </w:tc>
        <w:tc>
          <w:tcPr>
            <w:tcW w:w="900" w:type="dxa"/>
          </w:tcPr>
          <w:p w14:paraId="4E77E8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69239D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2.12</w:t>
            </w:r>
          </w:p>
        </w:tc>
        <w:tc>
          <w:tcPr>
            <w:tcW w:w="558" w:type="dxa"/>
          </w:tcPr>
          <w:p w14:paraId="164C3F7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1906</w:t>
            </w:r>
          </w:p>
        </w:tc>
        <w:tc>
          <w:tcPr>
            <w:tcW w:w="964" w:type="dxa"/>
          </w:tcPr>
          <w:p w14:paraId="062C2A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21E0F4A2" w14:textId="77777777" w:rsidTr="00D251B2">
        <w:trPr>
          <w:trHeight w:val="274"/>
        </w:trPr>
        <w:tc>
          <w:tcPr>
            <w:tcW w:w="417" w:type="dxa"/>
          </w:tcPr>
          <w:p w14:paraId="441E61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223</w:t>
            </w:r>
          </w:p>
        </w:tc>
        <w:tc>
          <w:tcPr>
            <w:tcW w:w="703" w:type="dxa"/>
          </w:tcPr>
          <w:p w14:paraId="5C86812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162a</w:t>
            </w:r>
          </w:p>
        </w:tc>
        <w:tc>
          <w:tcPr>
            <w:tcW w:w="1424" w:type="dxa"/>
            <w:vMerge w:val="restart"/>
          </w:tcPr>
          <w:p w14:paraId="2F15ED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Tetbury</w:t>
            </w:r>
          </w:p>
        </w:tc>
        <w:tc>
          <w:tcPr>
            <w:tcW w:w="868" w:type="dxa"/>
            <w:vMerge w:val="restart"/>
          </w:tcPr>
          <w:p w14:paraId="774D6D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51.64303</w:t>
            </w:r>
          </w:p>
        </w:tc>
        <w:tc>
          <w:tcPr>
            <w:tcW w:w="960" w:type="dxa"/>
            <w:vMerge w:val="restart"/>
          </w:tcPr>
          <w:p w14:paraId="707F25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-2.15544</w:t>
            </w:r>
          </w:p>
        </w:tc>
        <w:tc>
          <w:tcPr>
            <w:tcW w:w="942" w:type="dxa"/>
          </w:tcPr>
          <w:p w14:paraId="58C497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113.4</w:t>
            </w:r>
          </w:p>
        </w:tc>
        <w:tc>
          <w:tcPr>
            <w:tcW w:w="942" w:type="dxa"/>
          </w:tcPr>
          <w:p w14:paraId="08E21F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123.6</w:t>
            </w:r>
          </w:p>
        </w:tc>
        <w:tc>
          <w:tcPr>
            <w:tcW w:w="900" w:type="dxa"/>
          </w:tcPr>
          <w:p w14:paraId="65E675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</w:t>
            </w:r>
          </w:p>
        </w:tc>
        <w:tc>
          <w:tcPr>
            <w:tcW w:w="942" w:type="dxa"/>
          </w:tcPr>
          <w:p w14:paraId="55311C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0.13</w:t>
            </w:r>
          </w:p>
        </w:tc>
        <w:tc>
          <w:tcPr>
            <w:tcW w:w="558" w:type="dxa"/>
          </w:tcPr>
          <w:p w14:paraId="58297CF1" w14:textId="4914BA64" w:rsidR="0077719C" w:rsidRDefault="000D7245" w:rsidP="00D251B2">
            <w:pPr>
              <w:rPr>
                <w:sz w:val="12"/>
                <w:szCs w:val="12"/>
              </w:rPr>
            </w:pPr>
            <w:ins w:id="20" w:author="Jonathan Paul" w:date="2022-09-16T09:31:00Z">
              <w:r>
                <w:rPr>
                  <w:sz w:val="12"/>
                  <w:szCs w:val="12"/>
                </w:rPr>
                <w:t>2020</w:t>
              </w:r>
            </w:ins>
            <w:commentRangeStart w:id="21"/>
            <w:del w:id="22" w:author="Jonathan Paul" w:date="2022-09-16T09:31:00Z">
              <w:r w:rsidR="0077719C" w:rsidDel="000D7245">
                <w:rPr>
                  <w:sz w:val="12"/>
                  <w:szCs w:val="12"/>
                </w:rPr>
                <w:delText>1988</w:delText>
              </w:r>
            </w:del>
            <w:commentRangeEnd w:id="21"/>
            <w:r w:rsidR="00F00F4C">
              <w:rPr>
                <w:rStyle w:val="CommentReference"/>
              </w:rPr>
              <w:commentReference w:id="21"/>
            </w:r>
          </w:p>
        </w:tc>
        <w:tc>
          <w:tcPr>
            <w:tcW w:w="964" w:type="dxa"/>
          </w:tcPr>
          <w:p w14:paraId="4AAB1F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FE9D579" w14:textId="77777777" w:rsidTr="00D251B2">
        <w:trPr>
          <w:trHeight w:val="274"/>
        </w:trPr>
        <w:tc>
          <w:tcPr>
            <w:tcW w:w="417" w:type="dxa"/>
          </w:tcPr>
          <w:p w14:paraId="4E15BD7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</w:t>
            </w:r>
          </w:p>
        </w:tc>
        <w:tc>
          <w:tcPr>
            <w:tcW w:w="703" w:type="dxa"/>
          </w:tcPr>
          <w:p w14:paraId="331398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162b</w:t>
            </w:r>
          </w:p>
        </w:tc>
        <w:tc>
          <w:tcPr>
            <w:tcW w:w="1424" w:type="dxa"/>
            <w:vMerge/>
          </w:tcPr>
          <w:p w14:paraId="11C9F359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0B89479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2C8C56C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1EE9F1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120.2</w:t>
            </w:r>
          </w:p>
        </w:tc>
        <w:tc>
          <w:tcPr>
            <w:tcW w:w="942" w:type="dxa"/>
          </w:tcPr>
          <w:p w14:paraId="0FEFFE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124.2</w:t>
            </w:r>
          </w:p>
        </w:tc>
        <w:tc>
          <w:tcPr>
            <w:tcW w:w="900" w:type="dxa"/>
          </w:tcPr>
          <w:p w14:paraId="050B16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</w:t>
            </w:r>
          </w:p>
        </w:tc>
        <w:tc>
          <w:tcPr>
            <w:tcW w:w="942" w:type="dxa"/>
          </w:tcPr>
          <w:p w14:paraId="1563A3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0.24</w:t>
            </w:r>
          </w:p>
        </w:tc>
        <w:tc>
          <w:tcPr>
            <w:tcW w:w="558" w:type="dxa"/>
          </w:tcPr>
          <w:p w14:paraId="2A76C97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1892</w:t>
            </w:r>
          </w:p>
        </w:tc>
        <w:tc>
          <w:tcPr>
            <w:tcW w:w="964" w:type="dxa"/>
          </w:tcPr>
          <w:p w14:paraId="2A1B99D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0E47F1D2" w14:textId="77777777" w:rsidTr="00D251B2">
        <w:trPr>
          <w:trHeight w:val="274"/>
        </w:trPr>
        <w:tc>
          <w:tcPr>
            <w:tcW w:w="417" w:type="dxa"/>
          </w:tcPr>
          <w:p w14:paraId="48AF73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</w:t>
            </w:r>
          </w:p>
        </w:tc>
        <w:tc>
          <w:tcPr>
            <w:tcW w:w="703" w:type="dxa"/>
          </w:tcPr>
          <w:p w14:paraId="0DE629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</w:t>
            </w:r>
          </w:p>
        </w:tc>
        <w:tc>
          <w:tcPr>
            <w:tcW w:w="1424" w:type="dxa"/>
          </w:tcPr>
          <w:p w14:paraId="51C1FC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Minchinhampton, </w:t>
            </w:r>
            <w:proofErr w:type="spellStart"/>
            <w:r>
              <w:rPr>
                <w:sz w:val="12"/>
                <w:szCs w:val="12"/>
              </w:rPr>
              <w:t>Crackstone</w:t>
            </w:r>
            <w:proofErr w:type="spellEnd"/>
          </w:p>
        </w:tc>
        <w:tc>
          <w:tcPr>
            <w:tcW w:w="868" w:type="dxa"/>
          </w:tcPr>
          <w:p w14:paraId="19F1D2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51.69422</w:t>
            </w:r>
          </w:p>
        </w:tc>
        <w:tc>
          <w:tcPr>
            <w:tcW w:w="960" w:type="dxa"/>
          </w:tcPr>
          <w:p w14:paraId="6D1DD82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-2.17116</w:t>
            </w:r>
          </w:p>
        </w:tc>
        <w:tc>
          <w:tcPr>
            <w:tcW w:w="942" w:type="dxa"/>
          </w:tcPr>
          <w:p w14:paraId="2CF9ED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159.9</w:t>
            </w:r>
          </w:p>
        </w:tc>
        <w:tc>
          <w:tcPr>
            <w:tcW w:w="942" w:type="dxa"/>
          </w:tcPr>
          <w:p w14:paraId="0B0C49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162.8</w:t>
            </w:r>
          </w:p>
        </w:tc>
        <w:tc>
          <w:tcPr>
            <w:tcW w:w="900" w:type="dxa"/>
          </w:tcPr>
          <w:p w14:paraId="716C03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2.9</w:t>
            </w:r>
          </w:p>
        </w:tc>
        <w:tc>
          <w:tcPr>
            <w:tcW w:w="942" w:type="dxa"/>
          </w:tcPr>
          <w:p w14:paraId="57BFA2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1.79</w:t>
            </w:r>
          </w:p>
        </w:tc>
        <w:tc>
          <w:tcPr>
            <w:tcW w:w="558" w:type="dxa"/>
          </w:tcPr>
          <w:p w14:paraId="6DD898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971D0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4CA8AF4" w14:textId="77777777" w:rsidTr="00D251B2">
        <w:trPr>
          <w:trHeight w:val="274"/>
        </w:trPr>
        <w:tc>
          <w:tcPr>
            <w:tcW w:w="417" w:type="dxa"/>
          </w:tcPr>
          <w:p w14:paraId="7914D05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226</w:t>
            </w:r>
          </w:p>
        </w:tc>
        <w:tc>
          <w:tcPr>
            <w:tcW w:w="703" w:type="dxa"/>
          </w:tcPr>
          <w:p w14:paraId="2E8A80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</w:t>
            </w:r>
          </w:p>
        </w:tc>
        <w:tc>
          <w:tcPr>
            <w:tcW w:w="1424" w:type="dxa"/>
          </w:tcPr>
          <w:p w14:paraId="12629E67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Bournes</w:t>
            </w:r>
            <w:proofErr w:type="spellEnd"/>
            <w:r>
              <w:rPr>
                <w:sz w:val="12"/>
                <w:szCs w:val="12"/>
              </w:rPr>
              <w:t xml:space="preserve"> Green</w:t>
            </w:r>
          </w:p>
        </w:tc>
        <w:tc>
          <w:tcPr>
            <w:tcW w:w="868" w:type="dxa"/>
          </w:tcPr>
          <w:p w14:paraId="6C6387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51.73760</w:t>
            </w:r>
          </w:p>
        </w:tc>
        <w:tc>
          <w:tcPr>
            <w:tcW w:w="960" w:type="dxa"/>
          </w:tcPr>
          <w:p w14:paraId="41456DD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-2.12999</w:t>
            </w:r>
          </w:p>
        </w:tc>
        <w:tc>
          <w:tcPr>
            <w:tcW w:w="942" w:type="dxa"/>
          </w:tcPr>
          <w:p w14:paraId="1F9396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163.6</w:t>
            </w:r>
          </w:p>
        </w:tc>
        <w:tc>
          <w:tcPr>
            <w:tcW w:w="942" w:type="dxa"/>
          </w:tcPr>
          <w:p w14:paraId="7BF87B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184.3</w:t>
            </w:r>
          </w:p>
        </w:tc>
        <w:tc>
          <w:tcPr>
            <w:tcW w:w="900" w:type="dxa"/>
          </w:tcPr>
          <w:p w14:paraId="069E45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20.7</w:t>
            </w:r>
          </w:p>
        </w:tc>
        <w:tc>
          <w:tcPr>
            <w:tcW w:w="942" w:type="dxa"/>
          </w:tcPr>
          <w:p w14:paraId="00CC2A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</w:t>
            </w:r>
          </w:p>
        </w:tc>
        <w:tc>
          <w:tcPr>
            <w:tcW w:w="558" w:type="dxa"/>
          </w:tcPr>
          <w:p w14:paraId="3384EA4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0D1D36C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75411F2" w14:textId="77777777" w:rsidTr="00D251B2">
        <w:trPr>
          <w:trHeight w:val="274"/>
        </w:trPr>
        <w:tc>
          <w:tcPr>
            <w:tcW w:w="417" w:type="dxa"/>
          </w:tcPr>
          <w:p w14:paraId="594185F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227</w:t>
            </w:r>
          </w:p>
        </w:tc>
        <w:tc>
          <w:tcPr>
            <w:tcW w:w="703" w:type="dxa"/>
          </w:tcPr>
          <w:p w14:paraId="41BE77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</w:t>
            </w:r>
          </w:p>
        </w:tc>
        <w:tc>
          <w:tcPr>
            <w:tcW w:w="1424" w:type="dxa"/>
          </w:tcPr>
          <w:p w14:paraId="42FCE0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Middle Lypiatt</w:t>
            </w:r>
          </w:p>
        </w:tc>
        <w:tc>
          <w:tcPr>
            <w:tcW w:w="868" w:type="dxa"/>
          </w:tcPr>
          <w:p w14:paraId="7A4B888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51.74880</w:t>
            </w:r>
          </w:p>
        </w:tc>
        <w:tc>
          <w:tcPr>
            <w:tcW w:w="960" w:type="dxa"/>
          </w:tcPr>
          <w:p w14:paraId="3EC181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-2.16260</w:t>
            </w:r>
          </w:p>
        </w:tc>
        <w:tc>
          <w:tcPr>
            <w:tcW w:w="942" w:type="dxa"/>
          </w:tcPr>
          <w:p w14:paraId="209B93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185.3</w:t>
            </w:r>
          </w:p>
        </w:tc>
        <w:tc>
          <w:tcPr>
            <w:tcW w:w="942" w:type="dxa"/>
          </w:tcPr>
          <w:p w14:paraId="0B71573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190.4</w:t>
            </w:r>
          </w:p>
        </w:tc>
        <w:tc>
          <w:tcPr>
            <w:tcW w:w="900" w:type="dxa"/>
          </w:tcPr>
          <w:p w14:paraId="162B993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</w:t>
            </w:r>
          </w:p>
        </w:tc>
        <w:tc>
          <w:tcPr>
            <w:tcW w:w="942" w:type="dxa"/>
          </w:tcPr>
          <w:p w14:paraId="21A0E0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0.39</w:t>
            </w:r>
          </w:p>
        </w:tc>
        <w:tc>
          <w:tcPr>
            <w:tcW w:w="558" w:type="dxa"/>
          </w:tcPr>
          <w:p w14:paraId="33C587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BDEA4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1517FC9" w14:textId="77777777" w:rsidTr="00D251B2">
        <w:trPr>
          <w:trHeight w:val="274"/>
        </w:trPr>
        <w:tc>
          <w:tcPr>
            <w:tcW w:w="417" w:type="dxa"/>
          </w:tcPr>
          <w:p w14:paraId="1F41576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</w:t>
            </w:r>
          </w:p>
        </w:tc>
        <w:tc>
          <w:tcPr>
            <w:tcW w:w="703" w:type="dxa"/>
          </w:tcPr>
          <w:p w14:paraId="28C369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</w:t>
            </w:r>
          </w:p>
        </w:tc>
        <w:tc>
          <w:tcPr>
            <w:tcW w:w="1424" w:type="dxa"/>
          </w:tcPr>
          <w:p w14:paraId="6BC3A2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Sheepscombe_2</w:t>
            </w:r>
          </w:p>
        </w:tc>
        <w:tc>
          <w:tcPr>
            <w:tcW w:w="868" w:type="dxa"/>
          </w:tcPr>
          <w:p w14:paraId="4B4E6BA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51.80227</w:t>
            </w:r>
          </w:p>
        </w:tc>
        <w:tc>
          <w:tcPr>
            <w:tcW w:w="960" w:type="dxa"/>
          </w:tcPr>
          <w:p w14:paraId="1A842A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-2.14048</w:t>
            </w:r>
          </w:p>
        </w:tc>
        <w:tc>
          <w:tcPr>
            <w:tcW w:w="942" w:type="dxa"/>
          </w:tcPr>
          <w:p w14:paraId="5B66F0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231.4</w:t>
            </w:r>
          </w:p>
        </w:tc>
        <w:tc>
          <w:tcPr>
            <w:tcW w:w="942" w:type="dxa"/>
          </w:tcPr>
          <w:p w14:paraId="172E69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237.7</w:t>
            </w:r>
          </w:p>
        </w:tc>
        <w:tc>
          <w:tcPr>
            <w:tcW w:w="900" w:type="dxa"/>
          </w:tcPr>
          <w:p w14:paraId="6A82567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</w:t>
            </w:r>
          </w:p>
        </w:tc>
        <w:tc>
          <w:tcPr>
            <w:tcW w:w="942" w:type="dxa"/>
          </w:tcPr>
          <w:p w14:paraId="253B2B0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0.07</w:t>
            </w:r>
          </w:p>
        </w:tc>
        <w:tc>
          <w:tcPr>
            <w:tcW w:w="558" w:type="dxa"/>
          </w:tcPr>
          <w:p w14:paraId="69EDAC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1929</w:t>
            </w:r>
          </w:p>
        </w:tc>
        <w:tc>
          <w:tcPr>
            <w:tcW w:w="964" w:type="dxa"/>
          </w:tcPr>
          <w:p w14:paraId="5DF2A9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Richardson (1930)</w:t>
            </w:r>
          </w:p>
        </w:tc>
      </w:tr>
      <w:tr w:rsidR="0077719C" w14:paraId="3748D2F8" w14:textId="77777777" w:rsidTr="00D251B2">
        <w:trPr>
          <w:trHeight w:val="274"/>
        </w:trPr>
        <w:tc>
          <w:tcPr>
            <w:tcW w:w="417" w:type="dxa"/>
          </w:tcPr>
          <w:p w14:paraId="6EA02AB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</w:t>
            </w:r>
          </w:p>
        </w:tc>
        <w:tc>
          <w:tcPr>
            <w:tcW w:w="703" w:type="dxa"/>
          </w:tcPr>
          <w:p w14:paraId="1192BEF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167a</w:t>
            </w:r>
          </w:p>
        </w:tc>
        <w:tc>
          <w:tcPr>
            <w:tcW w:w="1424" w:type="dxa"/>
            <w:vMerge w:val="restart"/>
          </w:tcPr>
          <w:p w14:paraId="45B5BEF6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Painswick</w:t>
            </w:r>
            <w:proofErr w:type="spellEnd"/>
            <w:r>
              <w:rPr>
                <w:sz w:val="12"/>
                <w:szCs w:val="12"/>
              </w:rPr>
              <w:t xml:space="preserve"> Beacon</w:t>
            </w:r>
          </w:p>
        </w:tc>
        <w:tc>
          <w:tcPr>
            <w:tcW w:w="868" w:type="dxa"/>
            <w:vMerge w:val="restart"/>
          </w:tcPr>
          <w:p w14:paraId="686BAF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51.80258</w:t>
            </w:r>
          </w:p>
        </w:tc>
        <w:tc>
          <w:tcPr>
            <w:tcW w:w="960" w:type="dxa"/>
            <w:vMerge w:val="restart"/>
          </w:tcPr>
          <w:p w14:paraId="0627245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-2.18980</w:t>
            </w:r>
          </w:p>
        </w:tc>
        <w:tc>
          <w:tcPr>
            <w:tcW w:w="942" w:type="dxa"/>
          </w:tcPr>
          <w:p w14:paraId="26AB0F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169.2</w:t>
            </w:r>
          </w:p>
        </w:tc>
        <w:tc>
          <w:tcPr>
            <w:tcW w:w="942" w:type="dxa"/>
          </w:tcPr>
          <w:p w14:paraId="0B711F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182.3</w:t>
            </w:r>
          </w:p>
        </w:tc>
        <w:tc>
          <w:tcPr>
            <w:tcW w:w="900" w:type="dxa"/>
          </w:tcPr>
          <w:p w14:paraId="0DCB19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</w:t>
            </w:r>
          </w:p>
        </w:tc>
        <w:tc>
          <w:tcPr>
            <w:tcW w:w="942" w:type="dxa"/>
          </w:tcPr>
          <w:p w14:paraId="4393A5C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</w:t>
            </w:r>
          </w:p>
        </w:tc>
        <w:tc>
          <w:tcPr>
            <w:tcW w:w="558" w:type="dxa"/>
          </w:tcPr>
          <w:p w14:paraId="124AB5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71763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0508D173" w14:textId="77777777" w:rsidTr="00D251B2">
        <w:trPr>
          <w:trHeight w:val="274"/>
        </w:trPr>
        <w:tc>
          <w:tcPr>
            <w:tcW w:w="417" w:type="dxa"/>
          </w:tcPr>
          <w:p w14:paraId="7FD239B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</w:t>
            </w:r>
          </w:p>
        </w:tc>
        <w:tc>
          <w:tcPr>
            <w:tcW w:w="703" w:type="dxa"/>
          </w:tcPr>
          <w:p w14:paraId="3EFC7E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167b</w:t>
            </w:r>
          </w:p>
        </w:tc>
        <w:tc>
          <w:tcPr>
            <w:tcW w:w="1424" w:type="dxa"/>
            <w:vMerge/>
          </w:tcPr>
          <w:p w14:paraId="778A820B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17ABE286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381DF257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6FE6CE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173.4</w:t>
            </w:r>
          </w:p>
        </w:tc>
        <w:tc>
          <w:tcPr>
            <w:tcW w:w="942" w:type="dxa"/>
          </w:tcPr>
          <w:p w14:paraId="0483FEA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183.6</w:t>
            </w:r>
          </w:p>
        </w:tc>
        <w:tc>
          <w:tcPr>
            <w:tcW w:w="900" w:type="dxa"/>
          </w:tcPr>
          <w:p w14:paraId="56CD92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</w:t>
            </w:r>
          </w:p>
        </w:tc>
        <w:tc>
          <w:tcPr>
            <w:tcW w:w="942" w:type="dxa"/>
          </w:tcPr>
          <w:p w14:paraId="2770A0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</w:t>
            </w:r>
          </w:p>
        </w:tc>
        <w:tc>
          <w:tcPr>
            <w:tcW w:w="558" w:type="dxa"/>
          </w:tcPr>
          <w:p w14:paraId="26DA91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1988</w:t>
            </w:r>
          </w:p>
        </w:tc>
        <w:tc>
          <w:tcPr>
            <w:tcW w:w="964" w:type="dxa"/>
          </w:tcPr>
          <w:p w14:paraId="2A150F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Neumann et al. (2003)</w:t>
            </w:r>
          </w:p>
        </w:tc>
      </w:tr>
      <w:tr w:rsidR="0077719C" w14:paraId="74538C4A" w14:textId="77777777" w:rsidTr="00D251B2">
        <w:trPr>
          <w:trHeight w:val="274"/>
        </w:trPr>
        <w:tc>
          <w:tcPr>
            <w:tcW w:w="417" w:type="dxa"/>
          </w:tcPr>
          <w:p w14:paraId="3E57E6D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</w:t>
            </w:r>
          </w:p>
        </w:tc>
        <w:tc>
          <w:tcPr>
            <w:tcW w:w="703" w:type="dxa"/>
          </w:tcPr>
          <w:p w14:paraId="4D3EC9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168a</w:t>
            </w:r>
          </w:p>
        </w:tc>
        <w:tc>
          <w:tcPr>
            <w:tcW w:w="1424" w:type="dxa"/>
            <w:vMerge w:val="restart"/>
          </w:tcPr>
          <w:p w14:paraId="7CB3CB7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Painswick</w:t>
            </w:r>
            <w:proofErr w:type="spellEnd"/>
            <w:r>
              <w:rPr>
                <w:sz w:val="12"/>
                <w:szCs w:val="12"/>
              </w:rPr>
              <w:t>, Wick St</w:t>
            </w:r>
          </w:p>
        </w:tc>
        <w:tc>
          <w:tcPr>
            <w:tcW w:w="868" w:type="dxa"/>
            <w:vMerge w:val="restart"/>
          </w:tcPr>
          <w:p w14:paraId="18927D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51.77107</w:t>
            </w:r>
          </w:p>
        </w:tc>
        <w:tc>
          <w:tcPr>
            <w:tcW w:w="960" w:type="dxa"/>
            <w:vMerge w:val="restart"/>
          </w:tcPr>
          <w:p w14:paraId="46E3E5D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-2.19878</w:t>
            </w:r>
          </w:p>
        </w:tc>
        <w:tc>
          <w:tcPr>
            <w:tcW w:w="942" w:type="dxa"/>
          </w:tcPr>
          <w:p w14:paraId="2FF652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125.2</w:t>
            </w:r>
          </w:p>
        </w:tc>
        <w:tc>
          <w:tcPr>
            <w:tcW w:w="942" w:type="dxa"/>
          </w:tcPr>
          <w:p w14:paraId="17D59A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126.0</w:t>
            </w:r>
          </w:p>
        </w:tc>
        <w:tc>
          <w:tcPr>
            <w:tcW w:w="900" w:type="dxa"/>
          </w:tcPr>
          <w:p w14:paraId="788BDC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</w:t>
            </w:r>
          </w:p>
        </w:tc>
        <w:tc>
          <w:tcPr>
            <w:tcW w:w="942" w:type="dxa"/>
          </w:tcPr>
          <w:p w14:paraId="28878A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1.35</w:t>
            </w:r>
          </w:p>
        </w:tc>
        <w:tc>
          <w:tcPr>
            <w:tcW w:w="558" w:type="dxa"/>
          </w:tcPr>
          <w:p w14:paraId="72CC5A6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4B5FA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2BF8B22" w14:textId="77777777" w:rsidTr="00D251B2">
        <w:trPr>
          <w:trHeight w:val="274"/>
        </w:trPr>
        <w:tc>
          <w:tcPr>
            <w:tcW w:w="417" w:type="dxa"/>
          </w:tcPr>
          <w:p w14:paraId="4439FB6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</w:t>
            </w:r>
          </w:p>
        </w:tc>
        <w:tc>
          <w:tcPr>
            <w:tcW w:w="703" w:type="dxa"/>
          </w:tcPr>
          <w:p w14:paraId="7F6E76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168b</w:t>
            </w:r>
          </w:p>
        </w:tc>
        <w:tc>
          <w:tcPr>
            <w:tcW w:w="1424" w:type="dxa"/>
            <w:vMerge/>
          </w:tcPr>
          <w:p w14:paraId="4BC350C0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</w:tcPr>
          <w:p w14:paraId="1EFDC578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</w:tcPr>
          <w:p w14:paraId="088D5FC5" w14:textId="77777777" w:rsidR="0077719C" w:rsidRDefault="0077719C" w:rsidP="00D251B2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</w:tcPr>
          <w:p w14:paraId="329FAD8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125.2</w:t>
            </w:r>
          </w:p>
        </w:tc>
        <w:tc>
          <w:tcPr>
            <w:tcW w:w="942" w:type="dxa"/>
          </w:tcPr>
          <w:p w14:paraId="32D01CC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125.2</w:t>
            </w:r>
          </w:p>
        </w:tc>
        <w:tc>
          <w:tcPr>
            <w:tcW w:w="900" w:type="dxa"/>
          </w:tcPr>
          <w:p w14:paraId="74EC11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1F70B87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1.64</w:t>
            </w:r>
          </w:p>
        </w:tc>
        <w:tc>
          <w:tcPr>
            <w:tcW w:w="558" w:type="dxa"/>
          </w:tcPr>
          <w:p w14:paraId="42620B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1988</w:t>
            </w:r>
          </w:p>
        </w:tc>
        <w:tc>
          <w:tcPr>
            <w:tcW w:w="964" w:type="dxa"/>
          </w:tcPr>
          <w:p w14:paraId="46562B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Neumann et al. (2003)</w:t>
            </w:r>
          </w:p>
        </w:tc>
      </w:tr>
      <w:tr w:rsidR="0077719C" w14:paraId="0020F03E" w14:textId="77777777" w:rsidTr="00D251B2">
        <w:trPr>
          <w:trHeight w:val="274"/>
        </w:trPr>
        <w:tc>
          <w:tcPr>
            <w:tcW w:w="417" w:type="dxa"/>
          </w:tcPr>
          <w:p w14:paraId="394994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233</w:t>
            </w:r>
          </w:p>
        </w:tc>
        <w:tc>
          <w:tcPr>
            <w:tcW w:w="703" w:type="dxa"/>
          </w:tcPr>
          <w:p w14:paraId="56D7D94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</w:t>
            </w:r>
          </w:p>
        </w:tc>
        <w:tc>
          <w:tcPr>
            <w:tcW w:w="1424" w:type="dxa"/>
          </w:tcPr>
          <w:p w14:paraId="31B83F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Lypiatt</w:t>
            </w:r>
          </w:p>
        </w:tc>
        <w:tc>
          <w:tcPr>
            <w:tcW w:w="868" w:type="dxa"/>
          </w:tcPr>
          <w:p w14:paraId="046DE97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51.74451</w:t>
            </w:r>
          </w:p>
        </w:tc>
        <w:tc>
          <w:tcPr>
            <w:tcW w:w="960" w:type="dxa"/>
          </w:tcPr>
          <w:p w14:paraId="07A25C3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-2.17269</w:t>
            </w:r>
          </w:p>
        </w:tc>
        <w:tc>
          <w:tcPr>
            <w:tcW w:w="942" w:type="dxa"/>
          </w:tcPr>
          <w:p w14:paraId="7AB95A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181.5</w:t>
            </w:r>
          </w:p>
        </w:tc>
        <w:tc>
          <w:tcPr>
            <w:tcW w:w="942" w:type="dxa"/>
          </w:tcPr>
          <w:p w14:paraId="33C2EF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195.5</w:t>
            </w:r>
          </w:p>
        </w:tc>
        <w:tc>
          <w:tcPr>
            <w:tcW w:w="900" w:type="dxa"/>
          </w:tcPr>
          <w:p w14:paraId="585B16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</w:t>
            </w:r>
          </w:p>
        </w:tc>
        <w:tc>
          <w:tcPr>
            <w:tcW w:w="942" w:type="dxa"/>
          </w:tcPr>
          <w:p w14:paraId="396FA2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0AB452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2C44F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BAE05DB" w14:textId="77777777" w:rsidTr="00D251B2">
        <w:trPr>
          <w:trHeight w:val="274"/>
        </w:trPr>
        <w:tc>
          <w:tcPr>
            <w:tcW w:w="417" w:type="dxa"/>
          </w:tcPr>
          <w:p w14:paraId="0AAD318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234</w:t>
            </w:r>
          </w:p>
        </w:tc>
        <w:tc>
          <w:tcPr>
            <w:tcW w:w="703" w:type="dxa"/>
          </w:tcPr>
          <w:p w14:paraId="3151A1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</w:t>
            </w:r>
          </w:p>
        </w:tc>
        <w:tc>
          <w:tcPr>
            <w:tcW w:w="1424" w:type="dxa"/>
          </w:tcPr>
          <w:p w14:paraId="23B12A1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Theescombe</w:t>
            </w:r>
            <w:proofErr w:type="spellEnd"/>
          </w:p>
        </w:tc>
        <w:tc>
          <w:tcPr>
            <w:tcW w:w="868" w:type="dxa"/>
          </w:tcPr>
          <w:p w14:paraId="5EA9665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51.70652</w:t>
            </w:r>
          </w:p>
        </w:tc>
        <w:tc>
          <w:tcPr>
            <w:tcW w:w="960" w:type="dxa"/>
          </w:tcPr>
          <w:p w14:paraId="23C760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-2.22100</w:t>
            </w:r>
          </w:p>
        </w:tc>
        <w:tc>
          <w:tcPr>
            <w:tcW w:w="942" w:type="dxa"/>
          </w:tcPr>
          <w:p w14:paraId="32D93D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135.0</w:t>
            </w:r>
          </w:p>
        </w:tc>
        <w:tc>
          <w:tcPr>
            <w:tcW w:w="942" w:type="dxa"/>
          </w:tcPr>
          <w:p w14:paraId="532433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138.3</w:t>
            </w:r>
          </w:p>
        </w:tc>
        <w:tc>
          <w:tcPr>
            <w:tcW w:w="900" w:type="dxa"/>
          </w:tcPr>
          <w:p w14:paraId="2ED4685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</w:t>
            </w:r>
          </w:p>
        </w:tc>
        <w:tc>
          <w:tcPr>
            <w:tcW w:w="942" w:type="dxa"/>
          </w:tcPr>
          <w:p w14:paraId="25B3590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0.45</w:t>
            </w:r>
          </w:p>
        </w:tc>
        <w:tc>
          <w:tcPr>
            <w:tcW w:w="558" w:type="dxa"/>
          </w:tcPr>
          <w:p w14:paraId="6C6B145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62F853A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5783539" w14:textId="77777777" w:rsidTr="00D251B2">
        <w:trPr>
          <w:trHeight w:val="274"/>
        </w:trPr>
        <w:tc>
          <w:tcPr>
            <w:tcW w:w="417" w:type="dxa"/>
          </w:tcPr>
          <w:p w14:paraId="0E239A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235</w:t>
            </w:r>
          </w:p>
        </w:tc>
        <w:tc>
          <w:tcPr>
            <w:tcW w:w="703" w:type="dxa"/>
          </w:tcPr>
          <w:p w14:paraId="06F452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</w:t>
            </w:r>
          </w:p>
        </w:tc>
        <w:tc>
          <w:tcPr>
            <w:tcW w:w="1424" w:type="dxa"/>
          </w:tcPr>
          <w:p w14:paraId="66080CAD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Woodchester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Park_1</w:t>
            </w:r>
            <w:proofErr w:type="spellEnd"/>
          </w:p>
        </w:tc>
        <w:tc>
          <w:tcPr>
            <w:tcW w:w="868" w:type="dxa"/>
          </w:tcPr>
          <w:p w14:paraId="5DDB3B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51.70565</w:t>
            </w:r>
          </w:p>
        </w:tc>
        <w:tc>
          <w:tcPr>
            <w:tcW w:w="960" w:type="dxa"/>
          </w:tcPr>
          <w:p w14:paraId="3E8EA0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-2.26171</w:t>
            </w:r>
          </w:p>
        </w:tc>
        <w:tc>
          <w:tcPr>
            <w:tcW w:w="942" w:type="dxa"/>
          </w:tcPr>
          <w:p w14:paraId="00ACE0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166.6</w:t>
            </w:r>
          </w:p>
        </w:tc>
        <w:tc>
          <w:tcPr>
            <w:tcW w:w="942" w:type="dxa"/>
          </w:tcPr>
          <w:p w14:paraId="032F0C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173.5</w:t>
            </w:r>
          </w:p>
        </w:tc>
        <w:tc>
          <w:tcPr>
            <w:tcW w:w="900" w:type="dxa"/>
          </w:tcPr>
          <w:p w14:paraId="3F096DA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</w:t>
            </w:r>
          </w:p>
        </w:tc>
        <w:tc>
          <w:tcPr>
            <w:tcW w:w="942" w:type="dxa"/>
          </w:tcPr>
          <w:p w14:paraId="67BFA8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0.21</w:t>
            </w:r>
          </w:p>
        </w:tc>
        <w:tc>
          <w:tcPr>
            <w:tcW w:w="558" w:type="dxa"/>
          </w:tcPr>
          <w:p w14:paraId="3EA444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ED9680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7DB6088" w14:textId="77777777" w:rsidTr="00D251B2">
        <w:trPr>
          <w:trHeight w:val="274"/>
        </w:trPr>
        <w:tc>
          <w:tcPr>
            <w:tcW w:w="417" w:type="dxa"/>
          </w:tcPr>
          <w:p w14:paraId="5F9EA8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</w:t>
            </w:r>
          </w:p>
        </w:tc>
        <w:tc>
          <w:tcPr>
            <w:tcW w:w="703" w:type="dxa"/>
          </w:tcPr>
          <w:p w14:paraId="64AEF89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1424" w:type="dxa"/>
          </w:tcPr>
          <w:p w14:paraId="27849BA5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Woodchester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Park_2</w:t>
            </w:r>
            <w:proofErr w:type="spellEnd"/>
          </w:p>
        </w:tc>
        <w:tc>
          <w:tcPr>
            <w:tcW w:w="868" w:type="dxa"/>
          </w:tcPr>
          <w:p w14:paraId="2553BF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51.70745</w:t>
            </w:r>
          </w:p>
        </w:tc>
        <w:tc>
          <w:tcPr>
            <w:tcW w:w="960" w:type="dxa"/>
          </w:tcPr>
          <w:p w14:paraId="18D4C20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-2.27161</w:t>
            </w:r>
          </w:p>
        </w:tc>
        <w:tc>
          <w:tcPr>
            <w:tcW w:w="942" w:type="dxa"/>
          </w:tcPr>
          <w:p w14:paraId="3523F6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180.0</w:t>
            </w:r>
          </w:p>
        </w:tc>
        <w:tc>
          <w:tcPr>
            <w:tcW w:w="942" w:type="dxa"/>
          </w:tcPr>
          <w:p w14:paraId="3FA378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196.4</w:t>
            </w:r>
          </w:p>
        </w:tc>
        <w:tc>
          <w:tcPr>
            <w:tcW w:w="900" w:type="dxa"/>
          </w:tcPr>
          <w:p w14:paraId="7D5DA0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16.4</w:t>
            </w:r>
          </w:p>
        </w:tc>
        <w:tc>
          <w:tcPr>
            <w:tcW w:w="942" w:type="dxa"/>
          </w:tcPr>
          <w:p w14:paraId="0BF51D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</w:t>
            </w:r>
          </w:p>
        </w:tc>
        <w:tc>
          <w:tcPr>
            <w:tcW w:w="558" w:type="dxa"/>
          </w:tcPr>
          <w:p w14:paraId="5584A42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C9B2B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FB98FFB" w14:textId="77777777" w:rsidTr="00D251B2">
        <w:trPr>
          <w:trHeight w:val="274"/>
        </w:trPr>
        <w:tc>
          <w:tcPr>
            <w:tcW w:w="417" w:type="dxa"/>
          </w:tcPr>
          <w:p w14:paraId="461321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</w:t>
            </w:r>
          </w:p>
        </w:tc>
        <w:tc>
          <w:tcPr>
            <w:tcW w:w="703" w:type="dxa"/>
          </w:tcPr>
          <w:p w14:paraId="6703264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</w:t>
            </w:r>
          </w:p>
        </w:tc>
        <w:tc>
          <w:tcPr>
            <w:tcW w:w="1424" w:type="dxa"/>
          </w:tcPr>
          <w:p w14:paraId="7EE170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Rodborough Manor</w:t>
            </w:r>
          </w:p>
        </w:tc>
        <w:tc>
          <w:tcPr>
            <w:tcW w:w="868" w:type="dxa"/>
          </w:tcPr>
          <w:p w14:paraId="29B23D7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51.72070</w:t>
            </w:r>
          </w:p>
        </w:tc>
        <w:tc>
          <w:tcPr>
            <w:tcW w:w="960" w:type="dxa"/>
          </w:tcPr>
          <w:p w14:paraId="35ED174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-2.22084</w:t>
            </w:r>
          </w:p>
        </w:tc>
        <w:tc>
          <w:tcPr>
            <w:tcW w:w="942" w:type="dxa"/>
          </w:tcPr>
          <w:p w14:paraId="63A40F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94.6</w:t>
            </w:r>
          </w:p>
        </w:tc>
        <w:tc>
          <w:tcPr>
            <w:tcW w:w="942" w:type="dxa"/>
          </w:tcPr>
          <w:p w14:paraId="27E298B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96.6</w:t>
            </w:r>
          </w:p>
        </w:tc>
        <w:tc>
          <w:tcPr>
            <w:tcW w:w="900" w:type="dxa"/>
          </w:tcPr>
          <w:p w14:paraId="3B09EF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942" w:type="dxa"/>
          </w:tcPr>
          <w:p w14:paraId="0725FE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0.78</w:t>
            </w:r>
          </w:p>
        </w:tc>
        <w:tc>
          <w:tcPr>
            <w:tcW w:w="558" w:type="dxa"/>
          </w:tcPr>
          <w:p w14:paraId="57ADCA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146445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6DAFAEA" w14:textId="77777777" w:rsidTr="00D251B2">
        <w:trPr>
          <w:trHeight w:val="274"/>
        </w:trPr>
        <w:tc>
          <w:tcPr>
            <w:tcW w:w="417" w:type="dxa"/>
          </w:tcPr>
          <w:p w14:paraId="4CD5751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238</w:t>
            </w:r>
          </w:p>
        </w:tc>
        <w:tc>
          <w:tcPr>
            <w:tcW w:w="703" w:type="dxa"/>
          </w:tcPr>
          <w:p w14:paraId="33FAA6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</w:t>
            </w:r>
          </w:p>
        </w:tc>
        <w:tc>
          <w:tcPr>
            <w:tcW w:w="1424" w:type="dxa"/>
          </w:tcPr>
          <w:p w14:paraId="31DA7167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Middleyard</w:t>
            </w:r>
            <w:proofErr w:type="spellEnd"/>
          </w:p>
        </w:tc>
        <w:tc>
          <w:tcPr>
            <w:tcW w:w="868" w:type="dxa"/>
          </w:tcPr>
          <w:p w14:paraId="243D5BB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51.71936</w:t>
            </w:r>
          </w:p>
        </w:tc>
        <w:tc>
          <w:tcPr>
            <w:tcW w:w="960" w:type="dxa"/>
          </w:tcPr>
          <w:p w14:paraId="60F4CA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-2.26733</w:t>
            </w:r>
          </w:p>
        </w:tc>
        <w:tc>
          <w:tcPr>
            <w:tcW w:w="942" w:type="dxa"/>
          </w:tcPr>
          <w:p w14:paraId="29FE32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124.2</w:t>
            </w:r>
          </w:p>
        </w:tc>
        <w:tc>
          <w:tcPr>
            <w:tcW w:w="942" w:type="dxa"/>
          </w:tcPr>
          <w:p w14:paraId="17EC59B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138.3</w:t>
            </w:r>
          </w:p>
        </w:tc>
        <w:tc>
          <w:tcPr>
            <w:tcW w:w="900" w:type="dxa"/>
          </w:tcPr>
          <w:p w14:paraId="6139B28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</w:t>
            </w:r>
          </w:p>
        </w:tc>
        <w:tc>
          <w:tcPr>
            <w:tcW w:w="942" w:type="dxa"/>
          </w:tcPr>
          <w:p w14:paraId="7D825C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0D1ADF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B0EEE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5915FE2" w14:textId="77777777" w:rsidTr="00D251B2">
        <w:trPr>
          <w:trHeight w:val="274"/>
        </w:trPr>
        <w:tc>
          <w:tcPr>
            <w:tcW w:w="417" w:type="dxa"/>
          </w:tcPr>
          <w:p w14:paraId="79D8C56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</w:t>
            </w:r>
          </w:p>
        </w:tc>
        <w:tc>
          <w:tcPr>
            <w:tcW w:w="703" w:type="dxa"/>
          </w:tcPr>
          <w:p w14:paraId="0C1953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</w:t>
            </w:r>
          </w:p>
        </w:tc>
        <w:tc>
          <w:tcPr>
            <w:tcW w:w="1424" w:type="dxa"/>
          </w:tcPr>
          <w:p w14:paraId="42AF2F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Bird In Hand</w:t>
            </w:r>
          </w:p>
        </w:tc>
        <w:tc>
          <w:tcPr>
            <w:tcW w:w="868" w:type="dxa"/>
          </w:tcPr>
          <w:p w14:paraId="55C92AF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51.77489</w:t>
            </w:r>
          </w:p>
        </w:tc>
        <w:tc>
          <w:tcPr>
            <w:tcW w:w="960" w:type="dxa"/>
          </w:tcPr>
          <w:p w14:paraId="2181B2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-2.22862</w:t>
            </w:r>
          </w:p>
        </w:tc>
        <w:tc>
          <w:tcPr>
            <w:tcW w:w="942" w:type="dxa"/>
          </w:tcPr>
          <w:p w14:paraId="07B9F13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179.0</w:t>
            </w:r>
          </w:p>
        </w:tc>
        <w:tc>
          <w:tcPr>
            <w:tcW w:w="942" w:type="dxa"/>
          </w:tcPr>
          <w:p w14:paraId="03685B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198.5</w:t>
            </w:r>
          </w:p>
        </w:tc>
        <w:tc>
          <w:tcPr>
            <w:tcW w:w="900" w:type="dxa"/>
          </w:tcPr>
          <w:p w14:paraId="5579A3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19.5</w:t>
            </w:r>
          </w:p>
        </w:tc>
        <w:tc>
          <w:tcPr>
            <w:tcW w:w="942" w:type="dxa"/>
          </w:tcPr>
          <w:p w14:paraId="367FF5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</w:t>
            </w:r>
          </w:p>
        </w:tc>
        <w:tc>
          <w:tcPr>
            <w:tcW w:w="558" w:type="dxa"/>
          </w:tcPr>
          <w:p w14:paraId="660770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6805D8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8755234" w14:textId="77777777" w:rsidTr="00D251B2">
        <w:trPr>
          <w:trHeight w:val="274"/>
        </w:trPr>
        <w:tc>
          <w:tcPr>
            <w:tcW w:w="417" w:type="dxa"/>
          </w:tcPr>
          <w:p w14:paraId="7518386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</w:t>
            </w:r>
          </w:p>
        </w:tc>
        <w:tc>
          <w:tcPr>
            <w:tcW w:w="703" w:type="dxa"/>
          </w:tcPr>
          <w:p w14:paraId="3D38459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</w:t>
            </w:r>
          </w:p>
        </w:tc>
        <w:tc>
          <w:tcPr>
            <w:tcW w:w="1424" w:type="dxa"/>
          </w:tcPr>
          <w:p w14:paraId="32D3B0D1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Slad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Valley_1</w:t>
            </w:r>
            <w:proofErr w:type="spellEnd"/>
          </w:p>
        </w:tc>
        <w:tc>
          <w:tcPr>
            <w:tcW w:w="868" w:type="dxa"/>
          </w:tcPr>
          <w:p w14:paraId="7E3303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51.75410</w:t>
            </w:r>
          </w:p>
        </w:tc>
        <w:tc>
          <w:tcPr>
            <w:tcW w:w="960" w:type="dxa"/>
          </w:tcPr>
          <w:p w14:paraId="0616C9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-2.18689</w:t>
            </w:r>
          </w:p>
        </w:tc>
        <w:tc>
          <w:tcPr>
            <w:tcW w:w="942" w:type="dxa"/>
          </w:tcPr>
          <w:p w14:paraId="334C9F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130.1</w:t>
            </w:r>
          </w:p>
        </w:tc>
        <w:tc>
          <w:tcPr>
            <w:tcW w:w="942" w:type="dxa"/>
          </w:tcPr>
          <w:p w14:paraId="1D8AF46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130.5</w:t>
            </w:r>
          </w:p>
        </w:tc>
        <w:tc>
          <w:tcPr>
            <w:tcW w:w="900" w:type="dxa"/>
          </w:tcPr>
          <w:p w14:paraId="76CED4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942" w:type="dxa"/>
          </w:tcPr>
          <w:p w14:paraId="77C1F9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0.79</w:t>
            </w:r>
          </w:p>
        </w:tc>
        <w:tc>
          <w:tcPr>
            <w:tcW w:w="558" w:type="dxa"/>
          </w:tcPr>
          <w:p w14:paraId="677CE3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D386B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113B0C2" w14:textId="77777777" w:rsidTr="00D251B2">
        <w:trPr>
          <w:trHeight w:val="274"/>
        </w:trPr>
        <w:tc>
          <w:tcPr>
            <w:tcW w:w="417" w:type="dxa"/>
          </w:tcPr>
          <w:p w14:paraId="07DF64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</w:t>
            </w:r>
          </w:p>
        </w:tc>
        <w:tc>
          <w:tcPr>
            <w:tcW w:w="703" w:type="dxa"/>
          </w:tcPr>
          <w:p w14:paraId="200F9F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</w:t>
            </w:r>
          </w:p>
        </w:tc>
        <w:tc>
          <w:tcPr>
            <w:tcW w:w="1424" w:type="dxa"/>
          </w:tcPr>
          <w:p w14:paraId="1278D03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Slad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Valley_2</w:t>
            </w:r>
            <w:proofErr w:type="spellEnd"/>
          </w:p>
        </w:tc>
        <w:tc>
          <w:tcPr>
            <w:tcW w:w="868" w:type="dxa"/>
          </w:tcPr>
          <w:p w14:paraId="3FD9007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51.76211</w:t>
            </w:r>
          </w:p>
        </w:tc>
        <w:tc>
          <w:tcPr>
            <w:tcW w:w="960" w:type="dxa"/>
          </w:tcPr>
          <w:p w14:paraId="02F37BF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-2.17219</w:t>
            </w:r>
          </w:p>
        </w:tc>
        <w:tc>
          <w:tcPr>
            <w:tcW w:w="942" w:type="dxa"/>
          </w:tcPr>
          <w:p w14:paraId="51E7AF6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221.4</w:t>
            </w:r>
          </w:p>
        </w:tc>
        <w:tc>
          <w:tcPr>
            <w:tcW w:w="942" w:type="dxa"/>
          </w:tcPr>
          <w:p w14:paraId="4041329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229.5</w:t>
            </w:r>
          </w:p>
        </w:tc>
        <w:tc>
          <w:tcPr>
            <w:tcW w:w="900" w:type="dxa"/>
          </w:tcPr>
          <w:p w14:paraId="203E23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</w:t>
            </w:r>
          </w:p>
        </w:tc>
        <w:tc>
          <w:tcPr>
            <w:tcW w:w="942" w:type="dxa"/>
          </w:tcPr>
          <w:p w14:paraId="0AEB31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0.27</w:t>
            </w:r>
          </w:p>
        </w:tc>
        <w:tc>
          <w:tcPr>
            <w:tcW w:w="558" w:type="dxa"/>
          </w:tcPr>
          <w:p w14:paraId="7BC4FE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F7405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5D5A14C" w14:textId="77777777" w:rsidTr="00D251B2">
        <w:trPr>
          <w:trHeight w:val="274"/>
        </w:trPr>
        <w:tc>
          <w:tcPr>
            <w:tcW w:w="417" w:type="dxa"/>
          </w:tcPr>
          <w:p w14:paraId="5B70D8A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</w:t>
            </w:r>
          </w:p>
        </w:tc>
        <w:tc>
          <w:tcPr>
            <w:tcW w:w="703" w:type="dxa"/>
          </w:tcPr>
          <w:p w14:paraId="133407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</w:t>
            </w:r>
          </w:p>
        </w:tc>
        <w:tc>
          <w:tcPr>
            <w:tcW w:w="1424" w:type="dxa"/>
          </w:tcPr>
          <w:p w14:paraId="4E0E10D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Watledge_1</w:t>
            </w:r>
          </w:p>
        </w:tc>
        <w:tc>
          <w:tcPr>
            <w:tcW w:w="868" w:type="dxa"/>
          </w:tcPr>
          <w:p w14:paraId="0CA877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51.69875</w:t>
            </w:r>
          </w:p>
        </w:tc>
        <w:tc>
          <w:tcPr>
            <w:tcW w:w="960" w:type="dxa"/>
          </w:tcPr>
          <w:p w14:paraId="35F38A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-2.21314</w:t>
            </w:r>
          </w:p>
        </w:tc>
        <w:tc>
          <w:tcPr>
            <w:tcW w:w="942" w:type="dxa"/>
          </w:tcPr>
          <w:p w14:paraId="5B1E99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165.5</w:t>
            </w:r>
          </w:p>
        </w:tc>
        <w:tc>
          <w:tcPr>
            <w:tcW w:w="942" w:type="dxa"/>
          </w:tcPr>
          <w:p w14:paraId="3FF694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166.0</w:t>
            </w:r>
          </w:p>
        </w:tc>
        <w:tc>
          <w:tcPr>
            <w:tcW w:w="900" w:type="dxa"/>
          </w:tcPr>
          <w:p w14:paraId="71AF25D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942" w:type="dxa"/>
          </w:tcPr>
          <w:p w14:paraId="674AAF4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0.66</w:t>
            </w:r>
          </w:p>
        </w:tc>
        <w:tc>
          <w:tcPr>
            <w:tcW w:w="558" w:type="dxa"/>
          </w:tcPr>
          <w:p w14:paraId="3732DD1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55841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19ED9B7" w14:textId="77777777" w:rsidTr="00D251B2">
        <w:trPr>
          <w:trHeight w:val="274"/>
        </w:trPr>
        <w:tc>
          <w:tcPr>
            <w:tcW w:w="417" w:type="dxa"/>
          </w:tcPr>
          <w:p w14:paraId="3F99934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703" w:type="dxa"/>
          </w:tcPr>
          <w:p w14:paraId="01B343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</w:t>
            </w:r>
          </w:p>
        </w:tc>
        <w:tc>
          <w:tcPr>
            <w:tcW w:w="1424" w:type="dxa"/>
          </w:tcPr>
          <w:p w14:paraId="5521835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Watledge_2</w:t>
            </w:r>
          </w:p>
        </w:tc>
        <w:tc>
          <w:tcPr>
            <w:tcW w:w="868" w:type="dxa"/>
          </w:tcPr>
          <w:p w14:paraId="01B8DDC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51.70260</w:t>
            </w:r>
          </w:p>
        </w:tc>
        <w:tc>
          <w:tcPr>
            <w:tcW w:w="960" w:type="dxa"/>
          </w:tcPr>
          <w:p w14:paraId="2C21E49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-2.21695</w:t>
            </w:r>
          </w:p>
        </w:tc>
        <w:tc>
          <w:tcPr>
            <w:tcW w:w="942" w:type="dxa"/>
          </w:tcPr>
          <w:p w14:paraId="2B4BCDB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159.2</w:t>
            </w:r>
          </w:p>
        </w:tc>
        <w:tc>
          <w:tcPr>
            <w:tcW w:w="942" w:type="dxa"/>
          </w:tcPr>
          <w:p w14:paraId="161F302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171.4</w:t>
            </w:r>
          </w:p>
        </w:tc>
        <w:tc>
          <w:tcPr>
            <w:tcW w:w="900" w:type="dxa"/>
          </w:tcPr>
          <w:p w14:paraId="458655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</w:t>
            </w:r>
          </w:p>
        </w:tc>
        <w:tc>
          <w:tcPr>
            <w:tcW w:w="942" w:type="dxa"/>
          </w:tcPr>
          <w:p w14:paraId="4D8ED9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0.10</w:t>
            </w:r>
          </w:p>
        </w:tc>
        <w:tc>
          <w:tcPr>
            <w:tcW w:w="558" w:type="dxa"/>
          </w:tcPr>
          <w:p w14:paraId="7C2F54B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ED1CC7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8814415" w14:textId="77777777" w:rsidTr="00D251B2">
        <w:trPr>
          <w:trHeight w:val="274"/>
        </w:trPr>
        <w:tc>
          <w:tcPr>
            <w:tcW w:w="417" w:type="dxa"/>
          </w:tcPr>
          <w:p w14:paraId="1612F0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703" w:type="dxa"/>
          </w:tcPr>
          <w:p w14:paraId="6F91551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</w:t>
            </w:r>
          </w:p>
        </w:tc>
        <w:tc>
          <w:tcPr>
            <w:tcW w:w="1424" w:type="dxa"/>
          </w:tcPr>
          <w:p w14:paraId="3579DF58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Harescombe</w:t>
            </w:r>
            <w:proofErr w:type="spellEnd"/>
          </w:p>
        </w:tc>
        <w:tc>
          <w:tcPr>
            <w:tcW w:w="868" w:type="dxa"/>
          </w:tcPr>
          <w:p w14:paraId="1F7A0F3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51.77299</w:t>
            </w:r>
          </w:p>
        </w:tc>
        <w:tc>
          <w:tcPr>
            <w:tcW w:w="960" w:type="dxa"/>
          </w:tcPr>
          <w:p w14:paraId="28A62E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-2.24550</w:t>
            </w:r>
          </w:p>
        </w:tc>
        <w:tc>
          <w:tcPr>
            <w:tcW w:w="942" w:type="dxa"/>
          </w:tcPr>
          <w:p w14:paraId="0A5BAAE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179.8</w:t>
            </w:r>
          </w:p>
        </w:tc>
        <w:tc>
          <w:tcPr>
            <w:tcW w:w="942" w:type="dxa"/>
          </w:tcPr>
          <w:p w14:paraId="79B83A2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200.9</w:t>
            </w:r>
          </w:p>
        </w:tc>
        <w:tc>
          <w:tcPr>
            <w:tcW w:w="900" w:type="dxa"/>
          </w:tcPr>
          <w:p w14:paraId="2B9AF88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</w:t>
            </w:r>
          </w:p>
        </w:tc>
        <w:tc>
          <w:tcPr>
            <w:tcW w:w="942" w:type="dxa"/>
          </w:tcPr>
          <w:p w14:paraId="733C31B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</w:t>
            </w:r>
          </w:p>
        </w:tc>
        <w:tc>
          <w:tcPr>
            <w:tcW w:w="558" w:type="dxa"/>
          </w:tcPr>
          <w:p w14:paraId="674C5D4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77A322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0DD81754" w14:textId="77777777" w:rsidTr="00D251B2">
        <w:trPr>
          <w:trHeight w:val="274"/>
        </w:trPr>
        <w:tc>
          <w:tcPr>
            <w:tcW w:w="417" w:type="dxa"/>
          </w:tcPr>
          <w:p w14:paraId="221DB8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245</w:t>
            </w:r>
          </w:p>
        </w:tc>
        <w:tc>
          <w:tcPr>
            <w:tcW w:w="703" w:type="dxa"/>
          </w:tcPr>
          <w:p w14:paraId="6932CB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</w:t>
            </w:r>
          </w:p>
        </w:tc>
        <w:tc>
          <w:tcPr>
            <w:tcW w:w="1424" w:type="dxa"/>
          </w:tcPr>
          <w:p w14:paraId="5CC8871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Bisley South</w:t>
            </w:r>
          </w:p>
        </w:tc>
        <w:tc>
          <w:tcPr>
            <w:tcW w:w="868" w:type="dxa"/>
          </w:tcPr>
          <w:p w14:paraId="13F389E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51.74532</w:t>
            </w:r>
          </w:p>
        </w:tc>
        <w:tc>
          <w:tcPr>
            <w:tcW w:w="960" w:type="dxa"/>
          </w:tcPr>
          <w:p w14:paraId="00FEF34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-2.14775</w:t>
            </w:r>
          </w:p>
        </w:tc>
        <w:tc>
          <w:tcPr>
            <w:tcW w:w="942" w:type="dxa"/>
          </w:tcPr>
          <w:p w14:paraId="4FC7F51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171.5</w:t>
            </w:r>
          </w:p>
        </w:tc>
        <w:tc>
          <w:tcPr>
            <w:tcW w:w="942" w:type="dxa"/>
          </w:tcPr>
          <w:p w14:paraId="451318D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174.6</w:t>
            </w:r>
          </w:p>
        </w:tc>
        <w:tc>
          <w:tcPr>
            <w:tcW w:w="900" w:type="dxa"/>
          </w:tcPr>
          <w:p w14:paraId="08AD34C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942" w:type="dxa"/>
          </w:tcPr>
          <w:p w14:paraId="77CF222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0.51</w:t>
            </w:r>
          </w:p>
        </w:tc>
        <w:tc>
          <w:tcPr>
            <w:tcW w:w="558" w:type="dxa"/>
          </w:tcPr>
          <w:p w14:paraId="605E9DF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8DEFE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3743CAFF" w14:textId="77777777" w:rsidTr="00D251B2">
        <w:trPr>
          <w:trHeight w:val="274"/>
        </w:trPr>
        <w:tc>
          <w:tcPr>
            <w:tcW w:w="417" w:type="dxa"/>
          </w:tcPr>
          <w:p w14:paraId="3603BC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</w:t>
            </w:r>
          </w:p>
        </w:tc>
        <w:tc>
          <w:tcPr>
            <w:tcW w:w="703" w:type="dxa"/>
          </w:tcPr>
          <w:p w14:paraId="48640D5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1424" w:type="dxa"/>
          </w:tcPr>
          <w:p w14:paraId="41607FF9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Cherington</w:t>
            </w:r>
            <w:proofErr w:type="spellEnd"/>
            <w:r>
              <w:rPr>
                <w:sz w:val="12"/>
                <w:szCs w:val="12"/>
              </w:rPr>
              <w:t xml:space="preserve"> Pond</w:t>
            </w:r>
          </w:p>
        </w:tc>
        <w:tc>
          <w:tcPr>
            <w:tcW w:w="868" w:type="dxa"/>
          </w:tcPr>
          <w:p w14:paraId="2E1A443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51.68510</w:t>
            </w:r>
          </w:p>
        </w:tc>
        <w:tc>
          <w:tcPr>
            <w:tcW w:w="960" w:type="dxa"/>
          </w:tcPr>
          <w:p w14:paraId="40B85DE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-2.14555</w:t>
            </w:r>
          </w:p>
        </w:tc>
        <w:tc>
          <w:tcPr>
            <w:tcW w:w="942" w:type="dxa"/>
          </w:tcPr>
          <w:p w14:paraId="7BF84CC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135.0</w:t>
            </w:r>
          </w:p>
        </w:tc>
        <w:tc>
          <w:tcPr>
            <w:tcW w:w="942" w:type="dxa"/>
          </w:tcPr>
          <w:p w14:paraId="7FA635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142.3</w:t>
            </w:r>
          </w:p>
        </w:tc>
        <w:tc>
          <w:tcPr>
            <w:tcW w:w="900" w:type="dxa"/>
          </w:tcPr>
          <w:p w14:paraId="2661322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7.3</w:t>
            </w:r>
          </w:p>
        </w:tc>
        <w:tc>
          <w:tcPr>
            <w:tcW w:w="942" w:type="dxa"/>
          </w:tcPr>
          <w:p w14:paraId="79CE94A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0.17</w:t>
            </w:r>
          </w:p>
        </w:tc>
        <w:tc>
          <w:tcPr>
            <w:tcW w:w="558" w:type="dxa"/>
          </w:tcPr>
          <w:p w14:paraId="0528CB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091CF73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09288C29" w14:textId="77777777" w:rsidTr="00D251B2">
        <w:trPr>
          <w:trHeight w:val="274"/>
        </w:trPr>
        <w:tc>
          <w:tcPr>
            <w:tcW w:w="417" w:type="dxa"/>
          </w:tcPr>
          <w:p w14:paraId="3ECF7B5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</w:t>
            </w:r>
          </w:p>
        </w:tc>
        <w:tc>
          <w:tcPr>
            <w:tcW w:w="703" w:type="dxa"/>
          </w:tcPr>
          <w:p w14:paraId="38BAB4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1424" w:type="dxa"/>
          </w:tcPr>
          <w:p w14:paraId="6DB44FC2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Avening</w:t>
            </w:r>
            <w:proofErr w:type="spellEnd"/>
            <w:r>
              <w:rPr>
                <w:sz w:val="12"/>
                <w:szCs w:val="12"/>
              </w:rPr>
              <w:t xml:space="preserve"> Church</w:t>
            </w:r>
          </w:p>
        </w:tc>
        <w:tc>
          <w:tcPr>
            <w:tcW w:w="868" w:type="dxa"/>
          </w:tcPr>
          <w:p w14:paraId="3964BFE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51.68046</w:t>
            </w:r>
          </w:p>
        </w:tc>
        <w:tc>
          <w:tcPr>
            <w:tcW w:w="960" w:type="dxa"/>
          </w:tcPr>
          <w:p w14:paraId="69231FF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-2.17931</w:t>
            </w:r>
          </w:p>
        </w:tc>
        <w:tc>
          <w:tcPr>
            <w:tcW w:w="942" w:type="dxa"/>
          </w:tcPr>
          <w:p w14:paraId="038F1E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106.0</w:t>
            </w:r>
          </w:p>
        </w:tc>
        <w:tc>
          <w:tcPr>
            <w:tcW w:w="942" w:type="dxa"/>
          </w:tcPr>
          <w:p w14:paraId="2497BC2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110.6</w:t>
            </w:r>
          </w:p>
        </w:tc>
        <w:tc>
          <w:tcPr>
            <w:tcW w:w="900" w:type="dxa"/>
          </w:tcPr>
          <w:p w14:paraId="6C1A8CB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</w:t>
            </w:r>
          </w:p>
        </w:tc>
        <w:tc>
          <w:tcPr>
            <w:tcW w:w="942" w:type="dxa"/>
          </w:tcPr>
          <w:p w14:paraId="51964E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0.37</w:t>
            </w:r>
          </w:p>
        </w:tc>
        <w:tc>
          <w:tcPr>
            <w:tcW w:w="558" w:type="dxa"/>
          </w:tcPr>
          <w:p w14:paraId="0E3C70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FAA73C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96EE8D9" w14:textId="77777777" w:rsidTr="00D251B2">
        <w:trPr>
          <w:trHeight w:val="274"/>
        </w:trPr>
        <w:tc>
          <w:tcPr>
            <w:tcW w:w="417" w:type="dxa"/>
          </w:tcPr>
          <w:p w14:paraId="7395C5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</w:t>
            </w:r>
          </w:p>
        </w:tc>
        <w:tc>
          <w:tcPr>
            <w:tcW w:w="703" w:type="dxa"/>
          </w:tcPr>
          <w:p w14:paraId="53D334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</w:t>
            </w:r>
          </w:p>
        </w:tc>
        <w:tc>
          <w:tcPr>
            <w:tcW w:w="1424" w:type="dxa"/>
          </w:tcPr>
          <w:p w14:paraId="6880AF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Lower Hyde</w:t>
            </w:r>
          </w:p>
        </w:tc>
        <w:tc>
          <w:tcPr>
            <w:tcW w:w="868" w:type="dxa"/>
          </w:tcPr>
          <w:p w14:paraId="2BC8D89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51.71577</w:t>
            </w:r>
          </w:p>
        </w:tc>
        <w:tc>
          <w:tcPr>
            <w:tcW w:w="960" w:type="dxa"/>
          </w:tcPr>
          <w:p w14:paraId="532938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-2.16457</w:t>
            </w:r>
          </w:p>
        </w:tc>
        <w:tc>
          <w:tcPr>
            <w:tcW w:w="942" w:type="dxa"/>
          </w:tcPr>
          <w:p w14:paraId="6F5AEA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100.8</w:t>
            </w:r>
          </w:p>
        </w:tc>
        <w:tc>
          <w:tcPr>
            <w:tcW w:w="942" w:type="dxa"/>
          </w:tcPr>
          <w:p w14:paraId="0DDD90E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100.8</w:t>
            </w:r>
          </w:p>
        </w:tc>
        <w:tc>
          <w:tcPr>
            <w:tcW w:w="900" w:type="dxa"/>
          </w:tcPr>
          <w:p w14:paraId="080BF0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  <w:tc>
          <w:tcPr>
            <w:tcW w:w="942" w:type="dxa"/>
          </w:tcPr>
          <w:p w14:paraId="4D0D231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1.45</w:t>
            </w:r>
          </w:p>
        </w:tc>
        <w:tc>
          <w:tcPr>
            <w:tcW w:w="558" w:type="dxa"/>
          </w:tcPr>
          <w:p w14:paraId="0C0800A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A0DAB3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7C15771" w14:textId="77777777" w:rsidTr="00D251B2">
        <w:trPr>
          <w:trHeight w:val="274"/>
        </w:trPr>
        <w:tc>
          <w:tcPr>
            <w:tcW w:w="417" w:type="dxa"/>
          </w:tcPr>
          <w:p w14:paraId="5EE7B4A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</w:t>
            </w:r>
          </w:p>
        </w:tc>
        <w:tc>
          <w:tcPr>
            <w:tcW w:w="703" w:type="dxa"/>
          </w:tcPr>
          <w:p w14:paraId="7A0B6DF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</w:t>
            </w:r>
          </w:p>
        </w:tc>
        <w:tc>
          <w:tcPr>
            <w:tcW w:w="1424" w:type="dxa"/>
          </w:tcPr>
          <w:p w14:paraId="2386BF7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Eastcombe_1</w:t>
            </w:r>
          </w:p>
        </w:tc>
        <w:tc>
          <w:tcPr>
            <w:tcW w:w="868" w:type="dxa"/>
          </w:tcPr>
          <w:p w14:paraId="036C72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51.74199</w:t>
            </w:r>
          </w:p>
        </w:tc>
        <w:tc>
          <w:tcPr>
            <w:tcW w:w="960" w:type="dxa"/>
          </w:tcPr>
          <w:p w14:paraId="727FE71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-2.15888</w:t>
            </w:r>
          </w:p>
        </w:tc>
        <w:tc>
          <w:tcPr>
            <w:tcW w:w="942" w:type="dxa"/>
          </w:tcPr>
          <w:p w14:paraId="2FD271B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143.4</w:t>
            </w:r>
          </w:p>
        </w:tc>
        <w:tc>
          <w:tcPr>
            <w:tcW w:w="942" w:type="dxa"/>
          </w:tcPr>
          <w:p w14:paraId="37626C0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145.5</w:t>
            </w:r>
          </w:p>
        </w:tc>
        <w:tc>
          <w:tcPr>
            <w:tcW w:w="900" w:type="dxa"/>
          </w:tcPr>
          <w:p w14:paraId="55D61E0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942" w:type="dxa"/>
          </w:tcPr>
          <w:p w14:paraId="1249FCA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0.79</w:t>
            </w:r>
          </w:p>
        </w:tc>
        <w:tc>
          <w:tcPr>
            <w:tcW w:w="558" w:type="dxa"/>
          </w:tcPr>
          <w:p w14:paraId="3B6F83C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01EC6E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59F229FB" w14:textId="77777777" w:rsidTr="00D251B2">
        <w:trPr>
          <w:trHeight w:val="274"/>
        </w:trPr>
        <w:tc>
          <w:tcPr>
            <w:tcW w:w="417" w:type="dxa"/>
          </w:tcPr>
          <w:p w14:paraId="4F448DD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</w:t>
            </w:r>
          </w:p>
        </w:tc>
        <w:tc>
          <w:tcPr>
            <w:tcW w:w="703" w:type="dxa"/>
          </w:tcPr>
          <w:p w14:paraId="1402AB2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</w:t>
            </w:r>
          </w:p>
        </w:tc>
        <w:tc>
          <w:tcPr>
            <w:tcW w:w="1424" w:type="dxa"/>
          </w:tcPr>
          <w:p w14:paraId="456CD18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Eastcombe_2</w:t>
            </w:r>
          </w:p>
        </w:tc>
        <w:tc>
          <w:tcPr>
            <w:tcW w:w="868" w:type="dxa"/>
          </w:tcPr>
          <w:p w14:paraId="7AAF2A7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51.74482</w:t>
            </w:r>
          </w:p>
        </w:tc>
        <w:tc>
          <w:tcPr>
            <w:tcW w:w="960" w:type="dxa"/>
          </w:tcPr>
          <w:p w14:paraId="2CFE06A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-2.15235</w:t>
            </w:r>
          </w:p>
        </w:tc>
        <w:tc>
          <w:tcPr>
            <w:tcW w:w="942" w:type="dxa"/>
          </w:tcPr>
          <w:p w14:paraId="285312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165.5</w:t>
            </w:r>
          </w:p>
        </w:tc>
        <w:tc>
          <w:tcPr>
            <w:tcW w:w="942" w:type="dxa"/>
          </w:tcPr>
          <w:p w14:paraId="15E8A2E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165.9</w:t>
            </w:r>
          </w:p>
        </w:tc>
        <w:tc>
          <w:tcPr>
            <w:tcW w:w="900" w:type="dxa"/>
          </w:tcPr>
          <w:p w14:paraId="18BEC0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942" w:type="dxa"/>
          </w:tcPr>
          <w:p w14:paraId="68E0528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0.94</w:t>
            </w:r>
          </w:p>
        </w:tc>
        <w:tc>
          <w:tcPr>
            <w:tcW w:w="558" w:type="dxa"/>
          </w:tcPr>
          <w:p w14:paraId="00CAAB0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7A102F4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22DC7B5C" w14:textId="77777777" w:rsidTr="00D251B2">
        <w:trPr>
          <w:trHeight w:val="274"/>
        </w:trPr>
        <w:tc>
          <w:tcPr>
            <w:tcW w:w="417" w:type="dxa"/>
          </w:tcPr>
          <w:p w14:paraId="3A4165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</w:t>
            </w:r>
          </w:p>
        </w:tc>
        <w:tc>
          <w:tcPr>
            <w:tcW w:w="703" w:type="dxa"/>
          </w:tcPr>
          <w:p w14:paraId="79D893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</w:t>
            </w:r>
          </w:p>
        </w:tc>
        <w:tc>
          <w:tcPr>
            <w:tcW w:w="1424" w:type="dxa"/>
          </w:tcPr>
          <w:p w14:paraId="04AB860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Eastcombe_3</w:t>
            </w:r>
          </w:p>
        </w:tc>
        <w:tc>
          <w:tcPr>
            <w:tcW w:w="868" w:type="dxa"/>
          </w:tcPr>
          <w:p w14:paraId="434190E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51.74520</w:t>
            </w:r>
          </w:p>
        </w:tc>
        <w:tc>
          <w:tcPr>
            <w:tcW w:w="960" w:type="dxa"/>
          </w:tcPr>
          <w:p w14:paraId="45620B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-2.14621</w:t>
            </w:r>
          </w:p>
        </w:tc>
        <w:tc>
          <w:tcPr>
            <w:tcW w:w="942" w:type="dxa"/>
          </w:tcPr>
          <w:p w14:paraId="5D5560D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175.0</w:t>
            </w:r>
          </w:p>
        </w:tc>
        <w:tc>
          <w:tcPr>
            <w:tcW w:w="942" w:type="dxa"/>
          </w:tcPr>
          <w:p w14:paraId="2F71483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178.5</w:t>
            </w:r>
          </w:p>
        </w:tc>
        <w:tc>
          <w:tcPr>
            <w:tcW w:w="900" w:type="dxa"/>
          </w:tcPr>
          <w:p w14:paraId="27EB2DB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</w:t>
            </w:r>
          </w:p>
        </w:tc>
        <w:tc>
          <w:tcPr>
            <w:tcW w:w="942" w:type="dxa"/>
          </w:tcPr>
          <w:p w14:paraId="0446460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</w:t>
            </w:r>
          </w:p>
        </w:tc>
        <w:tc>
          <w:tcPr>
            <w:tcW w:w="558" w:type="dxa"/>
          </w:tcPr>
          <w:p w14:paraId="16F99EB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014A84F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5D830267" w14:textId="77777777" w:rsidTr="00D251B2">
        <w:trPr>
          <w:trHeight w:val="274"/>
        </w:trPr>
        <w:tc>
          <w:tcPr>
            <w:tcW w:w="417" w:type="dxa"/>
          </w:tcPr>
          <w:p w14:paraId="7F753AA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</w:t>
            </w:r>
          </w:p>
        </w:tc>
        <w:tc>
          <w:tcPr>
            <w:tcW w:w="703" w:type="dxa"/>
          </w:tcPr>
          <w:p w14:paraId="4F583A4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1424" w:type="dxa"/>
          </w:tcPr>
          <w:p w14:paraId="06BF8B2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North </w:t>
            </w:r>
            <w:proofErr w:type="spellStart"/>
            <w:r>
              <w:rPr>
                <w:sz w:val="12"/>
                <w:szCs w:val="12"/>
              </w:rPr>
              <w:t>Woodchester</w:t>
            </w:r>
            <w:proofErr w:type="spellEnd"/>
          </w:p>
        </w:tc>
        <w:tc>
          <w:tcPr>
            <w:tcW w:w="868" w:type="dxa"/>
          </w:tcPr>
          <w:p w14:paraId="7D4B4D0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51.72013</w:t>
            </w:r>
          </w:p>
        </w:tc>
        <w:tc>
          <w:tcPr>
            <w:tcW w:w="960" w:type="dxa"/>
          </w:tcPr>
          <w:p w14:paraId="4CD821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-2.24933</w:t>
            </w:r>
          </w:p>
        </w:tc>
        <w:tc>
          <w:tcPr>
            <w:tcW w:w="942" w:type="dxa"/>
          </w:tcPr>
          <w:p w14:paraId="1A7B99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132.0</w:t>
            </w:r>
          </w:p>
        </w:tc>
        <w:tc>
          <w:tcPr>
            <w:tcW w:w="942" w:type="dxa"/>
          </w:tcPr>
          <w:p w14:paraId="12AA513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148.9</w:t>
            </w:r>
          </w:p>
        </w:tc>
        <w:tc>
          <w:tcPr>
            <w:tcW w:w="900" w:type="dxa"/>
          </w:tcPr>
          <w:p w14:paraId="2AF9D9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16.9</w:t>
            </w:r>
          </w:p>
        </w:tc>
        <w:tc>
          <w:tcPr>
            <w:tcW w:w="942" w:type="dxa"/>
          </w:tcPr>
          <w:p w14:paraId="4E09E66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6CD7D25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EADD2F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D0FD86C" w14:textId="77777777" w:rsidTr="00D251B2">
        <w:trPr>
          <w:trHeight w:val="274"/>
        </w:trPr>
        <w:tc>
          <w:tcPr>
            <w:tcW w:w="417" w:type="dxa"/>
          </w:tcPr>
          <w:p w14:paraId="06001DD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253</w:t>
            </w:r>
          </w:p>
        </w:tc>
        <w:tc>
          <w:tcPr>
            <w:tcW w:w="703" w:type="dxa"/>
          </w:tcPr>
          <w:p w14:paraId="4D863E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1424" w:type="dxa"/>
          </w:tcPr>
          <w:p w14:paraId="3221AC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South Woodchester_1</w:t>
            </w:r>
          </w:p>
        </w:tc>
        <w:tc>
          <w:tcPr>
            <w:tcW w:w="868" w:type="dxa"/>
          </w:tcPr>
          <w:p w14:paraId="50F213D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51.71508</w:t>
            </w:r>
          </w:p>
        </w:tc>
        <w:tc>
          <w:tcPr>
            <w:tcW w:w="960" w:type="dxa"/>
          </w:tcPr>
          <w:p w14:paraId="71F12D9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-2.24469</w:t>
            </w:r>
          </w:p>
        </w:tc>
        <w:tc>
          <w:tcPr>
            <w:tcW w:w="942" w:type="dxa"/>
          </w:tcPr>
          <w:p w14:paraId="4C6E38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185.0</w:t>
            </w:r>
          </w:p>
        </w:tc>
        <w:tc>
          <w:tcPr>
            <w:tcW w:w="942" w:type="dxa"/>
          </w:tcPr>
          <w:p w14:paraId="3B89709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188.4</w:t>
            </w:r>
          </w:p>
        </w:tc>
        <w:tc>
          <w:tcPr>
            <w:tcW w:w="900" w:type="dxa"/>
          </w:tcPr>
          <w:p w14:paraId="22B17B6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3.4</w:t>
            </w:r>
          </w:p>
        </w:tc>
        <w:tc>
          <w:tcPr>
            <w:tcW w:w="942" w:type="dxa"/>
          </w:tcPr>
          <w:p w14:paraId="0DD7950E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0.45</w:t>
            </w:r>
          </w:p>
        </w:tc>
        <w:tc>
          <w:tcPr>
            <w:tcW w:w="558" w:type="dxa"/>
          </w:tcPr>
          <w:p w14:paraId="227DF8E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5C18B7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60F12E1" w14:textId="77777777" w:rsidTr="00D251B2">
        <w:trPr>
          <w:trHeight w:val="274"/>
        </w:trPr>
        <w:tc>
          <w:tcPr>
            <w:tcW w:w="417" w:type="dxa"/>
          </w:tcPr>
          <w:p w14:paraId="63EEAE0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</w:t>
            </w:r>
          </w:p>
        </w:tc>
        <w:tc>
          <w:tcPr>
            <w:tcW w:w="703" w:type="dxa"/>
          </w:tcPr>
          <w:p w14:paraId="56973A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1424" w:type="dxa"/>
          </w:tcPr>
          <w:p w14:paraId="029AFA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South Woodchester_2</w:t>
            </w:r>
          </w:p>
        </w:tc>
        <w:tc>
          <w:tcPr>
            <w:tcW w:w="868" w:type="dxa"/>
          </w:tcPr>
          <w:p w14:paraId="0E77FC8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51.71094</w:t>
            </w:r>
          </w:p>
        </w:tc>
        <w:tc>
          <w:tcPr>
            <w:tcW w:w="960" w:type="dxa"/>
          </w:tcPr>
          <w:p w14:paraId="2C1F69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-2.24437</w:t>
            </w:r>
          </w:p>
        </w:tc>
        <w:tc>
          <w:tcPr>
            <w:tcW w:w="942" w:type="dxa"/>
          </w:tcPr>
          <w:p w14:paraId="4C2B25D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142.0</w:t>
            </w:r>
          </w:p>
        </w:tc>
        <w:tc>
          <w:tcPr>
            <w:tcW w:w="942" w:type="dxa"/>
          </w:tcPr>
          <w:p w14:paraId="2E572AF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145.3</w:t>
            </w:r>
          </w:p>
        </w:tc>
        <w:tc>
          <w:tcPr>
            <w:tcW w:w="900" w:type="dxa"/>
          </w:tcPr>
          <w:p w14:paraId="6118A76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</w:t>
            </w:r>
          </w:p>
        </w:tc>
        <w:tc>
          <w:tcPr>
            <w:tcW w:w="942" w:type="dxa"/>
          </w:tcPr>
          <w:p w14:paraId="09DB6B3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0.33</w:t>
            </w:r>
          </w:p>
        </w:tc>
        <w:tc>
          <w:tcPr>
            <w:tcW w:w="558" w:type="dxa"/>
          </w:tcPr>
          <w:p w14:paraId="41AE0C4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4D19E91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4048EB41" w14:textId="77777777" w:rsidTr="00D251B2">
        <w:trPr>
          <w:trHeight w:val="274"/>
        </w:trPr>
        <w:tc>
          <w:tcPr>
            <w:tcW w:w="417" w:type="dxa"/>
          </w:tcPr>
          <w:p w14:paraId="3B543C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</w:t>
            </w:r>
          </w:p>
        </w:tc>
        <w:tc>
          <w:tcPr>
            <w:tcW w:w="703" w:type="dxa"/>
          </w:tcPr>
          <w:p w14:paraId="29A3959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</w:t>
            </w:r>
          </w:p>
        </w:tc>
        <w:tc>
          <w:tcPr>
            <w:tcW w:w="1424" w:type="dxa"/>
          </w:tcPr>
          <w:p w14:paraId="03AF57D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Balls Green</w:t>
            </w:r>
          </w:p>
        </w:tc>
        <w:tc>
          <w:tcPr>
            <w:tcW w:w="868" w:type="dxa"/>
          </w:tcPr>
          <w:p w14:paraId="78C9A89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51.68829</w:t>
            </w:r>
          </w:p>
        </w:tc>
        <w:tc>
          <w:tcPr>
            <w:tcW w:w="960" w:type="dxa"/>
          </w:tcPr>
          <w:p w14:paraId="6B55D9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-2.19553</w:t>
            </w:r>
          </w:p>
        </w:tc>
        <w:tc>
          <w:tcPr>
            <w:tcW w:w="942" w:type="dxa"/>
          </w:tcPr>
          <w:p w14:paraId="5776033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151.5</w:t>
            </w:r>
          </w:p>
        </w:tc>
        <w:tc>
          <w:tcPr>
            <w:tcW w:w="942" w:type="dxa"/>
          </w:tcPr>
          <w:p w14:paraId="656680A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151.7</w:t>
            </w:r>
          </w:p>
        </w:tc>
        <w:tc>
          <w:tcPr>
            <w:tcW w:w="900" w:type="dxa"/>
          </w:tcPr>
          <w:p w14:paraId="2861F2B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942" w:type="dxa"/>
          </w:tcPr>
          <w:p w14:paraId="50AA0A5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0.76</w:t>
            </w:r>
          </w:p>
        </w:tc>
        <w:tc>
          <w:tcPr>
            <w:tcW w:w="558" w:type="dxa"/>
          </w:tcPr>
          <w:p w14:paraId="265C532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EEDB51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6E5D587" w14:textId="77777777" w:rsidTr="00D251B2">
        <w:trPr>
          <w:trHeight w:val="274"/>
        </w:trPr>
        <w:tc>
          <w:tcPr>
            <w:tcW w:w="417" w:type="dxa"/>
          </w:tcPr>
          <w:p w14:paraId="4875E36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256</w:t>
            </w:r>
          </w:p>
        </w:tc>
        <w:tc>
          <w:tcPr>
            <w:tcW w:w="703" w:type="dxa"/>
          </w:tcPr>
          <w:p w14:paraId="6DA272A9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</w:t>
            </w:r>
          </w:p>
        </w:tc>
        <w:tc>
          <w:tcPr>
            <w:tcW w:w="1424" w:type="dxa"/>
          </w:tcPr>
          <w:p w14:paraId="0C15A1BA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Waterlane</w:t>
            </w:r>
            <w:proofErr w:type="spellEnd"/>
            <w:r>
              <w:rPr>
                <w:sz w:val="12"/>
                <w:szCs w:val="12"/>
              </w:rPr>
              <w:t xml:space="preserve"> East</w:t>
            </w:r>
          </w:p>
        </w:tc>
        <w:tc>
          <w:tcPr>
            <w:tcW w:w="868" w:type="dxa"/>
          </w:tcPr>
          <w:p w14:paraId="34EA187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51.73960</w:t>
            </w:r>
          </w:p>
        </w:tc>
        <w:tc>
          <w:tcPr>
            <w:tcW w:w="960" w:type="dxa"/>
          </w:tcPr>
          <w:p w14:paraId="13B85F8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-2.09630</w:t>
            </w:r>
          </w:p>
        </w:tc>
        <w:tc>
          <w:tcPr>
            <w:tcW w:w="942" w:type="dxa"/>
          </w:tcPr>
          <w:p w14:paraId="2336560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172.2</w:t>
            </w:r>
          </w:p>
        </w:tc>
        <w:tc>
          <w:tcPr>
            <w:tcW w:w="942" w:type="dxa"/>
          </w:tcPr>
          <w:p w14:paraId="7690028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190.4</w:t>
            </w:r>
          </w:p>
        </w:tc>
        <w:tc>
          <w:tcPr>
            <w:tcW w:w="900" w:type="dxa"/>
          </w:tcPr>
          <w:p w14:paraId="0DBE75D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18.2</w:t>
            </w:r>
          </w:p>
        </w:tc>
        <w:tc>
          <w:tcPr>
            <w:tcW w:w="942" w:type="dxa"/>
          </w:tcPr>
          <w:p w14:paraId="5EBAE5B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</w:t>
            </w:r>
          </w:p>
        </w:tc>
        <w:tc>
          <w:tcPr>
            <w:tcW w:w="558" w:type="dxa"/>
          </w:tcPr>
          <w:p w14:paraId="430B4A9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233943A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162A8BF6" w14:textId="77777777" w:rsidTr="00D251B2">
        <w:trPr>
          <w:trHeight w:val="274"/>
        </w:trPr>
        <w:tc>
          <w:tcPr>
            <w:tcW w:w="417" w:type="dxa"/>
          </w:tcPr>
          <w:p w14:paraId="1A3D972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257</w:t>
            </w:r>
          </w:p>
        </w:tc>
        <w:tc>
          <w:tcPr>
            <w:tcW w:w="703" w:type="dxa"/>
          </w:tcPr>
          <w:p w14:paraId="47DC775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1424" w:type="dxa"/>
          </w:tcPr>
          <w:p w14:paraId="6FDB9CC5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Rodborough Fields</w:t>
            </w:r>
          </w:p>
        </w:tc>
        <w:tc>
          <w:tcPr>
            <w:tcW w:w="868" w:type="dxa"/>
          </w:tcPr>
          <w:p w14:paraId="571A33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51.73963</w:t>
            </w:r>
          </w:p>
        </w:tc>
        <w:tc>
          <w:tcPr>
            <w:tcW w:w="960" w:type="dxa"/>
          </w:tcPr>
          <w:p w14:paraId="2325020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-2.21984</w:t>
            </w:r>
          </w:p>
        </w:tc>
        <w:tc>
          <w:tcPr>
            <w:tcW w:w="942" w:type="dxa"/>
          </w:tcPr>
          <w:p w14:paraId="5DCC19B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80.5</w:t>
            </w:r>
          </w:p>
        </w:tc>
        <w:tc>
          <w:tcPr>
            <w:tcW w:w="942" w:type="dxa"/>
          </w:tcPr>
          <w:p w14:paraId="7A026F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84.7</w:t>
            </w:r>
          </w:p>
        </w:tc>
        <w:tc>
          <w:tcPr>
            <w:tcW w:w="900" w:type="dxa"/>
          </w:tcPr>
          <w:p w14:paraId="4A8B80C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942" w:type="dxa"/>
          </w:tcPr>
          <w:p w14:paraId="64D925C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0.24</w:t>
            </w:r>
          </w:p>
        </w:tc>
        <w:tc>
          <w:tcPr>
            <w:tcW w:w="558" w:type="dxa"/>
          </w:tcPr>
          <w:p w14:paraId="798BB71B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7FFC8941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79A2ED9D" w14:textId="77777777" w:rsidTr="00D251B2">
        <w:trPr>
          <w:trHeight w:val="274"/>
        </w:trPr>
        <w:tc>
          <w:tcPr>
            <w:tcW w:w="417" w:type="dxa"/>
          </w:tcPr>
          <w:p w14:paraId="79480DE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258</w:t>
            </w:r>
          </w:p>
        </w:tc>
        <w:tc>
          <w:tcPr>
            <w:tcW w:w="703" w:type="dxa"/>
          </w:tcPr>
          <w:p w14:paraId="5C49E68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1424" w:type="dxa"/>
          </w:tcPr>
          <w:p w14:paraId="1A1CB45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The Heavens South</w:t>
            </w:r>
          </w:p>
        </w:tc>
        <w:tc>
          <w:tcPr>
            <w:tcW w:w="868" w:type="dxa"/>
          </w:tcPr>
          <w:p w14:paraId="5A3E258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51.73680</w:t>
            </w:r>
          </w:p>
        </w:tc>
        <w:tc>
          <w:tcPr>
            <w:tcW w:w="960" w:type="dxa"/>
          </w:tcPr>
          <w:p w14:paraId="1D33467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-2.19293</w:t>
            </w:r>
          </w:p>
        </w:tc>
        <w:tc>
          <w:tcPr>
            <w:tcW w:w="942" w:type="dxa"/>
          </w:tcPr>
          <w:p w14:paraId="53227468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134.2</w:t>
            </w:r>
          </w:p>
        </w:tc>
        <w:tc>
          <w:tcPr>
            <w:tcW w:w="942" w:type="dxa"/>
          </w:tcPr>
          <w:p w14:paraId="6BD89052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148.3</w:t>
            </w:r>
          </w:p>
        </w:tc>
        <w:tc>
          <w:tcPr>
            <w:tcW w:w="900" w:type="dxa"/>
          </w:tcPr>
          <w:p w14:paraId="6E25921F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</w:t>
            </w:r>
          </w:p>
        </w:tc>
        <w:tc>
          <w:tcPr>
            <w:tcW w:w="942" w:type="dxa"/>
          </w:tcPr>
          <w:p w14:paraId="3263A4AD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</w:t>
            </w:r>
          </w:p>
        </w:tc>
        <w:tc>
          <w:tcPr>
            <w:tcW w:w="558" w:type="dxa"/>
          </w:tcPr>
          <w:p w14:paraId="33B14C9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33D47BEC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  <w:tr w:rsidR="0077719C" w14:paraId="6F6C17E9" w14:textId="77777777" w:rsidTr="00D251B2">
        <w:trPr>
          <w:trHeight w:val="274"/>
        </w:trPr>
        <w:tc>
          <w:tcPr>
            <w:tcW w:w="417" w:type="dxa"/>
          </w:tcPr>
          <w:p w14:paraId="7A829AE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259</w:t>
            </w:r>
          </w:p>
        </w:tc>
        <w:tc>
          <w:tcPr>
            <w:tcW w:w="703" w:type="dxa"/>
          </w:tcPr>
          <w:p w14:paraId="7F7DFF03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</w:t>
            </w:r>
          </w:p>
        </w:tc>
        <w:tc>
          <w:tcPr>
            <w:tcW w:w="1424" w:type="dxa"/>
          </w:tcPr>
          <w:p w14:paraId="1FAD079C" w14:textId="77777777" w:rsidR="0077719C" w:rsidRDefault="0077719C" w:rsidP="00D251B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Sapperton</w:t>
            </w:r>
            <w:proofErr w:type="spellEnd"/>
            <w:r>
              <w:rPr>
                <w:sz w:val="12"/>
                <w:szCs w:val="12"/>
              </w:rPr>
              <w:t xml:space="preserve"> Canal Tunnel</w:t>
            </w:r>
          </w:p>
        </w:tc>
        <w:tc>
          <w:tcPr>
            <w:tcW w:w="868" w:type="dxa"/>
          </w:tcPr>
          <w:p w14:paraId="4C09A657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51.72740</w:t>
            </w:r>
          </w:p>
        </w:tc>
        <w:tc>
          <w:tcPr>
            <w:tcW w:w="960" w:type="dxa"/>
          </w:tcPr>
          <w:p w14:paraId="293F3A1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-2.08312</w:t>
            </w:r>
          </w:p>
        </w:tc>
        <w:tc>
          <w:tcPr>
            <w:tcW w:w="942" w:type="dxa"/>
          </w:tcPr>
          <w:p w14:paraId="79A3453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147.7</w:t>
            </w:r>
          </w:p>
        </w:tc>
        <w:tc>
          <w:tcPr>
            <w:tcW w:w="942" w:type="dxa"/>
          </w:tcPr>
          <w:p w14:paraId="07A31AD0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150.1</w:t>
            </w:r>
          </w:p>
        </w:tc>
        <w:tc>
          <w:tcPr>
            <w:tcW w:w="900" w:type="dxa"/>
          </w:tcPr>
          <w:p w14:paraId="17484A26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2.4</w:t>
            </w:r>
          </w:p>
        </w:tc>
        <w:tc>
          <w:tcPr>
            <w:tcW w:w="942" w:type="dxa"/>
          </w:tcPr>
          <w:p w14:paraId="4B514A3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0.55</w:t>
            </w:r>
          </w:p>
        </w:tc>
        <w:tc>
          <w:tcPr>
            <w:tcW w:w="558" w:type="dxa"/>
          </w:tcPr>
          <w:p w14:paraId="089881CA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964" w:type="dxa"/>
          </w:tcPr>
          <w:p w14:paraId="5DB7CE24" w14:textId="77777777" w:rsidR="0077719C" w:rsidRDefault="0077719C" w:rsidP="00D25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This study</w:t>
            </w:r>
          </w:p>
        </w:tc>
      </w:tr>
    </w:tbl>
    <w:p w14:paraId="64943D14" w14:textId="77777777" w:rsidR="00FD4B56" w:rsidRDefault="00FD4B56"/>
    <w:sectPr w:rsidR="00FD4B56" w:rsidSect="00927D26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ra Marcus" w:date="2022-09-14T22:10:00Z" w:initials="SM">
    <w:p w14:paraId="64DDBAED" w14:textId="5AB8E2AF" w:rsidR="002638C6" w:rsidRDefault="002638C6">
      <w:pPr>
        <w:pStyle w:val="CommentText"/>
      </w:pPr>
      <w:r>
        <w:rPr>
          <w:rStyle w:val="CommentReference"/>
        </w:rPr>
        <w:annotationRef/>
      </w:r>
      <w:r>
        <w:t>If this study is the reference, why is this 1988? Please check year.</w:t>
      </w:r>
    </w:p>
  </w:comment>
  <w:comment w:id="10" w:author="Sara Marcus" w:date="2022-09-14T22:08:00Z" w:initials="SM">
    <w:p w14:paraId="7DDABD64" w14:textId="66B77702" w:rsidR="002C787C" w:rsidRDefault="002C787C">
      <w:pPr>
        <w:pStyle w:val="CommentText"/>
      </w:pPr>
      <w:r>
        <w:rPr>
          <w:rStyle w:val="CommentReference"/>
        </w:rPr>
        <w:annotationRef/>
      </w:r>
      <w:r>
        <w:t xml:space="preserve">If this study is the reference, why is this 1979? Please check year. </w:t>
      </w:r>
    </w:p>
  </w:comment>
  <w:comment w:id="15" w:author="Sara Marcus" w:date="2022-09-14T22:09:00Z" w:initials="SM">
    <w:p w14:paraId="2D814E48" w14:textId="15DDA211" w:rsidR="006C4056" w:rsidRDefault="006C4056">
      <w:pPr>
        <w:pStyle w:val="CommentText"/>
      </w:pPr>
      <w:r>
        <w:rPr>
          <w:rStyle w:val="CommentReference"/>
        </w:rPr>
        <w:annotationRef/>
      </w:r>
      <w:r>
        <w:t>If this study is the reference, why is this 1998? Please check year.</w:t>
      </w:r>
    </w:p>
  </w:comment>
  <w:comment w:id="18" w:author="Sara Marcus" w:date="2022-09-14T22:12:00Z" w:initials="SM">
    <w:p w14:paraId="0FD5C21B" w14:textId="197C46D1" w:rsidR="00235574" w:rsidRDefault="00235574">
      <w:pPr>
        <w:pStyle w:val="CommentText"/>
      </w:pPr>
      <w:r>
        <w:rPr>
          <w:rStyle w:val="CommentReference"/>
        </w:rPr>
        <w:annotationRef/>
      </w:r>
      <w:r>
        <w:t>If this study is the reference, why is this 1972? Please check year.</w:t>
      </w:r>
    </w:p>
  </w:comment>
  <w:comment w:id="21" w:author="Sara Marcus" w:date="2022-09-14T22:12:00Z" w:initials="SM">
    <w:p w14:paraId="7B040A47" w14:textId="5D12AC3C" w:rsidR="00F00F4C" w:rsidRDefault="00F00F4C">
      <w:pPr>
        <w:pStyle w:val="CommentText"/>
      </w:pPr>
      <w:r>
        <w:rPr>
          <w:rStyle w:val="CommentReference"/>
        </w:rPr>
        <w:annotationRef/>
      </w:r>
      <w:r>
        <w:t>If this study is the reference, why is this 1988? Please check year.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DDBAED" w15:done="0"/>
  <w15:commentEx w15:paraId="7DDABD64" w15:done="0"/>
  <w15:commentEx w15:paraId="2D814E48" w15:done="0"/>
  <w15:commentEx w15:paraId="0FD5C21B" w15:done="0"/>
  <w15:commentEx w15:paraId="7B040A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CFC7" w16cex:dateUtc="2022-09-15T05:10:00Z"/>
  <w16cex:commentExtensible w16cex:durableId="26CCCF6B" w16cex:dateUtc="2022-09-15T05:08:00Z"/>
  <w16cex:commentExtensible w16cex:durableId="26CCCFA7" w16cex:dateUtc="2022-09-15T05:09:00Z"/>
  <w16cex:commentExtensible w16cex:durableId="26CCD031" w16cex:dateUtc="2022-09-15T05:12:00Z"/>
  <w16cex:commentExtensible w16cex:durableId="26CCD043" w16cex:dateUtc="2022-09-15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DDBAED" w16cid:durableId="26CCCFC7"/>
  <w16cid:commentId w16cid:paraId="7DDABD64" w16cid:durableId="26CCCF6B"/>
  <w16cid:commentId w16cid:paraId="2D814E48" w16cid:durableId="26CCCFA7"/>
  <w16cid:commentId w16cid:paraId="0FD5C21B" w16cid:durableId="26CCD031"/>
  <w16cid:commentId w16cid:paraId="7B040A47" w16cid:durableId="26CCD0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2788"/>
    <w:multiLevelType w:val="multilevel"/>
    <w:tmpl w:val="AD24E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2" w:hanging="372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12A72F6"/>
    <w:multiLevelType w:val="multilevel"/>
    <w:tmpl w:val="172401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Paul">
    <w15:presenceInfo w15:providerId="Windows Live" w15:userId="fddf54be3463f0f7"/>
  </w15:person>
  <w15:person w15:author="Sara Marcus">
    <w15:presenceInfo w15:providerId="Windows Live" w15:userId="f7c6da0fe9d5fa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9C"/>
    <w:rsid w:val="000D7245"/>
    <w:rsid w:val="00117292"/>
    <w:rsid w:val="001B7FE6"/>
    <w:rsid w:val="00235574"/>
    <w:rsid w:val="002638C6"/>
    <w:rsid w:val="002929E8"/>
    <w:rsid w:val="002C787C"/>
    <w:rsid w:val="002D41E1"/>
    <w:rsid w:val="002F6F9C"/>
    <w:rsid w:val="00304DED"/>
    <w:rsid w:val="003A3CDB"/>
    <w:rsid w:val="003E6266"/>
    <w:rsid w:val="00487BF8"/>
    <w:rsid w:val="005A3FE6"/>
    <w:rsid w:val="005E5DA9"/>
    <w:rsid w:val="00674C96"/>
    <w:rsid w:val="00680371"/>
    <w:rsid w:val="006C4056"/>
    <w:rsid w:val="00724CB7"/>
    <w:rsid w:val="0077719C"/>
    <w:rsid w:val="007C6A5B"/>
    <w:rsid w:val="007D3CB8"/>
    <w:rsid w:val="007F789B"/>
    <w:rsid w:val="008F41AC"/>
    <w:rsid w:val="00927D26"/>
    <w:rsid w:val="00B51D69"/>
    <w:rsid w:val="00B91198"/>
    <w:rsid w:val="00CB128E"/>
    <w:rsid w:val="00D01DB0"/>
    <w:rsid w:val="00D87F4B"/>
    <w:rsid w:val="00E75720"/>
    <w:rsid w:val="00EB54FD"/>
    <w:rsid w:val="00EC6F9F"/>
    <w:rsid w:val="00F00F4C"/>
    <w:rsid w:val="00F06EE4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B176"/>
  <w15:chartTrackingRefBased/>
  <w15:docId w15:val="{40F564FD-5050-9E4A-BDD5-3BDF265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9C"/>
    <w:pPr>
      <w:widowControl w:val="0"/>
      <w:tabs>
        <w:tab w:val="left" w:pos="720"/>
      </w:tabs>
      <w:suppressAutoHyphens/>
      <w:contextualSpacing/>
    </w:pPr>
    <w:rPr>
      <w:rFonts w:eastAsia="Calibri" w:cs="Calibri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7719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1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19C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1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1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7719C"/>
  </w:style>
  <w:style w:type="character" w:customStyle="1" w:styleId="Heading1Char">
    <w:name w:val="Heading 1 Char"/>
    <w:basedOn w:val="DefaultParagraphFont"/>
    <w:link w:val="Heading1"/>
    <w:uiPriority w:val="9"/>
    <w:rsid w:val="0077719C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1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19C"/>
    <w:rPr>
      <w:rFonts w:eastAsia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19C"/>
    <w:rPr>
      <w:rFonts w:eastAsia="Calibri" w:cs="Calibri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19C"/>
    <w:rPr>
      <w:rFonts w:eastAsia="Calibri" w:cs="Calibri"/>
      <w:b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19C"/>
    <w:rPr>
      <w:rFonts w:eastAsia="Calibri" w:cs="Calibri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771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719C"/>
    <w:rPr>
      <w:rFonts w:eastAsia="Calibri" w:cs="Calibri"/>
      <w:b/>
      <w:sz w:val="72"/>
      <w:szCs w:val="7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719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77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19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71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9C"/>
    <w:rPr>
      <w:rFonts w:eastAsia="Calibri" w:cs="Calibri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71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9C"/>
    <w:rPr>
      <w:rFonts w:eastAsia="Calibri" w:cs="Calibri"/>
      <w:szCs w:val="22"/>
      <w:lang w:eastAsia="en-GB"/>
    </w:rPr>
  </w:style>
  <w:style w:type="table" w:styleId="TableGrid">
    <w:name w:val="Table Grid"/>
    <w:basedOn w:val="TableNormal"/>
    <w:uiPriority w:val="39"/>
    <w:rsid w:val="0077719C"/>
    <w:pPr>
      <w:spacing w:line="240" w:lineRule="auto"/>
    </w:pPr>
    <w:rPr>
      <w:rFonts w:ascii="Calibri" w:eastAsia="Calibri" w:hAnsi="Calibri" w:cs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719C"/>
    <w:rPr>
      <w:i/>
      <w:iCs/>
    </w:rPr>
  </w:style>
  <w:style w:type="character" w:customStyle="1" w:styleId="personname">
    <w:name w:val="person_name"/>
    <w:basedOn w:val="DefaultParagraphFont"/>
    <w:rsid w:val="0077719C"/>
  </w:style>
  <w:style w:type="character" w:styleId="PlaceholderText">
    <w:name w:val="Placeholder Text"/>
    <w:basedOn w:val="DefaultParagraphFont"/>
    <w:uiPriority w:val="99"/>
    <w:semiHidden/>
    <w:rsid w:val="0077719C"/>
    <w:rPr>
      <w:color w:val="808080"/>
    </w:rPr>
  </w:style>
  <w:style w:type="character" w:customStyle="1" w:styleId="al-author-name-more">
    <w:name w:val="al-author-name-more"/>
    <w:basedOn w:val="DefaultParagraphFont"/>
    <w:rsid w:val="0077719C"/>
  </w:style>
  <w:style w:type="paragraph" w:customStyle="1" w:styleId="mb-0">
    <w:name w:val="mb-0"/>
    <w:basedOn w:val="Normal"/>
    <w:rsid w:val="0077719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wrap">
    <w:name w:val="nowrap"/>
    <w:basedOn w:val="DefaultParagraphFont"/>
    <w:rsid w:val="0077719C"/>
  </w:style>
  <w:style w:type="paragraph" w:customStyle="1" w:styleId="small">
    <w:name w:val="small"/>
    <w:basedOn w:val="Normal"/>
    <w:rsid w:val="0077719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wd-jnl-art-copyright">
    <w:name w:val="wd-jnl-art-copyright"/>
    <w:basedOn w:val="DefaultParagraphFont"/>
    <w:rsid w:val="0077719C"/>
  </w:style>
  <w:style w:type="character" w:customStyle="1" w:styleId="wd-jnl-art-breadcrumb-title">
    <w:name w:val="wd-jnl-art-breadcrumb-title"/>
    <w:basedOn w:val="DefaultParagraphFont"/>
    <w:rsid w:val="0077719C"/>
  </w:style>
  <w:style w:type="character" w:customStyle="1" w:styleId="wd-jnl-art-breadcrumb-vol">
    <w:name w:val="wd-jnl-art-breadcrumb-vol"/>
    <w:basedOn w:val="DefaultParagraphFont"/>
    <w:rsid w:val="0077719C"/>
  </w:style>
  <w:style w:type="character" w:customStyle="1" w:styleId="wd-jnl-art-breadcrumb-issue">
    <w:name w:val="wd-jnl-art-breadcrumb-issue"/>
    <w:basedOn w:val="DefaultParagraphFont"/>
    <w:rsid w:val="0077719C"/>
  </w:style>
  <w:style w:type="character" w:customStyle="1" w:styleId="al-author-delim">
    <w:name w:val="al-author-delim"/>
    <w:basedOn w:val="DefaultParagraphFont"/>
    <w:rsid w:val="0077719C"/>
  </w:style>
  <w:style w:type="paragraph" w:styleId="Subtitle">
    <w:name w:val="Subtitle"/>
    <w:basedOn w:val="Normal"/>
    <w:next w:val="Normal"/>
    <w:link w:val="SubtitleChar"/>
    <w:uiPriority w:val="11"/>
    <w:qFormat/>
    <w:rsid w:val="00777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7719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rightspace">
    <w:name w:val="rightspace"/>
    <w:basedOn w:val="DefaultParagraphFont"/>
    <w:rsid w:val="0077719C"/>
  </w:style>
  <w:style w:type="character" w:customStyle="1" w:styleId="pasttitle">
    <w:name w:val="pasttitle"/>
    <w:basedOn w:val="DefaultParagraphFont"/>
    <w:rsid w:val="0077719C"/>
  </w:style>
  <w:style w:type="character" w:customStyle="1" w:styleId="pastabstract">
    <w:name w:val="pastabstract"/>
    <w:basedOn w:val="DefaultParagraphFont"/>
    <w:rsid w:val="0077719C"/>
  </w:style>
  <w:style w:type="character" w:styleId="Strong">
    <w:name w:val="Strong"/>
    <w:basedOn w:val="DefaultParagraphFont"/>
    <w:uiPriority w:val="22"/>
    <w:qFormat/>
    <w:rsid w:val="0077719C"/>
    <w:rPr>
      <w:b/>
      <w:bCs/>
    </w:rPr>
  </w:style>
  <w:style w:type="character" w:customStyle="1" w:styleId="u-small-caps">
    <w:name w:val="u-small-caps"/>
    <w:basedOn w:val="DefaultParagraphFont"/>
    <w:rsid w:val="0077719C"/>
  </w:style>
  <w:style w:type="paragraph" w:styleId="Revision">
    <w:name w:val="Revision"/>
    <w:hidden/>
    <w:uiPriority w:val="99"/>
    <w:semiHidden/>
    <w:rsid w:val="0077719C"/>
    <w:pPr>
      <w:spacing w:line="240" w:lineRule="auto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19C"/>
    <w:rPr>
      <w:rFonts w:eastAsia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9C"/>
    <w:rPr>
      <w:rFonts w:eastAsia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3177</Words>
  <Characters>18109</Characters>
  <Application>Microsoft Office Word</Application>
  <DocSecurity>0</DocSecurity>
  <Lines>150</Lines>
  <Paragraphs>42</Paragraphs>
  <ScaleCrop>false</ScaleCrop>
  <Company>ENE Editorial: Earth, Biological, and Historical sc</Company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Marcus</dc:creator>
  <cp:keywords/>
  <dc:description/>
  <cp:lastModifiedBy>Sara Marcus</cp:lastModifiedBy>
  <cp:revision>2</cp:revision>
  <cp:lastPrinted>2022-09-15T20:28:00Z</cp:lastPrinted>
  <dcterms:created xsi:type="dcterms:W3CDTF">2022-09-16T21:14:00Z</dcterms:created>
  <dcterms:modified xsi:type="dcterms:W3CDTF">2022-09-16T21:14:00Z</dcterms:modified>
</cp:coreProperties>
</file>