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90" w:rsidRPr="00EC7231" w:rsidRDefault="000D5090" w:rsidP="000D5090">
      <w:pPr>
        <w:rPr>
          <w:rFonts w:ascii="Times New Roman" w:hAnsi="Times New Roman" w:cs="Times New Roman"/>
          <w:b/>
          <w:sz w:val="24"/>
          <w:szCs w:val="24"/>
        </w:rPr>
      </w:pPr>
      <w:r w:rsidRPr="00EC7231"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0D5090" w:rsidRDefault="000D5090" w:rsidP="000D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contains the proofs for the propositions and corollaries of the formal model and a description of the empirical estimation approach.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Default="000D5090" w:rsidP="000D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Proof of Proposition 1: Existence of Credible Commitments Equilibrium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Where necessary, I index the optimal initial and final policies chosen by bad go</w:t>
      </w:r>
      <w:r>
        <w:rPr>
          <w:rFonts w:ascii="Times New Roman" w:hAnsi="Times New Roman" w:cs="Times New Roman"/>
        </w:rPr>
        <w:t xml:space="preserve">vernments with the subscript </w:t>
      </w:r>
      <m:oMath>
        <m:r>
          <w:rPr>
            <w:rFonts w:ascii="Cambria Math" w:hAnsi="Cambria Math" w:cs="Times New Roman"/>
          </w:rPr>
          <m:t>b</m:t>
        </m:r>
      </m:oMath>
      <w:r w:rsidRPr="00987660">
        <w:rPr>
          <w:rFonts w:ascii="Times New Roman" w:hAnsi="Times New Roman" w:cs="Times New Roman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1b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2b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>.  For good governments, I use the subscript</w:t>
      </w:r>
      <m:oMath>
        <m:r>
          <w:rPr>
            <w:rFonts w:ascii="Cambria Math" w:hAnsi="Cambria Math" w:cs="Times New Roman"/>
          </w:rPr>
          <m:t>g</m:t>
        </m:r>
      </m:oMath>
      <w:r w:rsidRPr="00987660">
        <w:rPr>
          <w:rFonts w:ascii="Times New Roman" w:hAnsi="Times New Roman" w:cs="Times New Roman"/>
        </w:rPr>
        <w:t>.  Where there is no need to distinguish between government types, I omit the subscripts.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For the audience to choose </w:t>
      </w:r>
      <m:oMath>
        <m:r>
          <w:rPr>
            <w:rFonts w:ascii="Cambria Math" w:hAnsi="Cambria Math" w:cs="Times New Roman"/>
          </w:rPr>
          <m:t>M|D</m:t>
        </m:r>
      </m:oMath>
      <w:r w:rsidRPr="00987660">
        <w:rPr>
          <w:rFonts w:ascii="Times New Roman" w:hAnsi="Times New Roman" w:cs="Times New Roman"/>
        </w:rPr>
        <w:t>, it must be the case that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EU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</m:e>
          <m:e>
            <m:r>
              <w:rPr>
                <w:rFonts w:ascii="Cambria Math" w:hAnsi="Cambria Math" w:cs="Times New Roman"/>
              </w:rPr>
              <m:t>D</m:t>
            </m:r>
          </m:e>
        </m:d>
        <m:r>
          <w:rPr>
            <w:rFonts w:ascii="Cambria Math" w:hAnsi="Cambria Math" w:cs="Times New Roman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EU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~M</m:t>
            </m:r>
          </m:e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Pr="00987660">
        <w:rPr>
          <w:rFonts w:ascii="Times New Roman" w:hAnsi="Times New Roman" w:cs="Times New Roman"/>
        </w:rPr>
        <w:t>.  Rewriting the audience's expected utilities:</w:t>
      </w:r>
    </w:p>
    <w:p w:rsidR="000D5090" w:rsidRPr="00DD7F2D" w:rsidRDefault="000D5090" w:rsidP="000D5090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H=A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func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>+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H=B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func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-m ≥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Pr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H=A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d>
            </m:e>
          </m:func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 xml:space="preserve">+ 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H=B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func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:rsidR="000D5090" w:rsidRPr="00DD7F2D" w:rsidRDefault="000D5090" w:rsidP="000D5090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H=B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[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]  ≥m</m:t>
          </m:r>
        </m:oMath>
      </m:oMathPara>
    </w:p>
    <w:p w:rsidR="000D5090" w:rsidRDefault="000D5090" w:rsidP="000D5090">
      <w:pPr>
        <w:jc w:val="center"/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H=B</m:t>
                </m:r>
              </m:e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λF(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  <m:r>
              <w:rPr>
                <w:rFonts w:ascii="Cambria Math" w:eastAsiaTheme="minorEastAsia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2b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bSup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hAnsi="Cambria Math" w:cs="Times New Roman"/>
              </w:rPr>
              <m:t>λF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b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1-λ</m:t>
                </m:r>
              </m:e>
            </m:d>
            <m:r>
              <w:rPr>
                <w:rFonts w:ascii="Cambria Math" w:eastAsiaTheme="minorEastAsia" w:hAnsi="Cambria Math"/>
              </w:rPr>
              <m:t>F(0)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For the audience to choose </w:t>
      </w:r>
      <m:oMath>
        <m:r>
          <w:rPr>
            <w:rFonts w:ascii="Cambria Math" w:hAnsi="Cambria Math" w:cs="Times New Roman"/>
          </w:rPr>
          <m:t>~M|~D</m:t>
        </m:r>
      </m:oMath>
      <w:r w:rsidRPr="00987660">
        <w:rPr>
          <w:rFonts w:ascii="Times New Roman" w:hAnsi="Times New Roman" w:cs="Times New Roman"/>
        </w:rPr>
        <w:t xml:space="preserve">, it must be the case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EU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~M</m:t>
            </m:r>
          </m:e>
          <m:e>
            <m:r>
              <w:rPr>
                <w:rFonts w:ascii="Cambria Math" w:hAnsi="Cambria Math" w:cs="Times New Roman"/>
              </w:rPr>
              <m:t>~D</m:t>
            </m:r>
          </m:e>
        </m:d>
        <m:r>
          <w:rPr>
            <w:rFonts w:ascii="Cambria Math" w:hAnsi="Cambria Math" w:cs="Times New Roman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EU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</m:e>
          <m:e>
            <m:r>
              <w:rPr>
                <w:rFonts w:ascii="Cambria Math" w:hAnsi="Cambria Math" w:cs="Times New Roman"/>
              </w:rPr>
              <m:t>~D</m:t>
            </m:r>
          </m:e>
        </m:d>
      </m:oMath>
      <w:r w:rsidRPr="00987660">
        <w:rPr>
          <w:rFonts w:ascii="Times New Roman" w:hAnsi="Times New Roman" w:cs="Times New Roman"/>
        </w:rPr>
        <w:t>.  As above, the audience's expected utilities are:</w:t>
      </w:r>
    </w:p>
    <w:p w:rsidR="000D5090" w:rsidRPr="00DD7F2D" w:rsidRDefault="000D5090" w:rsidP="000D5090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H=A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~D</m:t>
                  </m:r>
                </m:e>
              </m:d>
            </m:e>
          </m:func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>+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H=B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~D</m:t>
                  </m:r>
                </m:e>
              </m:d>
            </m:e>
          </m:func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 ≥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Pr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H=A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~D</m:t>
                  </m:r>
                </m:e>
              </m:d>
            </m:e>
          </m:func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 xml:space="preserve">+ 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H=B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~D</m:t>
                  </m:r>
                </m:e>
              </m:d>
            </m:e>
          </m:func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-m</m:t>
          </m:r>
        </m:oMath>
      </m:oMathPara>
    </w:p>
    <w:p w:rsidR="000D5090" w:rsidRPr="00DD7F2D" w:rsidRDefault="000D5090" w:rsidP="000D5090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m≥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H=B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~D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[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]  </m:t>
          </m:r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Default="000D5090" w:rsidP="000D5090">
      <w:pPr>
        <w:rPr>
          <w:rFonts w:ascii="Times New Roman" w:hAnsi="Times New Roman" w:cs="Times New Roman"/>
        </w:rPr>
      </w:pPr>
      <w:proofErr w:type="gramStart"/>
      <w:r w:rsidRPr="00987660">
        <w:rPr>
          <w:rFonts w:ascii="Times New Roman" w:hAnsi="Times New Roman" w:cs="Times New Roman"/>
        </w:rPr>
        <w:t>where</w:t>
      </w:r>
      <w:proofErr w:type="gramEnd"/>
      <w:r w:rsidRPr="00987660"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H=B</m:t>
                </m:r>
              </m:e>
              <m:e>
                <m:r>
                  <w:rPr>
                    <w:rFonts w:ascii="Cambria Math" w:hAnsi="Cambria Math" w:cs="Times New Roman"/>
                  </w:rPr>
                  <m:t>~D</m:t>
                </m:r>
              </m:e>
            </m:d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λ[1-F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b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]</m:t>
            </m:r>
          </m:num>
          <m:den>
            <m:r>
              <w:rPr>
                <w:rFonts w:ascii="Cambria Math" w:hAnsi="Cambria Math" w:cs="Times New Roman"/>
              </w:rPr>
              <m:t>λ[1-F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2b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</m:sup>
                </m:sSub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]+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1-λ</m:t>
                </m:r>
              </m:e>
            </m:d>
            <m:r>
              <w:rPr>
                <w:rFonts w:ascii="Cambria Math" w:eastAsiaTheme="minorEastAsia" w:hAnsi="Cambria Math"/>
              </w:rPr>
              <m:t>[1-F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</w:rPr>
              <m:t>]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.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Derivations of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1b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2b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>, as well as optimal policies chosen by good governments and dispute probabilities are shown in the proofs for subsequent propositions.</w:t>
      </w:r>
      <w:r>
        <w:rPr>
          <w:rFonts w:ascii="Times New Roman" w:hAnsi="Times New Roman" w:cs="Times New Roman"/>
        </w:rPr>
        <w:t xml:space="preserve"> 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DA10A8" w:rsidRDefault="000D5090" w:rsidP="000D5090">
      <w:pPr>
        <w:rPr>
          <w:rFonts w:ascii="Times New Roman" w:hAnsi="Times New Roman" w:cs="Times New Roman"/>
          <w:i/>
        </w:rPr>
      </w:pPr>
      <w:r w:rsidRPr="00DA10A8">
        <w:rPr>
          <w:rFonts w:ascii="Times New Roman" w:hAnsi="Times New Roman" w:cs="Times New Roman"/>
          <w:i/>
        </w:rPr>
        <w:t>Proof of Proposition 2: Optimal Post-mobilization policy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After mobilization, the home government faces the following optimization problem:</w:t>
      </w:r>
    </w:p>
    <w:p w:rsidR="000D5090" w:rsidRPr="00DA10A8" w:rsidRDefault="000D5090" w:rsidP="000D5090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max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 xml:space="preserve"> α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+(1-α)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The proof follows from rearranging the first order conditions of the post-mobilization maximization problem, </w:t>
      </w:r>
      <m:oMath>
        <m:r>
          <w:rPr>
            <w:rFonts w:ascii="Cambria Math" w:hAnsi="Cambria Math" w:cs="Times New Roman"/>
          </w:rPr>
          <m:t>α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e>
        </m:d>
        <m:r>
          <w:rPr>
            <w:rFonts w:ascii="Cambria Math" w:hAnsi="Cambria Math" w:cs="Times New Roman"/>
          </w:rPr>
          <m:t>+(1-α)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H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>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The ratio of the audience and home government's marginal utilities matches the (inverse) ratio of their strength after mobilization.  If the home government and audience's utility functions,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H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</w:t>
      </w:r>
      <w:r w:rsidRPr="00987660">
        <w:rPr>
          <w:rFonts w:ascii="Times New Roman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987660">
        <w:rPr>
          <w:rFonts w:ascii="Times New Roman" w:hAnsi="Times New Roman" w:cs="Times New Roman"/>
        </w:rPr>
        <w:t>, were identical apart from their maximization points and were symmetrical, then the opt</w:t>
      </w:r>
      <w:proofErr w:type="spellStart"/>
      <w:r>
        <w:rPr>
          <w:rFonts w:ascii="Times New Roman" w:hAnsi="Times New Roman" w:cs="Times New Roman"/>
        </w:rPr>
        <w:t>imal</w:t>
      </w:r>
      <w:proofErr w:type="spellEnd"/>
      <w:r>
        <w:rPr>
          <w:rFonts w:ascii="Times New Roman" w:hAnsi="Times New Roman" w:cs="Times New Roman"/>
        </w:rPr>
        <w:t xml:space="preserve"> policy would be an α</w:t>
      </w:r>
      <w:r w:rsidRPr="00987660">
        <w:rPr>
          <w:rFonts w:ascii="Times New Roman" w:hAnsi="Times New Roman" w:cs="Times New Roman"/>
        </w:rPr>
        <w:t xml:space="preserve">-weighted combination of the two ideal points,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 αA+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1-α</m:t>
            </m:r>
          </m:e>
        </m:d>
        <m:r>
          <w:rPr>
            <w:rFonts w:ascii="Cambria Math" w:hAnsi="Cambria Math" w:cs="Times New Roman"/>
          </w:rPr>
          <m:t>H</m:t>
        </m:r>
      </m:oMath>
      <w:r w:rsidRPr="00987660">
        <w:rPr>
          <w:rFonts w:ascii="Times New Roman" w:hAnsi="Times New Roman" w:cs="Times New Roman"/>
        </w:rPr>
        <w:t>.  For instance, this would be the case if both the home government and a</w:t>
      </w:r>
      <w:proofErr w:type="spellStart"/>
      <w:r w:rsidRPr="00987660">
        <w:rPr>
          <w:rFonts w:ascii="Times New Roman" w:hAnsi="Times New Roman" w:cs="Times New Roman"/>
        </w:rPr>
        <w:t>udience</w:t>
      </w:r>
      <w:proofErr w:type="spellEnd"/>
      <w:r w:rsidRPr="00987660">
        <w:rPr>
          <w:rFonts w:ascii="Times New Roman" w:hAnsi="Times New Roman" w:cs="Times New Roman"/>
        </w:rPr>
        <w:t xml:space="preserve"> held preferences represented by the often-used quadratic loss function.  If the audience and the home government share the same ideal point, </w:t>
      </w:r>
      <m:oMath>
        <m:r>
          <w:rPr>
            <w:rFonts w:ascii="Cambria Math" w:hAnsi="Cambria Math" w:cs="Times New Roman"/>
          </w:rPr>
          <m:t>A=H</m:t>
        </m:r>
      </m:oMath>
      <w:r w:rsidRPr="00987660">
        <w:rPr>
          <w:rFonts w:ascii="Times New Roman" w:hAnsi="Times New Roman" w:cs="Times New Roman"/>
        </w:rPr>
        <w:t xml:space="preserve">, as in the case of a ``good'' government, then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2g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 A</m:t>
        </m:r>
      </m:oMath>
      <w:r w:rsidRPr="00987660">
        <w:rPr>
          <w:rFonts w:ascii="Times New Roman" w:hAnsi="Times New Roman" w:cs="Times New Roman"/>
        </w:rPr>
        <w:t>.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D46E3B" w:rsidRDefault="000D5090" w:rsidP="000D5090">
      <w:pPr>
        <w:rPr>
          <w:rFonts w:ascii="Times New Roman" w:hAnsi="Times New Roman" w:cs="Times New Roman"/>
          <w:i/>
        </w:rPr>
      </w:pPr>
      <w:r w:rsidRPr="00D46E3B">
        <w:rPr>
          <w:rFonts w:ascii="Times New Roman" w:hAnsi="Times New Roman" w:cs="Times New Roman"/>
          <w:i/>
        </w:rPr>
        <w:t>Proof of Proposition 3 and 4: Probability of a Dispute and Optimal Initial Policy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Before describing optimal initial policy, I describe the probability of a dispute.  The utility to the foreign government of initiating a dispute is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-t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-k</m:t>
        </m:r>
      </m:oMath>
      <w:r w:rsidRPr="00987660">
        <w:rPr>
          <w:rFonts w:ascii="Times New Roman" w:hAnsi="Times New Roman" w:cs="Times New Roman"/>
        </w:rPr>
        <w:t xml:space="preserve">, and the utility of not doing so is </w:t>
      </w:r>
      <m:oMath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987660">
        <w:rPr>
          <w:rFonts w:ascii="Times New Roman" w:hAnsi="Times New Roman" w:cs="Times New Roman"/>
        </w:rPr>
        <w:t>.  In a CCE, the foreign government initiates a dispute if and only if their costs are lower than their expected gains:</w:t>
      </w:r>
    </w:p>
    <w:p w:rsidR="000D509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k≤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-t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Recall, for a good home government,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2g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=A</m:t>
        </m:r>
      </m:oMath>
      <w:r w:rsidRPr="00987660">
        <w:rPr>
          <w:rFonts w:ascii="Times New Roman" w:hAnsi="Times New Roman" w:cs="Times New Roman"/>
        </w:rPr>
        <w:t xml:space="preserve">, and for a bad home government,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&gt;A</m:t>
        </m:r>
      </m:oMath>
      <w:r w:rsidRPr="00987660">
        <w:rPr>
          <w:rFonts w:ascii="Times New Roman" w:hAnsi="Times New Roman" w:cs="Times New Roman"/>
        </w:rPr>
        <w:t xml:space="preserve">.  For a good home government, therefore, the foreign government only initiates a dispute if it draws a negative litigation costs, i.e. it has some extraneous benefit to initiating a dispute, apart from the potential effects on home's policies.  Facing a bad home government, the benefit of a dispute comes from the effect that any subsequent audience mobilization will have on changing the initial tariff policy to a new, lower final policy.  If the foreign government draws a litigation cost that is higher than the benefits from changing the home government's policy, then it will not initiate a dispute.  The probability of a dispute for a particular initial policy, which I call </w:t>
      </w:r>
      <w:proofErr w:type="gramStart"/>
      <m:oMath>
        <m:r>
          <w:rPr>
            <w:rFonts w:ascii="Cambria Math" w:hAnsi="Cambria Math" w:cs="Times New Roman"/>
          </w:rPr>
          <m:t>Π(</m:t>
        </m:r>
        <w:proofErr w:type="gramEnd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987660">
        <w:rPr>
          <w:rFonts w:ascii="Times New Roman" w:hAnsi="Times New Roman" w:cs="Times New Roman"/>
        </w:rPr>
        <w:t>, is the probability that the foreign government draws a low enough litigation cost that it will choose to initiate a dispute.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Π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k≤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e>
          </m:func>
          <m:r>
            <w:rPr>
              <w:rFonts w:ascii="Cambria Math" w:hAnsi="Cambria Math" w:cs="Times New Roman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The home government's initial optimization problem and related first order condition are:</w:t>
      </w:r>
    </w:p>
    <w:p w:rsidR="000D5090" w:rsidRPr="00DA10A8" w:rsidRDefault="000D5090" w:rsidP="000D5090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max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 xml:space="preserve"> Π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+[1-Π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]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</m:oMath>
      </m:oMathPara>
    </w:p>
    <w:p w:rsidR="000D5090" w:rsidRDefault="000D5090" w:rsidP="000D5090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e>
          </m:d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[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]</m:t>
          </m:r>
        </m:oMath>
      </m:oMathPara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For a good home government, their optimal policy choice is</w:t>
      </w: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1g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=A</m:t>
        </m:r>
      </m:oMath>
      <w:r w:rsidRPr="00987660">
        <w:rPr>
          <w:rFonts w:ascii="Times New Roman" w:hAnsi="Times New Roman" w:cs="Times New Roman"/>
        </w:rPr>
        <w:t xml:space="preserve">.  Good home governments can do no better by choosing a different initial policy.  If the foreign government draws a negative litigation cost and initiates a dispute, then the good home government will still choose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2g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=A</m:t>
        </m:r>
      </m:oMath>
      <w:r w:rsidRPr="00987660">
        <w:rPr>
          <w:rFonts w:ascii="Times New Roman" w:hAnsi="Times New Roman" w:cs="Times New Roman"/>
        </w:rPr>
        <w:t>.  If the foreign government draws a higher litigation cost, they will not initiate a dispute and the audience will not mobilize, leaving the home government's ideal policy in place.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Observe that for bad governments,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w:proofErr w:type="gramStart"/>
        <m:r>
          <w:rPr>
            <w:rFonts w:ascii="Cambria Math" w:hAnsi="Cambria Math" w:cs="Times New Roman"/>
          </w:rPr>
          <m:t>∈[</m:t>
        </m:r>
        <w:proofErr w:type="gramEnd"/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,B]</m:t>
        </m:r>
      </m:oMath>
      <w:r w:rsidRPr="00987660">
        <w:rPr>
          <w:rFonts w:ascii="Times New Roman" w:hAnsi="Times New Roman" w:cs="Times New Roman"/>
        </w:rPr>
        <w:t xml:space="preserve">.  The home government can do no better by choosing an initial policy higher than </w:t>
      </w:r>
      <m:oMath>
        <m:r>
          <w:rPr>
            <w:rFonts w:ascii="Cambria Math" w:hAnsi="Cambria Math" w:cs="Times New Roman"/>
          </w:rPr>
          <m:t>B</m:t>
        </m:r>
      </m:oMath>
      <w:r w:rsidRPr="00987660">
        <w:rPr>
          <w:rFonts w:ascii="Times New Roman" w:hAnsi="Times New Roman" w:cs="Times New Roman"/>
        </w:rPr>
        <w:t xml:space="preserve">, such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1b</m:t>
            </m:r>
          </m:sub>
        </m:sSub>
        <m:r>
          <w:rPr>
            <w:rFonts w:ascii="Cambria Math" w:hAnsi="Cambria Math" w:cs="Times New Roman"/>
          </w:rPr>
          <m:t>&gt;B</m:t>
        </m:r>
      </m:oMath>
      <w:r w:rsidRPr="00987660">
        <w:rPr>
          <w:rFonts w:ascii="Times New Roman" w:hAnsi="Times New Roman" w:cs="Times New Roman"/>
        </w:rPr>
        <w:t xml:space="preserve">. Lowering the policy to </w:t>
      </w:r>
      <m:oMath>
        <m:r>
          <w:rPr>
            <w:rFonts w:ascii="Cambria Math" w:hAnsi="Cambria Math" w:cs="Times New Roman"/>
          </w:rPr>
          <m:t>B</m:t>
        </m:r>
      </m:oMath>
      <w:r w:rsidRPr="00987660">
        <w:rPr>
          <w:rFonts w:ascii="Times New Roman" w:hAnsi="Times New Roman" w:cs="Times New Roman"/>
        </w:rPr>
        <w:t xml:space="preserve"> decreases the probability of a dispute and leaves the home government better off if they avoid a dispute.  Similarly, the home government can do no better by choosing a policy lower than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, such that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1b</m:t>
                </m:r>
              </m:sub>
            </m:sSub>
            <m:r>
              <w:rPr>
                <w:rFonts w:ascii="Cambria Math" w:hAnsi="Cambria Math" w:cs="Times New Roman"/>
              </w:rPr>
              <m:t>&lt;t</m:t>
            </m:r>
          </m:e>
          <m:sub>
            <m:r>
              <w:rPr>
                <w:rFonts w:ascii="Cambria Math" w:hAnsi="Cambria Math" w:cs="Times New Roman"/>
              </w:rPr>
              <m:t>2b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.  Raising the policy to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lowers the probability of a dispute by decreasing the distance between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and leaves the home government better off if they avoid a dispute.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Rewriting the FOC for the home government's maximization problem associated with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yields:</w:t>
      </w:r>
    </w:p>
    <w:p w:rsidR="000D5090" w:rsidRDefault="000D5090" w:rsidP="000D5090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e>
          </m:d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Since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is uninfluenced by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>, we can rewrite the FOC as:</w:t>
      </w:r>
    </w:p>
    <w:p w:rsidR="000D5090" w:rsidRPr="0098766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>+g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0D5090" w:rsidRDefault="000D5090" w:rsidP="000D5090">
      <w:pPr>
        <w:rPr>
          <w:ins w:id="0" w:author="Loken" w:date="2013-05-04T08:27:00Z"/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proofErr w:type="gramStart"/>
      <w:r w:rsidRPr="00987660">
        <w:rPr>
          <w:rFonts w:ascii="Times New Roman" w:hAnsi="Times New Roman" w:cs="Times New Roman"/>
        </w:rPr>
        <w:t>where</w:t>
      </w:r>
      <w:proofErr w:type="gramEnd"/>
      <w:r w:rsidRPr="0098766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e>
        </m:d>
      </m:oMath>
      <w:r w:rsidRPr="00987660">
        <w:rPr>
          <w:rFonts w:ascii="Times New Roman" w:hAnsi="Times New Roman" w:cs="Times New Roman"/>
        </w:rPr>
        <w:t xml:space="preserve"> is the total derivative of the FOC with respect to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e>
        </m:d>
      </m:oMath>
      <w:r w:rsidRPr="00987660">
        <w:rPr>
          <w:rFonts w:ascii="Times New Roman" w:hAnsi="Times New Roman" w:cs="Times New Roman"/>
        </w:rPr>
        <w:t xml:space="preserve"> is the total derivative of the </w:t>
      </w:r>
      <w:r>
        <w:rPr>
          <w:rFonts w:ascii="Times New Roman" w:hAnsi="Times New Roman" w:cs="Times New Roman"/>
        </w:rPr>
        <w:t xml:space="preserve">FOC with respect to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>
        <w:rPr>
          <w:rFonts w:ascii="Times New Roman" w:hAnsi="Times New Roman" w:cs="Times New Roman"/>
        </w:rPr>
        <w:t>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Rearranging yields:</w:t>
      </w:r>
    </w:p>
    <w:p w:rsidR="000D509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den>
          </m:f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Substituting in the total derivatives,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e>
        </m:d>
      </m:oMath>
      <w:r w:rsidRPr="0098766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e>
        </m:d>
      </m:oMath>
      <w:r w:rsidRPr="00987660">
        <w:rPr>
          <w:rFonts w:ascii="Times New Roman" w:hAnsi="Times New Roman" w:cs="Times New Roman"/>
        </w:rPr>
        <w:t xml:space="preserve"> yields:</w:t>
      </w:r>
    </w:p>
    <w:p w:rsidR="000D509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>-2f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</w:rPr>
                <m:t>+[1-F(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den>
          </m:f>
        </m:oMath>
      </m:oMathPara>
    </w:p>
    <w:p w:rsidR="000D5090" w:rsidRPr="00987660" w:rsidRDefault="000D5090" w:rsidP="000D5090">
      <w:pPr>
        <w:jc w:val="center"/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Sinc</w:t>
      </w:r>
      <w:r>
        <w:rPr>
          <w:rFonts w:ascii="Times New Roman" w:hAnsi="Times New Roman" w:cs="Times New Roman"/>
        </w:rPr>
        <w:t xml:space="preserve">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987660">
        <w:rPr>
          <w:rFonts w:ascii="Times New Roman" w:hAnsi="Times New Roman" w:cs="Times New Roman"/>
        </w:rPr>
        <w:t xml:space="preserve"> for the uniform distribution, this equation can be signed by observing that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H</m:t>
            </m:r>
          </m:sub>
          <m:sup>
            <m:r>
              <w:rPr>
                <w:rFonts w:ascii="Cambria Math" w:hAnsi="Cambria Math" w:cs="Times New Roman"/>
              </w:rPr>
              <m:t>'</m:t>
            </m:r>
          </m:sup>
        </m:sSubSup>
        <m:r>
          <w:rPr>
            <w:rFonts w:ascii="Cambria Math" w:hAnsi="Cambria Math" w:cs="Times New Roman"/>
          </w:rPr>
          <m:t>&gt;0</m:t>
        </m:r>
      </m:oMath>
      <w:r w:rsidRPr="00987660">
        <w:rPr>
          <w:rFonts w:ascii="Times New Roman" w:hAnsi="Times New Roman" w:cs="Times New Roman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H</m:t>
            </m:r>
          </m:sub>
          <m:sup>
            <m:r>
              <w:rPr>
                <w:rFonts w:ascii="Cambria Math" w:hAnsi="Cambria Math" w:cs="Times New Roman"/>
              </w:rPr>
              <m:t>''</m:t>
            </m:r>
          </m:sup>
        </m:sSubSup>
        <m:r>
          <w:rPr>
            <w:rFonts w:ascii="Cambria Math" w:hAnsi="Cambria Math" w:cs="Times New Roman"/>
          </w:rPr>
          <m:t>&lt;0</m:t>
        </m:r>
      </m:oMath>
      <w:r w:rsidRPr="00987660">
        <w:rPr>
          <w:rFonts w:ascii="Times New Roman" w:hAnsi="Times New Roman" w:cs="Times New Roman"/>
        </w:rPr>
        <w:t xml:space="preserve"> for all </w:t>
      </w:r>
      <w:proofErr w:type="gramStart"/>
      <m:oMath>
        <m:r>
          <w:rPr>
            <w:rFonts w:ascii="Cambria Math" w:hAnsi="Cambria Math" w:cs="Times New Roman"/>
          </w:rPr>
          <m:t>t∈[</m:t>
        </m:r>
        <w:proofErr w:type="gramEnd"/>
        <m:r>
          <w:rPr>
            <w:rFonts w:ascii="Cambria Math" w:hAnsi="Cambria Math" w:cs="Times New Roman"/>
          </w:rPr>
          <m:t>A,B]</m:t>
        </m:r>
      </m:oMath>
      <w:r w:rsidRPr="00987660">
        <w:rPr>
          <w:rFonts w:ascii="Times New Roman" w:hAnsi="Times New Roman" w:cs="Times New Roman"/>
        </w:rPr>
        <w:t xml:space="preserve">.  It follows 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r>
          <w:rPr>
            <w:rFonts w:ascii="Cambria Math" w:hAnsi="Cambria Math" w:cs="Times New Roman"/>
          </w:rPr>
          <m:t>&gt;0</m:t>
        </m:r>
      </m:oMath>
      <w:r w:rsidRPr="00987660">
        <w:rPr>
          <w:rFonts w:ascii="Times New Roman" w:hAnsi="Times New Roman" w:cs="Times New Roman"/>
        </w:rPr>
        <w:t xml:space="preserve">.  This implies that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``inherits'' the properties of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that are described in Corollary </w:t>
      </w:r>
      <w:r>
        <w:rPr>
          <w:rFonts w:ascii="Times New Roman" w:hAnsi="Times New Roman" w:cs="Times New Roman"/>
        </w:rPr>
        <w:t>1</w:t>
      </w:r>
      <w:r w:rsidRPr="00987660">
        <w:rPr>
          <w:rFonts w:ascii="Times New Roman" w:hAnsi="Times New Roman" w:cs="Times New Roman"/>
        </w:rPr>
        <w:t>.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3F6C96" w:rsidRDefault="000D5090" w:rsidP="000D5090">
      <w:pPr>
        <w:rPr>
          <w:rFonts w:ascii="Times New Roman" w:hAnsi="Times New Roman" w:cs="Times New Roman"/>
          <w:i/>
        </w:rPr>
      </w:pPr>
      <w:r w:rsidRPr="003F6C96">
        <w:rPr>
          <w:rFonts w:ascii="Times New Roman" w:hAnsi="Times New Roman" w:cs="Times New Roman"/>
          <w:i/>
        </w:rPr>
        <w:t>Proof of Proposition 5: Audience Effects on Optimal Initial Policy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This proof builds off of the proof for Proposition </w:t>
      </w:r>
      <w:r>
        <w:rPr>
          <w:rFonts w:ascii="Times New Roman" w:hAnsi="Times New Roman" w:cs="Times New Roman"/>
        </w:rPr>
        <w:t>4</w:t>
      </w:r>
      <w:r w:rsidRPr="00987660">
        <w:rPr>
          <w:rFonts w:ascii="Times New Roman" w:hAnsi="Times New Roman" w:cs="Times New Roman"/>
        </w:rPr>
        <w:t xml:space="preserve"> which showed 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r>
          <w:rPr>
            <w:rFonts w:ascii="Cambria Math" w:hAnsi="Cambria Math" w:cs="Times New Roman"/>
          </w:rPr>
          <m:t>&gt;0</m:t>
        </m:r>
      </m:oMath>
      <w:r w:rsidRPr="00987660">
        <w:rPr>
          <w:rFonts w:ascii="Times New Roman" w:hAnsi="Times New Roman" w:cs="Times New Roman"/>
        </w:rPr>
        <w:t xml:space="preserve">.  Now, we consider whether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r>
          <w:rPr>
            <w:rFonts w:ascii="Cambria Math" w:hAnsi="Cambria Math" w:cs="Times New Roman"/>
          </w:rPr>
          <m:t>≤1</m:t>
        </m:r>
      </m:oMath>
      <w:r w:rsidRPr="00987660">
        <w:rPr>
          <w:rFonts w:ascii="Times New Roman" w:hAnsi="Times New Roman" w:cs="Times New Roman"/>
        </w:rPr>
        <w:t xml:space="preserve">.  If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r>
          <w:rPr>
            <w:rFonts w:ascii="Cambria Math" w:hAnsi="Cambria Math" w:cs="Times New Roman"/>
          </w:rPr>
          <m:t>≤1</m:t>
        </m:r>
      </m:oMath>
      <w:r w:rsidRPr="00987660">
        <w:rPr>
          <w:rFonts w:ascii="Times New Roman" w:hAnsi="Times New Roman" w:cs="Times New Roman"/>
        </w:rPr>
        <w:t xml:space="preserve">, then equilibrium increases in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 result in </w:t>
      </w:r>
      <w:r w:rsidRPr="00C72998">
        <w:rPr>
          <w:rFonts w:ascii="Times New Roman" w:hAnsi="Times New Roman" w:cs="Times New Roman"/>
          <w:i/>
        </w:rPr>
        <w:t>smaller</w:t>
      </w:r>
      <w:r w:rsidRPr="00987660">
        <w:rPr>
          <w:rFonts w:ascii="Times New Roman" w:hAnsi="Times New Roman" w:cs="Times New Roman"/>
        </w:rPr>
        <w:t xml:space="preserve"> accompanying increases in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987660">
        <w:rPr>
          <w:rFonts w:ascii="Times New Roman" w:hAnsi="Times New Roman" w:cs="Times New Roman"/>
        </w:rPr>
        <w:t xml:space="preserve">.  Since </w:t>
      </w:r>
      <m:oMath>
        <m:r>
          <w:rPr>
            <w:rFonts w:ascii="Cambria Math" w:hAnsi="Cambria Math" w:cs="Times New Roman"/>
          </w:rPr>
          <m:t>k</m:t>
        </m:r>
      </m:oMath>
      <w:r w:rsidRPr="00987660">
        <w:rPr>
          <w:rFonts w:ascii="Times New Roman" w:hAnsi="Times New Roman" w:cs="Times New Roman"/>
        </w:rPr>
        <w:t xml:space="preserve"> is distributed uniformly, this would imply that the post-dispute effect dominates.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Recall the expression for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</m:oMath>
      <w:r w:rsidRPr="00987660">
        <w:rPr>
          <w:rFonts w:ascii="Times New Roman" w:hAnsi="Times New Roman" w:cs="Times New Roman"/>
        </w:rPr>
        <w:t xml:space="preserve"> with the uniform distribution simpli</w:t>
      </w:r>
      <w:proofErr w:type="spellStart"/>
      <w:r w:rsidRPr="00987660">
        <w:rPr>
          <w:rFonts w:ascii="Times New Roman" w:hAnsi="Times New Roman" w:cs="Times New Roman"/>
        </w:rPr>
        <w:t>fies</w:t>
      </w:r>
      <w:proofErr w:type="spellEnd"/>
      <w:r w:rsidRPr="00987660">
        <w:rPr>
          <w:rFonts w:ascii="Times New Roman" w:hAnsi="Times New Roman" w:cs="Times New Roman"/>
        </w:rPr>
        <w:t xml:space="preserve"> to:</w:t>
      </w:r>
    </w:p>
    <w:p w:rsidR="000D509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∂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*</m:t>
                          </m:r>
                        </m:sup>
                      </m:sSubSup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</w:rPr>
                <m:t>2f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</w:rPr>
                <m:t>-[1-F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</w:rPr>
                <m:t>]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den>
          </m:f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 xml:space="preserve">Since Proposition </w:t>
      </w:r>
      <w:r>
        <w:rPr>
          <w:rFonts w:ascii="Times New Roman" w:hAnsi="Times New Roman" w:cs="Times New Roman"/>
        </w:rPr>
        <w:t>4</w:t>
      </w:r>
      <w:r w:rsidRPr="00987660">
        <w:rPr>
          <w:rFonts w:ascii="Times New Roman" w:hAnsi="Times New Roman" w:cs="Times New Roman"/>
        </w:rPr>
        <w:t xml:space="preserve"> implies that the numerator and d</w:t>
      </w:r>
      <w:r>
        <w:rPr>
          <w:rFonts w:ascii="Times New Roman" w:hAnsi="Times New Roman" w:cs="Times New Roman"/>
        </w:rPr>
        <w:t>enominator have the same sign (+</w:t>
      </w:r>
      <w:r w:rsidRPr="00987660">
        <w:rPr>
          <w:rFonts w:ascii="Times New Roman" w:hAnsi="Times New Roman" w:cs="Times New Roman"/>
        </w:rPr>
        <w:t xml:space="preserve">), for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∂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*</m:t>
                </m:r>
              </m:sup>
            </m:sSubSup>
          </m:den>
        </m:f>
        <m:r>
          <w:rPr>
            <w:rFonts w:ascii="Cambria Math" w:eastAsiaTheme="minorEastAsia" w:hAnsi="Cambria Math" w:cs="Times New Roman"/>
          </w:rPr>
          <m:t>≤1</m:t>
        </m:r>
      </m:oMath>
      <w:r w:rsidRPr="00987660">
        <w:rPr>
          <w:rFonts w:ascii="Times New Roman" w:hAnsi="Times New Roman" w:cs="Times New Roman"/>
        </w:rPr>
        <w:t xml:space="preserve"> it must be the case that:</w:t>
      </w:r>
    </w:p>
    <w:p w:rsidR="000D5090" w:rsidRPr="0098766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Times New Roman"/>
            </w:rPr>
            <m:t>≤2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f</m:t>
              </m:r>
            </m:e>
            <m:sup/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  <m:sup>
              <m:r>
                <w:rPr>
                  <w:rFonts w:ascii="Cambria Math" w:hAnsi="Cambria Math" w:cs="Times New Roman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-[1-F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]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</m:oMath>
      </m:oMathPara>
    </w:p>
    <w:p w:rsidR="000D5090" w:rsidRPr="0098766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*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Times New Roman"/>
            </w:rPr>
            <m:t>≤-[1-F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>]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H</m:t>
              </m:r>
            </m:sub>
            <m:sup>
              <m:r>
                <w:rPr>
                  <w:rFonts w:ascii="Cambria Math" w:hAnsi="Cambria Math" w:cs="Times New Roman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d>
        </m:oMath>
      </m:oMathPara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proofErr w:type="gramStart"/>
      <w:r w:rsidRPr="00987660">
        <w:rPr>
          <w:rFonts w:ascii="Times New Roman" w:hAnsi="Times New Roman" w:cs="Times New Roman"/>
        </w:rPr>
        <w:t>yielding</w:t>
      </w:r>
      <w:proofErr w:type="gramEnd"/>
      <w:r w:rsidRPr="00987660">
        <w:rPr>
          <w:rFonts w:ascii="Times New Roman" w:hAnsi="Times New Roman" w:cs="Times New Roman"/>
        </w:rPr>
        <w:t xml:space="preserve"> the condition stated in Proposition </w:t>
      </w:r>
      <w:r>
        <w:rPr>
          <w:rFonts w:ascii="Times New Roman" w:hAnsi="Times New Roman" w:cs="Times New Roman"/>
        </w:rPr>
        <w:t>5</w:t>
      </w:r>
      <w:r w:rsidRPr="00987660">
        <w:rPr>
          <w:rFonts w:ascii="Times New Roman" w:hAnsi="Times New Roman" w:cs="Times New Roman"/>
        </w:rPr>
        <w:t>.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BA634E" w:rsidRDefault="000D5090" w:rsidP="000D5090">
      <w:pPr>
        <w:rPr>
          <w:rFonts w:ascii="Times New Roman" w:hAnsi="Times New Roman" w:cs="Times New Roman"/>
          <w:i/>
        </w:rPr>
      </w:pPr>
      <w:r w:rsidRPr="00BA634E">
        <w:rPr>
          <w:rFonts w:ascii="Times New Roman" w:hAnsi="Times New Roman" w:cs="Times New Roman"/>
          <w:i/>
        </w:rPr>
        <w:t>Details of Empirical Model</w:t>
      </w:r>
    </w:p>
    <w:p w:rsidR="000D5090" w:rsidRPr="00987660" w:rsidRDefault="000D5090" w:rsidP="000D5090">
      <w:pPr>
        <w:rPr>
          <w:rFonts w:ascii="Times New Roman" w:hAnsi="Times New Roman" w:cs="Times New Roman"/>
        </w:rPr>
      </w:pPr>
      <w:r w:rsidRPr="00987660">
        <w:rPr>
          <w:rFonts w:ascii="Times New Roman" w:hAnsi="Times New Roman" w:cs="Times New Roman"/>
        </w:rPr>
        <w:t>Following Imai and Van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87660">
        <w:rPr>
          <w:rFonts w:ascii="Times New Roman" w:hAnsi="Times New Roman" w:cs="Times New Roman"/>
        </w:rPr>
        <w:t>Dyk</w:t>
      </w:r>
      <w:proofErr w:type="spellEnd"/>
      <w:r w:rsidRPr="00987660">
        <w:rPr>
          <w:rFonts w:ascii="Times New Roman" w:hAnsi="Times New Roman" w:cs="Times New Roman"/>
        </w:rPr>
        <w:t xml:space="preserve"> (2005), I let the observed multinomial variable,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it</m:t>
            </m:r>
          </m:sub>
        </m:sSub>
      </m:oMath>
      <w:r w:rsidRPr="00987660">
        <w:rPr>
          <w:rFonts w:ascii="Times New Roman" w:hAnsi="Times New Roman" w:cs="Times New Roman"/>
        </w:rPr>
        <w:t xml:space="preserve">, take on a distinct value depending on the status of tariff </w:t>
      </w:r>
      <w:proofErr w:type="spellStart"/>
      <w:r w:rsidRPr="00BA634E">
        <w:rPr>
          <w:rFonts w:ascii="Times New Roman" w:hAnsi="Times New Roman" w:cs="Times New Roman"/>
          <w:i/>
        </w:rPr>
        <w:t>i</w:t>
      </w:r>
      <w:proofErr w:type="spellEnd"/>
      <w:r w:rsidRPr="00987660">
        <w:rPr>
          <w:rFonts w:ascii="Times New Roman" w:hAnsi="Times New Roman" w:cs="Times New Roman"/>
        </w:rPr>
        <w:t xml:space="preserve"> at time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.  Let </w:t>
      </w:r>
      <w:r w:rsidRPr="00BA634E">
        <w:rPr>
          <w:rFonts w:ascii="Times New Roman" w:hAnsi="Times New Roman" w:cs="Times New Roman"/>
          <w:i/>
        </w:rPr>
        <w:t>j = 1,2,3</w:t>
      </w:r>
      <w:r w:rsidRPr="00987660">
        <w:rPr>
          <w:rFonts w:ascii="Times New Roman" w:hAnsi="Times New Roman" w:cs="Times New Roman"/>
        </w:rPr>
        <w:t xml:space="preserve"> index the 3 statuses, </w:t>
      </w:r>
      <w:r w:rsidRPr="00BA634E">
        <w:rPr>
          <w:rFonts w:ascii="Times New Roman" w:hAnsi="Times New Roman" w:cs="Times New Roman"/>
          <w:i/>
        </w:rPr>
        <w:t>WTO Dispute, Unilateral Removal, In Effect</w:t>
      </w:r>
      <w:r>
        <w:rPr>
          <w:rFonts w:ascii="Times New Roman" w:hAnsi="Times New Roman" w:cs="Times New Roman"/>
        </w:rPr>
        <w:t xml:space="preserve">.  Call </w:t>
      </w:r>
      <w:r w:rsidRPr="00BA634E">
        <w:rPr>
          <w:rFonts w:ascii="Times New Roman" w:hAnsi="Times New Roman" w:cs="Times New Roman"/>
          <w:i/>
        </w:rPr>
        <w:t>j=3</w:t>
      </w:r>
      <w:r w:rsidRPr="00987660">
        <w:rPr>
          <w:rFonts w:ascii="Times New Roman" w:hAnsi="Times New Roman" w:cs="Times New Roman"/>
        </w:rPr>
        <w:t xml:space="preserve">, </w:t>
      </w:r>
      <w:r w:rsidRPr="00512774">
        <w:rPr>
          <w:rFonts w:ascii="Times New Roman" w:hAnsi="Times New Roman" w:cs="Times New Roman"/>
          <w:i/>
        </w:rPr>
        <w:t>In Effect</w:t>
      </w:r>
      <w:r w:rsidRPr="00987660">
        <w:rPr>
          <w:rFonts w:ascii="Times New Roman" w:hAnsi="Times New Roman" w:cs="Times New Roman"/>
        </w:rPr>
        <w:t xml:space="preserve">, the base category. 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it</m:t>
            </m:r>
          </m:sub>
        </m:sSub>
        <m:r>
          <w:rPr>
            <w:rFonts w:ascii="Cambria Math" w:hAnsi="Cambria Math" w:cs="Times New Roman"/>
          </w:rPr>
          <m:t>=(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it1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it2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987660">
        <w:rPr>
          <w:rFonts w:ascii="Times New Roman" w:hAnsi="Times New Roman" w:cs="Times New Roman"/>
        </w:rPr>
        <w:t xml:space="preserve"> be a vector of 2 latent variables, associated with </w:t>
      </w:r>
      <w:r w:rsidRPr="00512774">
        <w:rPr>
          <w:rFonts w:ascii="Times New Roman" w:hAnsi="Times New Roman" w:cs="Times New Roman"/>
          <w:i/>
        </w:rPr>
        <w:t>WTO Dispute</w:t>
      </w:r>
      <w:r w:rsidRPr="00987660">
        <w:rPr>
          <w:rFonts w:ascii="Times New Roman" w:hAnsi="Times New Roman" w:cs="Times New Roman"/>
        </w:rPr>
        <w:t xml:space="preserve"> and </w:t>
      </w:r>
      <w:r w:rsidRPr="00512774">
        <w:rPr>
          <w:rFonts w:ascii="Times New Roman" w:hAnsi="Times New Roman" w:cs="Times New Roman"/>
          <w:i/>
        </w:rPr>
        <w:t>Unilateral Removal</w:t>
      </w:r>
      <w:r>
        <w:rPr>
          <w:rFonts w:ascii="Times New Roman" w:hAnsi="Times New Roman" w:cs="Times New Roman"/>
        </w:rPr>
        <w:t xml:space="preserve">, for tariff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 w:rsidRPr="00987660">
        <w:rPr>
          <w:rFonts w:ascii="Times New Roman" w:hAnsi="Times New Roman" w:cs="Times New Roman"/>
        </w:rPr>
        <w:t xml:space="preserve"> at time </w:t>
      </w:r>
      <w:r>
        <w:rPr>
          <w:rFonts w:ascii="Times New Roman" w:hAnsi="Times New Roman" w:cs="Times New Roman"/>
          <w:i/>
        </w:rPr>
        <w:t>t</w:t>
      </w:r>
      <w:r w:rsidRPr="00987660">
        <w:rPr>
          <w:rFonts w:ascii="Times New Roman" w:hAnsi="Times New Roman" w:cs="Times New Roman"/>
        </w:rPr>
        <w:t xml:space="preserve">.  The observed variable,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it</m:t>
            </m:r>
          </m:sub>
        </m:sSub>
      </m:oMath>
      <w:r w:rsidRPr="00987660">
        <w:rPr>
          <w:rFonts w:ascii="Times New Roman" w:hAnsi="Times New Roman" w:cs="Times New Roman"/>
        </w:rPr>
        <w:t xml:space="preserve"> is modeled in terms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itj</m:t>
            </m:r>
          </m:sub>
        </m:sSub>
      </m:oMath>
      <w:r w:rsidRPr="00987660">
        <w:rPr>
          <w:rFonts w:ascii="Times New Roman" w:hAnsi="Times New Roman" w:cs="Times New Roman"/>
        </w:rPr>
        <w:t xml:space="preserve"> via:</w:t>
      </w:r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Default="000D5090" w:rsidP="000D5090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it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itj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0 if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max</m:t>
                      </m: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it</m:t>
                              </m:r>
                            </m:sub>
                          </m:sSub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</w:rPr>
                    <m:t>≤0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j if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max</m:t>
                      </m: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it</m:t>
                              </m:r>
                            </m:sub>
                          </m:sSub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itj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&gt;0</m:t>
                  </m:r>
                </m:e>
              </m:eqArr>
            </m:e>
          </m:d>
        </m:oMath>
      </m:oMathPara>
    </w:p>
    <w:p w:rsidR="000D509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</w:p>
    <w:p w:rsidR="000D5090" w:rsidRPr="00987660" w:rsidRDefault="000D5090" w:rsidP="000D5090">
      <w:pPr>
        <w:rPr>
          <w:rFonts w:ascii="Times New Roman" w:hAnsi="Times New Roman" w:cs="Times New Roman"/>
        </w:rPr>
      </w:pPr>
      <w:proofErr w:type="gramStart"/>
      <w:r w:rsidRPr="00987660">
        <w:rPr>
          <w:rFonts w:ascii="Times New Roman" w:hAnsi="Times New Roman" w:cs="Times New Roman"/>
        </w:rPr>
        <w:t>where</w:t>
      </w:r>
      <w:proofErr w:type="gramEnd"/>
      <w:r w:rsidRPr="00987660"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max</m:t>
            </m:r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b>
                </m:sSub>
              </m:e>
            </m:d>
          </m:e>
        </m:func>
      </m:oMath>
      <w:r w:rsidRPr="00987660">
        <w:rPr>
          <w:rFonts w:ascii="Times New Roman" w:hAnsi="Times New Roman" w:cs="Times New Roman"/>
        </w:rPr>
        <w:t xml:space="preserve"> represents the largest value in the vector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it</m:t>
            </m:r>
          </m:sub>
        </m:sSub>
      </m:oMath>
      <w:r w:rsidRPr="00987660">
        <w:rPr>
          <w:rFonts w:ascii="Times New Roman" w:hAnsi="Times New Roman" w:cs="Times New Roman"/>
        </w:rPr>
        <w:t xml:space="preserve">.  The latent variables are </w:t>
      </w:r>
      <w:r>
        <w:rPr>
          <w:rFonts w:ascii="Times New Roman" w:hAnsi="Times New Roman" w:cs="Times New Roman"/>
        </w:rPr>
        <w:t xml:space="preserve">modeled as a function of the </w:t>
      </w:r>
      <w:r>
        <w:rPr>
          <w:rFonts w:ascii="Times New Roman" w:hAnsi="Times New Roman" w:cs="Times New Roman"/>
          <w:i/>
        </w:rPr>
        <w:t>k</w:t>
      </w:r>
      <w:r w:rsidRPr="00987660">
        <w:rPr>
          <w:rFonts w:ascii="Times New Roman" w:hAnsi="Times New Roman" w:cs="Times New Roman"/>
        </w:rPr>
        <w:t xml:space="preserve"> observed covariates.</w:t>
      </w:r>
    </w:p>
    <w:p w:rsidR="000D5090" w:rsidRPr="00987660" w:rsidRDefault="000D5090" w:rsidP="000D5090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it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it</m:t>
              </m:r>
            </m:sub>
          </m:sSub>
          <m:r>
            <w:rPr>
              <w:rFonts w:ascii="Cambria Math" w:hAnsi="Cambria Math" w:cs="Times New Roman"/>
            </w:rPr>
            <m:t>β+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it</m:t>
              </m:r>
            </m:sub>
          </m:sSub>
          <m:r>
            <w:rPr>
              <w:rFonts w:ascii="Cambria Math" w:hAnsi="Cambria Math" w:cs="Times New Roman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it</m:t>
              </m:r>
            </m:sub>
          </m:sSub>
          <m:r>
            <w:rPr>
              <w:rFonts w:ascii="Cambria Math" w:hAnsi="Cambria Math" w:cs="Times New Roman"/>
            </w:rPr>
            <m:t>~N(0,Σ)</m:t>
          </m:r>
        </m:oMath>
      </m:oMathPara>
    </w:p>
    <w:p w:rsidR="000D5090" w:rsidRPr="00987660" w:rsidRDefault="000D5090" w:rsidP="000D5090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it</m:t>
            </m:r>
          </m:sub>
        </m:sSub>
      </m:oMath>
      <w:r w:rsidRPr="00987660">
        <w:rPr>
          <w:rFonts w:ascii="Times New Roman" w:hAnsi="Times New Roman" w:cs="Times New Roman"/>
        </w:rPr>
        <w:t xml:space="preserve"> </w:t>
      </w:r>
      <w:proofErr w:type="gramStart"/>
      <w:r w:rsidRPr="00987660">
        <w:rPr>
          <w:rFonts w:ascii="Times New Roman" w:hAnsi="Times New Roman" w:cs="Times New Roman"/>
        </w:rPr>
        <w:t>is</w:t>
      </w:r>
      <w:proofErr w:type="gramEnd"/>
      <w:r w:rsidRPr="00987660"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  <w:i/>
        </w:rPr>
        <w:t>2 x k</w:t>
      </w:r>
      <w:r w:rsidRPr="00987660">
        <w:rPr>
          <w:rFonts w:ascii="Times New Roman" w:hAnsi="Times New Roman" w:cs="Times New Roman"/>
        </w:rPr>
        <w:t xml:space="preserve"> matrix of observed covariates and </w:t>
      </w:r>
      <m:oMath>
        <m:r>
          <w:rPr>
            <w:rFonts w:ascii="Cambria Math" w:hAnsi="Cambria Math" w:cs="Times New Roman"/>
          </w:rPr>
          <m:t>β</m:t>
        </m:r>
      </m:oMath>
      <w:r w:rsidRPr="00987660">
        <w:rPr>
          <w:rFonts w:ascii="Times New Roman" w:hAnsi="Times New Roman" w:cs="Times New Roman"/>
        </w:rPr>
        <w:t xml:space="preserve"> is a </w:t>
      </w:r>
      <w:r>
        <w:rPr>
          <w:rFonts w:ascii="Times New Roman" w:hAnsi="Times New Roman" w:cs="Times New Roman"/>
          <w:i/>
        </w:rPr>
        <w:t>k x 1</w:t>
      </w:r>
      <w:r w:rsidRPr="00987660">
        <w:rPr>
          <w:rFonts w:ascii="Times New Roman" w:hAnsi="Times New Roman" w:cs="Times New Roman"/>
        </w:rPr>
        <w:t xml:space="preserve"> vector of coefficients.  </w:t>
      </w:r>
      <m:oMath>
        <m:r>
          <w:rPr>
            <w:rFonts w:ascii="Cambria Math" w:hAnsi="Cambria Math" w:cs="Times New Roman"/>
          </w:rPr>
          <m:t>Σ=(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lm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987660">
        <w:rPr>
          <w:rFonts w:ascii="Times New Roman" w:hAnsi="Times New Roman" w:cs="Times New Roman"/>
        </w:rPr>
        <w:t xml:space="preserve"> </w:t>
      </w:r>
      <w:proofErr w:type="gramStart"/>
      <w:r w:rsidRPr="00987660">
        <w:rPr>
          <w:rFonts w:ascii="Times New Roman" w:hAnsi="Times New Roman" w:cs="Times New Roman"/>
        </w:rPr>
        <w:t>is</w:t>
      </w:r>
      <w:proofErr w:type="gramEnd"/>
      <w:r w:rsidRPr="00987660">
        <w:rPr>
          <w:rFonts w:ascii="Times New Roman" w:hAnsi="Times New Roman" w:cs="Times New Roman"/>
        </w:rPr>
        <w:t xml:space="preserve"> a positive definite </w:t>
      </w:r>
      <w:r>
        <w:rPr>
          <w:rFonts w:ascii="Times New Roman" w:hAnsi="Times New Roman" w:cs="Times New Roman"/>
          <w:i/>
        </w:rPr>
        <w:t>2 x 2</w:t>
      </w:r>
      <w:r w:rsidRPr="00987660">
        <w:rPr>
          <w:rFonts w:ascii="Times New Roman" w:hAnsi="Times New Roman" w:cs="Times New Roman"/>
        </w:rPr>
        <w:t xml:space="preserve"> matrix.  For identification, the model assumes that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11</m:t>
            </m:r>
          </m:sub>
        </m:sSub>
        <m:r>
          <w:rPr>
            <w:rFonts w:ascii="Cambria Math" w:hAnsi="Cambria Math" w:cs="Times New Roman"/>
          </w:rPr>
          <m:t>=1</m:t>
        </m:r>
      </m:oMath>
      <w:r w:rsidRPr="00987660">
        <w:rPr>
          <w:rFonts w:ascii="Times New Roman" w:hAnsi="Times New Roman" w:cs="Times New Roman"/>
        </w:rPr>
        <w:t>.  The Bayesian approach implemented here uses the MCMC procedure developed by Imai and Van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87660">
        <w:rPr>
          <w:rFonts w:ascii="Times New Roman" w:hAnsi="Times New Roman" w:cs="Times New Roman"/>
        </w:rPr>
        <w:t>Dyk</w:t>
      </w:r>
      <w:proofErr w:type="spellEnd"/>
      <w:r w:rsidRPr="00987660">
        <w:rPr>
          <w:rFonts w:ascii="Times New Roman" w:hAnsi="Times New Roman" w:cs="Times New Roman"/>
        </w:rPr>
        <w:t xml:space="preserve"> (2005) to sample to sample from posterior distributions of </w:t>
      </w:r>
      <m:oMath>
        <m:r>
          <w:rPr>
            <w:rFonts w:ascii="Cambria Math" w:hAnsi="Cambria Math" w:cs="Times New Roman"/>
          </w:rPr>
          <m:t>β</m:t>
        </m:r>
      </m:oMath>
      <w:r w:rsidRPr="00987660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Σ</m:t>
        </m:r>
      </m:oMath>
      <w:r w:rsidRPr="00987660">
        <w:rPr>
          <w:rFonts w:ascii="Times New Roman" w:hAnsi="Times New Roman" w:cs="Times New Roman"/>
        </w:rPr>
        <w:t>, based on particular prior distributions.  I use</w:t>
      </w:r>
      <w:r>
        <w:rPr>
          <w:rFonts w:ascii="Times New Roman" w:hAnsi="Times New Roman" w:cs="Times New Roman"/>
        </w:rPr>
        <w:t>d</w:t>
      </w:r>
      <w:r w:rsidRPr="00987660">
        <w:rPr>
          <w:rFonts w:ascii="Times New Roman" w:hAnsi="Times New Roman" w:cs="Times New Roman"/>
        </w:rPr>
        <w:t xml:space="preserve"> very agnostic priors, where each element of </w:t>
      </w:r>
      <m:oMath>
        <m:r>
          <w:rPr>
            <w:rFonts w:ascii="Cambria Math" w:hAnsi="Cambria Math" w:cs="Times New Roman"/>
          </w:rPr>
          <m:t>β</m:t>
        </m:r>
      </m:oMath>
      <w:r w:rsidRPr="00987660">
        <w:rPr>
          <w:rFonts w:ascii="Times New Roman" w:hAnsi="Times New Roman" w:cs="Times New Roman"/>
        </w:rPr>
        <w:t xml:space="preserve"> is di</w:t>
      </w:r>
      <w:proofErr w:type="spellStart"/>
      <w:r>
        <w:rPr>
          <w:rFonts w:ascii="Times New Roman" w:hAnsi="Times New Roman" w:cs="Times New Roman"/>
        </w:rPr>
        <w:t>stributed</w:t>
      </w:r>
      <w:proofErr w:type="spellEnd"/>
      <w:r>
        <w:rPr>
          <w:rFonts w:ascii="Times New Roman" w:hAnsi="Times New Roman" w:cs="Times New Roman"/>
        </w:rPr>
        <w:t xml:space="preserve"> normally with mean 0 and variance 100.  Setting the prior variance to 100</w:t>
      </w:r>
      <w:r w:rsidRPr="00987660">
        <w:rPr>
          <w:rFonts w:ascii="Times New Roman" w:hAnsi="Times New Roman" w:cs="Times New Roman"/>
        </w:rPr>
        <w:t xml:space="preserve"> means that the prior distribution is very diffuse and</w:t>
      </w:r>
      <w:r>
        <w:rPr>
          <w:rFonts w:ascii="Times New Roman" w:hAnsi="Times New Roman" w:cs="Times New Roman"/>
        </w:rPr>
        <w:t xml:space="preserve"> unlikely to influence results.</w:t>
      </w:r>
      <w:r w:rsidRPr="00987660">
        <w:rPr>
          <w:rFonts w:ascii="Times New Roman" w:hAnsi="Times New Roman" w:cs="Times New Roman"/>
        </w:rPr>
        <w:t xml:space="preserve">  For the main MNP model, I used a burn-in of 20,000 draws and kept every fourth draw from 70</w:t>
      </w:r>
      <w:r>
        <w:rPr>
          <w:rFonts w:ascii="Times New Roman" w:hAnsi="Times New Roman" w:cs="Times New Roman"/>
        </w:rPr>
        <w:t xml:space="preserve">,000 subsequent draws.  </w:t>
      </w:r>
      <w:r w:rsidRPr="00987660">
        <w:rPr>
          <w:rFonts w:ascii="Times New Roman" w:hAnsi="Times New Roman" w:cs="Times New Roman"/>
        </w:rPr>
        <w:t>For the models with calendar month and age polynomials included as covariates, I set the prior variance to 80, used a 15,000 draw burn-in, and kept every fourth dra</w:t>
      </w:r>
      <w:r>
        <w:rPr>
          <w:rFonts w:ascii="Times New Roman" w:hAnsi="Times New Roman" w:cs="Times New Roman"/>
        </w:rPr>
        <w:t>w from 60,000 subsequent draws.</w:t>
      </w:r>
    </w:p>
    <w:p w:rsidR="007315A5" w:rsidRDefault="007315A5">
      <w:bookmarkStart w:id="1" w:name="_GoBack"/>
      <w:bookmarkEnd w:id="1"/>
    </w:p>
    <w:sectPr w:rsidR="0073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6196"/>
    <w:multiLevelType w:val="hybridMultilevel"/>
    <w:tmpl w:val="7458F56A"/>
    <w:lvl w:ilvl="0" w:tplc="3CE23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90"/>
    <w:rsid w:val="000D5090"/>
    <w:rsid w:val="00701487"/>
    <w:rsid w:val="007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9670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5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09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09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D5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90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09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0D5090"/>
    <w:pPr>
      <w:keepLines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59"/>
    <w:rsid w:val="000D509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9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5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90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90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90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50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9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5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09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509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D5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90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09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0D5090"/>
    <w:pPr>
      <w:keepLines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59"/>
    <w:rsid w:val="000D509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5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9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5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90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90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90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50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8138</Characters>
  <Application>Microsoft Macintosh Word</Application>
  <DocSecurity>0</DocSecurity>
  <Lines>67</Lines>
  <Paragraphs>19</Paragraphs>
  <ScaleCrop>false</ScaleCrop>
  <Company>International Organization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Matthews</dc:creator>
  <cp:keywords/>
  <dc:description/>
  <cp:lastModifiedBy>Elana Matthews</cp:lastModifiedBy>
  <cp:revision>1</cp:revision>
  <dcterms:created xsi:type="dcterms:W3CDTF">2014-08-26T21:30:00Z</dcterms:created>
  <dcterms:modified xsi:type="dcterms:W3CDTF">2014-08-26T21:31:00Z</dcterms:modified>
</cp:coreProperties>
</file>