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62FD8D" w14:textId="22B7DD28" w:rsidR="007C7D9E" w:rsidRPr="00962AD7" w:rsidDel="0014011A" w:rsidRDefault="007C7D9E" w:rsidP="004A5C19">
      <w:pPr>
        <w:pStyle w:val="Normal1"/>
        <w:widowControl w:val="0"/>
        <w:spacing w:line="480" w:lineRule="auto"/>
        <w:jc w:val="center"/>
        <w:rPr>
          <w:del w:id="0" w:author="Manikandan B.J." w:date="2015-06-16T18:49:00Z"/>
        </w:rPr>
      </w:pPr>
      <w:del w:id="1" w:author="Manikandan B.J." w:date="2015-06-16T18:49:00Z">
        <w:r w:rsidRPr="00962AD7" w:rsidDel="0014011A">
          <w:rPr>
            <w:b/>
            <w:sz w:val="32"/>
          </w:rPr>
          <w:delText>Immune defense mechanisms of triatomines against bacteria, viruses, fungi and parasites</w:delText>
        </w:r>
      </w:del>
    </w:p>
    <w:p w14:paraId="3EE58C35" w14:textId="1B87AF46" w:rsidR="00F17FD0" w:rsidRPr="004A2CEF" w:rsidDel="0014011A" w:rsidRDefault="00DE30C0" w:rsidP="00EC371C">
      <w:pPr>
        <w:pStyle w:val="Normal1"/>
        <w:spacing w:line="480" w:lineRule="auto"/>
        <w:jc w:val="both"/>
        <w:rPr>
          <w:del w:id="2" w:author="Manikandan B.J." w:date="2015-06-16T18:49:00Z"/>
          <w:lang w:val="es-MX"/>
        </w:rPr>
      </w:pPr>
      <w:del w:id="3" w:author="Manikandan B.J." w:date="2015-06-16T18:49:00Z">
        <w:r w:rsidRPr="004A2CEF" w:rsidDel="0014011A">
          <w:rPr>
            <w:lang w:val="es-MX"/>
          </w:rPr>
          <w:delText>A. Laura Flores-Villegas</w:delText>
        </w:r>
        <w:r w:rsidRPr="004A2CEF" w:rsidDel="0014011A">
          <w:rPr>
            <w:vertAlign w:val="superscript"/>
            <w:lang w:val="es-MX"/>
          </w:rPr>
          <w:delText>1</w:delText>
        </w:r>
        <w:r w:rsidRPr="004A2CEF" w:rsidDel="0014011A">
          <w:rPr>
            <w:lang w:val="es-MX"/>
          </w:rPr>
          <w:delText>, Paz María Salazar-Schettino</w:delText>
        </w:r>
        <w:r w:rsidRPr="004A2CEF" w:rsidDel="0014011A">
          <w:rPr>
            <w:vertAlign w:val="superscript"/>
            <w:lang w:val="es-MX"/>
          </w:rPr>
          <w:delText>1</w:delText>
        </w:r>
        <w:r w:rsidRPr="004A2CEF" w:rsidDel="0014011A">
          <w:rPr>
            <w:lang w:val="es-MX"/>
          </w:rPr>
          <w:delText>, Alex Córdoba-Aguilar</w:delText>
        </w:r>
        <w:r w:rsidRPr="004A2CEF" w:rsidDel="0014011A">
          <w:rPr>
            <w:vertAlign w:val="superscript"/>
            <w:lang w:val="es-MX"/>
          </w:rPr>
          <w:delText>2</w:delText>
        </w:r>
        <w:r w:rsidR="002D17AD" w:rsidDel="0014011A">
          <w:rPr>
            <w:vertAlign w:val="superscript"/>
            <w:lang w:val="es-MX"/>
          </w:rPr>
          <w:delText>*</w:delText>
        </w:r>
        <w:r w:rsidRPr="004A2CEF" w:rsidDel="0014011A">
          <w:rPr>
            <w:lang w:val="es-MX"/>
          </w:rPr>
          <w:delText>, Ana E. Gutiérrez-Cabrera</w:delText>
        </w:r>
        <w:r w:rsidRPr="004A2CEF" w:rsidDel="0014011A">
          <w:rPr>
            <w:vertAlign w:val="superscript"/>
            <w:lang w:val="es-MX"/>
          </w:rPr>
          <w:delText>3</w:delText>
        </w:r>
        <w:r w:rsidRPr="004A2CEF" w:rsidDel="0014011A">
          <w:rPr>
            <w:lang w:val="es-MX"/>
          </w:rPr>
          <w:delText>, Gloria E. Rojas-Wastavino</w:delText>
        </w:r>
        <w:r w:rsidRPr="004A2CEF" w:rsidDel="0014011A">
          <w:rPr>
            <w:vertAlign w:val="superscript"/>
            <w:lang w:val="es-MX"/>
          </w:rPr>
          <w:delText>1</w:delText>
        </w:r>
        <w:r w:rsidRPr="004A2CEF" w:rsidDel="0014011A">
          <w:rPr>
            <w:lang w:val="es-MX"/>
          </w:rPr>
          <w:delText>, Martha I. Bucio-Torres</w:delText>
        </w:r>
        <w:r w:rsidRPr="004A2CEF" w:rsidDel="0014011A">
          <w:rPr>
            <w:vertAlign w:val="superscript"/>
            <w:lang w:val="es-MX"/>
          </w:rPr>
          <w:delText>1</w:delText>
        </w:r>
        <w:r w:rsidRPr="004A2CEF" w:rsidDel="0014011A">
          <w:rPr>
            <w:lang w:val="es-MX"/>
          </w:rPr>
          <w:delText>, Margarita Cabrera-Bravo</w:delText>
        </w:r>
        <w:r w:rsidRPr="004A2CEF" w:rsidDel="0014011A">
          <w:rPr>
            <w:vertAlign w:val="superscript"/>
            <w:lang w:val="es-MX"/>
          </w:rPr>
          <w:delText>1*</w:delText>
        </w:r>
      </w:del>
    </w:p>
    <w:p w14:paraId="57C424F7" w14:textId="415DF771" w:rsidR="007C7D9E" w:rsidRPr="00962AD7" w:rsidDel="0014011A" w:rsidRDefault="004B4348">
      <w:pPr>
        <w:pStyle w:val="Normal1"/>
        <w:spacing w:line="480" w:lineRule="auto"/>
        <w:jc w:val="both"/>
        <w:rPr>
          <w:del w:id="4" w:author="Manikandan B.J." w:date="2015-06-16T18:49:00Z"/>
          <w:lang w:val="es-ES"/>
        </w:rPr>
      </w:pPr>
      <w:del w:id="5" w:author="Manikandan B.J." w:date="2015-06-16T18:49:00Z">
        <w:r w:rsidDel="0014011A">
          <w:rPr>
            <w:vertAlign w:val="superscript"/>
            <w:lang w:val="es-ES"/>
          </w:rPr>
          <w:delText>1</w:delText>
        </w:r>
        <w:r w:rsidDel="0014011A">
          <w:rPr>
            <w:lang w:val="es-ES"/>
          </w:rPr>
          <w:delText>Departamento de Microbiología y Parasitología, Facultad de Medicina, Universidad Nacional Autónoma de México. Circuito Interior, Avenida Universidad 3000, Ciudad Universitaria, 04510, Coyoacán, Distrito Federal, México</w:delText>
        </w:r>
      </w:del>
    </w:p>
    <w:p w14:paraId="1ACAFED6" w14:textId="4E454429" w:rsidR="007C7D9E" w:rsidRPr="00962AD7" w:rsidDel="0014011A" w:rsidRDefault="004B4348">
      <w:pPr>
        <w:pStyle w:val="Normal1"/>
        <w:spacing w:line="480" w:lineRule="auto"/>
        <w:jc w:val="both"/>
        <w:rPr>
          <w:del w:id="6" w:author="Manikandan B.J." w:date="2015-06-16T18:49:00Z"/>
          <w:lang w:val="es-ES"/>
        </w:rPr>
      </w:pPr>
      <w:del w:id="7" w:author="Manikandan B.J." w:date="2015-06-16T18:49:00Z">
        <w:r w:rsidDel="0014011A">
          <w:rPr>
            <w:vertAlign w:val="superscript"/>
            <w:lang w:val="es-ES"/>
          </w:rPr>
          <w:delText>2</w:delText>
        </w:r>
        <w:r w:rsidDel="0014011A">
          <w:rPr>
            <w:lang w:val="es-ES"/>
          </w:rPr>
          <w:delText>Departamento de Ecología Evolutiva, Instituto de Ecología, Universidad Nacional Autónoma de México, Apdo. P. 70-275, Circuito Exterior, Ciudad Universitaria, 04510, Coyoacán, Distrito Federal, México</w:delText>
        </w:r>
      </w:del>
    </w:p>
    <w:p w14:paraId="789F08D1" w14:textId="2614F80A" w:rsidR="00F17FD0" w:rsidDel="0014011A" w:rsidRDefault="004B4348">
      <w:pPr>
        <w:pStyle w:val="Normal1"/>
        <w:spacing w:line="480" w:lineRule="auto"/>
        <w:jc w:val="both"/>
        <w:rPr>
          <w:del w:id="8" w:author="Manikandan B.J." w:date="2015-06-16T18:49:00Z"/>
          <w:lang w:val="es-ES"/>
        </w:rPr>
      </w:pPr>
      <w:del w:id="9" w:author="Manikandan B.J." w:date="2015-06-16T18:49:00Z">
        <w:r w:rsidDel="0014011A">
          <w:rPr>
            <w:vertAlign w:val="superscript"/>
            <w:lang w:val="es-ES"/>
          </w:rPr>
          <w:delText>3</w:delText>
        </w:r>
        <w:r w:rsidDel="0014011A">
          <w:rPr>
            <w:lang w:val="es-ES"/>
          </w:rPr>
          <w:delText>Departamento de Inmunología, Instituto de Investigaciones Biomédicas, Universidad Nacional Autónoma de México, Ciudad Universitaria, 04510, Coyoacán, Distrito Federal, México</w:delText>
        </w:r>
      </w:del>
    </w:p>
    <w:p w14:paraId="08223928" w14:textId="0D7C5BE5" w:rsidR="00F17FD0" w:rsidDel="0014011A" w:rsidRDefault="00F17FD0">
      <w:pPr>
        <w:pStyle w:val="Normal1"/>
        <w:spacing w:line="480" w:lineRule="auto"/>
        <w:jc w:val="both"/>
        <w:rPr>
          <w:del w:id="10" w:author="Manikandan B.J." w:date="2015-06-16T18:49:00Z"/>
          <w:lang w:val="es-ES"/>
        </w:rPr>
      </w:pPr>
    </w:p>
    <w:p w14:paraId="67AFECF2" w14:textId="03453716" w:rsidR="00F17FD0" w:rsidDel="0014011A" w:rsidRDefault="004B4348">
      <w:pPr>
        <w:pStyle w:val="Normal1"/>
        <w:spacing w:line="480" w:lineRule="auto"/>
        <w:rPr>
          <w:del w:id="11" w:author="Manikandan B.J." w:date="2015-06-16T18:49:00Z"/>
          <w:lang w:val="pt-BR"/>
        </w:rPr>
      </w:pPr>
      <w:del w:id="12" w:author="Manikandan B.J." w:date="2015-06-16T18:49:00Z">
        <w:r w:rsidDel="0014011A">
          <w:rPr>
            <w:lang w:val="pt-BR"/>
          </w:rPr>
          <w:delText>*Author</w:delText>
        </w:r>
        <w:r w:rsidR="002D17AD" w:rsidDel="0014011A">
          <w:rPr>
            <w:lang w:val="pt-BR"/>
          </w:rPr>
          <w:delText>s</w:delText>
        </w:r>
        <w:r w:rsidDel="0014011A">
          <w:rPr>
            <w:lang w:val="pt-BR"/>
          </w:rPr>
          <w:delText xml:space="preserve"> for correspondence:</w:delText>
        </w:r>
      </w:del>
    </w:p>
    <w:p w14:paraId="6321E763" w14:textId="04FD90CA" w:rsidR="00F17FD0" w:rsidDel="0014011A" w:rsidRDefault="004B4348">
      <w:pPr>
        <w:pStyle w:val="Normal1"/>
        <w:spacing w:line="480" w:lineRule="auto"/>
        <w:rPr>
          <w:del w:id="13" w:author="Manikandan B.J." w:date="2015-06-16T18:49:00Z"/>
          <w:lang w:val="pt-BR"/>
        </w:rPr>
      </w:pPr>
      <w:del w:id="14" w:author="Manikandan B.J." w:date="2015-06-16T18:49:00Z">
        <w:r w:rsidDel="0014011A">
          <w:rPr>
            <w:lang w:val="pt-BR"/>
          </w:rPr>
          <w:delText>Margarita Cabrera-Bravo, Ph.D.</w:delText>
        </w:r>
      </w:del>
    </w:p>
    <w:p w14:paraId="4B3A4A82" w14:textId="15E9559F" w:rsidR="00F17FD0" w:rsidRPr="004A2CEF" w:rsidDel="0014011A" w:rsidRDefault="004B4348" w:rsidP="004A2CEF">
      <w:pPr>
        <w:pStyle w:val="Normal1"/>
        <w:spacing w:line="480" w:lineRule="auto"/>
        <w:rPr>
          <w:del w:id="15" w:author="Manikandan B.J." w:date="2015-06-16T18:49:00Z"/>
          <w:rFonts w:ascii="Cambria" w:hAnsi="Cambria" w:cs="Cambria"/>
          <w:lang w:val="es-ES"/>
        </w:rPr>
      </w:pPr>
      <w:del w:id="16" w:author="Manikandan B.J." w:date="2015-06-16T18:49:00Z">
        <w:r w:rsidRPr="004A2CEF" w:rsidDel="0014011A">
          <w:rPr>
            <w:lang w:val="es-ES"/>
          </w:rPr>
          <w:delText>E-mail: imay@unam.mx</w:delText>
        </w:r>
        <w:r w:rsidR="002D17AD" w:rsidRPr="004A2CEF" w:rsidDel="0014011A">
          <w:rPr>
            <w:lang w:val="es-ES"/>
          </w:rPr>
          <w:delText xml:space="preserve">; </w:delText>
        </w:r>
        <w:r w:rsidRPr="004A2CEF" w:rsidDel="0014011A">
          <w:rPr>
            <w:lang w:val="es-ES"/>
          </w:rPr>
          <w:delText xml:space="preserve">Phone: 52 (55) 56232464 and </w:delText>
        </w:r>
        <w:r w:rsidRPr="004A2CEF" w:rsidDel="0014011A">
          <w:rPr>
            <w:rFonts w:ascii="Cambria" w:hAnsi="Cambria" w:cs="Cambria"/>
            <w:lang w:val="es-ES"/>
          </w:rPr>
          <w:delText>5623246</w:delText>
        </w:r>
      </w:del>
    </w:p>
    <w:p w14:paraId="148CD96D" w14:textId="4AA0EC8F" w:rsidR="00F17FD0" w:rsidRPr="004A2CEF" w:rsidDel="0014011A" w:rsidRDefault="002D17AD" w:rsidP="004A2CEF">
      <w:pPr>
        <w:pStyle w:val="Normal1"/>
        <w:spacing w:line="480" w:lineRule="auto"/>
        <w:rPr>
          <w:del w:id="17" w:author="Manikandan B.J." w:date="2015-06-16T18:49:00Z"/>
          <w:lang w:val="es-ES"/>
        </w:rPr>
      </w:pPr>
      <w:del w:id="18" w:author="Manikandan B.J." w:date="2015-06-16T18:49:00Z">
        <w:r w:rsidRPr="004A2CEF" w:rsidDel="0014011A">
          <w:rPr>
            <w:lang w:val="es-ES"/>
          </w:rPr>
          <w:delText>Alex Córdoba-Aguilar, PhD.</w:delText>
        </w:r>
      </w:del>
    </w:p>
    <w:p w14:paraId="7A7DD9A6" w14:textId="08174A0D" w:rsidR="00F17FD0" w:rsidRPr="004A2CEF" w:rsidDel="0014011A" w:rsidRDefault="002D17AD" w:rsidP="004A2CEF">
      <w:pPr>
        <w:pStyle w:val="Normal1"/>
        <w:spacing w:line="480" w:lineRule="auto"/>
        <w:rPr>
          <w:del w:id="19" w:author="Manikandan B.J." w:date="2015-06-16T18:49:00Z"/>
          <w:lang w:val="es-ES"/>
        </w:rPr>
      </w:pPr>
      <w:del w:id="20" w:author="Manikandan B.J." w:date="2015-06-16T18:49:00Z">
        <w:r w:rsidRPr="004A2CEF" w:rsidDel="0014011A">
          <w:rPr>
            <w:lang w:val="es-ES"/>
          </w:rPr>
          <w:delText xml:space="preserve">Email: acordoba@iecologia.unam.mx; Phone 52 (55) 56229003 </w:delText>
        </w:r>
      </w:del>
    </w:p>
    <w:p w14:paraId="148E8952" w14:textId="5A37C10D" w:rsidR="002D17AD" w:rsidRPr="002F0990" w:rsidDel="0014011A" w:rsidRDefault="002D17AD">
      <w:pPr>
        <w:rPr>
          <w:del w:id="21" w:author="Manikandan B.J." w:date="2015-06-16T18:49:00Z"/>
          <w:b/>
          <w:sz w:val="28"/>
          <w:szCs w:val="28"/>
          <w:lang w:val="es-ES"/>
        </w:rPr>
      </w:pPr>
      <w:del w:id="22" w:author="Manikandan B.J." w:date="2015-06-16T18:49:00Z">
        <w:r w:rsidRPr="004A2CEF" w:rsidDel="0014011A">
          <w:rPr>
            <w:lang w:val="es-ES"/>
          </w:rPr>
          <w:br w:type="page"/>
        </w:r>
        <w:r w:rsidR="00EC371C" w:rsidRPr="004A2CEF" w:rsidDel="0014011A">
          <w:rPr>
            <w:b/>
            <w:sz w:val="28"/>
            <w:szCs w:val="28"/>
            <w:lang w:val="es-ES"/>
          </w:rPr>
          <w:delText>Abstract</w:delText>
        </w:r>
      </w:del>
    </w:p>
    <w:p w14:paraId="0B3BB7D0" w14:textId="27F5F494" w:rsidR="00EC371C" w:rsidRPr="001570A1" w:rsidDel="0014011A" w:rsidRDefault="00EC371C">
      <w:pPr>
        <w:rPr>
          <w:del w:id="23" w:author="Manikandan B.J." w:date="2015-06-16T18:49:00Z"/>
          <w:b/>
          <w:sz w:val="28"/>
          <w:szCs w:val="28"/>
          <w:lang w:val="es-ES"/>
        </w:rPr>
      </w:pPr>
    </w:p>
    <w:p w14:paraId="3B36CDE1" w14:textId="5DC748AB" w:rsidR="00F17FD0" w:rsidDel="0014011A" w:rsidRDefault="004B4348">
      <w:pPr>
        <w:pStyle w:val="Normal1"/>
        <w:spacing w:line="480" w:lineRule="auto"/>
        <w:jc w:val="both"/>
        <w:rPr>
          <w:del w:id="24" w:author="Manikandan B.J." w:date="2015-06-16T18:49:00Z"/>
        </w:rPr>
      </w:pPr>
      <w:del w:id="25" w:author="Manikandan B.J." w:date="2015-06-16T18:49:00Z">
        <w:r w:rsidDel="0014011A">
          <w:delText xml:space="preserve">Triatomines are vectors that transmit the protozoan hemoflagellate </w:delText>
        </w:r>
        <w:r w:rsidDel="0014011A">
          <w:rPr>
            <w:i/>
          </w:rPr>
          <w:delText xml:space="preserve">Trypanosoma cruzi </w:delText>
        </w:r>
        <w:r w:rsidDel="0014011A">
          <w:delText>(</w:delText>
        </w:r>
        <w:r w:rsidDel="0014011A">
          <w:rPr>
            <w:i/>
          </w:rPr>
          <w:delText>T. cruzi</w:delText>
        </w:r>
        <w:r w:rsidDel="0014011A">
          <w:delText xml:space="preserve">), the causative agent of Chagas disease. The aim of the current review is to provide a synthesis of the immune mechanisms of triatomines against bacteria, viruses, fungi and parasites to provide clues for areas of further research including biological control. Regarding bacteria, the triatomine immune response includes antimicrobial peptides such as defensins, lysozymes, attacins and cecropins, whose sites of synthesis are principally the fat body and haemocytes. These peptides are used against pathogenic bacteria (especially during ecdysis and feeding), and also attack symbiotic bacteria. In relation to viruses, Triatoma virus is the only one known to attack and kill triatomines. Although the immune response to this virus is unknown, we hypothesize that haemocytes, phenoloxidase (PO) and nitric oxide (NO) could be activated. Different fungal species have been described in a few triatomines and some immune components against these pathogens are PO and proPO. In relation to parasites, triatomines respond with antimicrobial peptides, including PO, NO and lectin. In the case of </w:delText>
        </w:r>
        <w:r w:rsidDel="0014011A">
          <w:rPr>
            <w:i/>
          </w:rPr>
          <w:delText>T. cruzi</w:delText>
        </w:r>
        <w:r w:rsidDel="0014011A">
          <w:delText xml:space="preserve"> this may be effective, but </w:delText>
        </w:r>
        <w:r w:rsidDel="0014011A">
          <w:rPr>
            <w:i/>
          </w:rPr>
          <w:delText>Trypanosoma rangeli</w:delText>
        </w:r>
        <w:r w:rsidDel="0014011A">
          <w:delText xml:space="preserve"> seems to evade and suppress PO response. Although it is clear that three parasite-killing processes are used by triatomines — phagocytosis, nodule formation, and encapsulation — the precise immune mechanisms of triatomines against invading agents, including trypanosomes, are as yet unknown. The signaling processes used in triatomine immune response are IMD, Toll and Jak-STAT. Based on the information compiled, we propose some lines of research that include strategic approaches of biological control.</w:delText>
        </w:r>
      </w:del>
    </w:p>
    <w:p w14:paraId="40850854" w14:textId="413BA076" w:rsidR="007C7D9E" w:rsidRPr="00962AD7" w:rsidDel="0014011A" w:rsidRDefault="007C7D9E">
      <w:pPr>
        <w:pStyle w:val="Normal1"/>
        <w:spacing w:line="480" w:lineRule="auto"/>
        <w:jc w:val="both"/>
        <w:rPr>
          <w:del w:id="26" w:author="Manikandan B.J." w:date="2015-06-16T18:49:00Z"/>
        </w:rPr>
      </w:pPr>
    </w:p>
    <w:p w14:paraId="1344B65C" w14:textId="255CAF28" w:rsidR="00F17FD0" w:rsidDel="0014011A" w:rsidRDefault="004B4348" w:rsidP="004A2CEF">
      <w:pPr>
        <w:pStyle w:val="Normal1"/>
        <w:spacing w:after="200" w:line="480" w:lineRule="auto"/>
        <w:jc w:val="both"/>
        <w:rPr>
          <w:del w:id="27" w:author="Manikandan B.J." w:date="2015-06-16T18:49:00Z"/>
        </w:rPr>
      </w:pPr>
      <w:del w:id="28" w:author="Manikandan B.J." w:date="2015-06-16T18:49:00Z">
        <w:r w:rsidDel="0014011A">
          <w:rPr>
            <w:b/>
          </w:rPr>
          <w:delText>Key words:</w:delText>
        </w:r>
        <w:r w:rsidDel="0014011A">
          <w:delText xml:space="preserve"> Triatomine, antimicrobial peptides, phenoloxidase, nitric oxide, haemocyte</w:delText>
        </w:r>
        <w:r w:rsidR="00110489" w:rsidDel="0014011A">
          <w:delText>, pathogens</w:delText>
        </w:r>
      </w:del>
    </w:p>
    <w:p w14:paraId="4E14AA68" w14:textId="0D6F960E" w:rsidR="007C7D9E" w:rsidRPr="004A2CEF" w:rsidDel="0014011A" w:rsidRDefault="004B4348">
      <w:pPr>
        <w:pStyle w:val="Normal1"/>
        <w:spacing w:after="200" w:line="480" w:lineRule="auto"/>
        <w:jc w:val="both"/>
        <w:rPr>
          <w:del w:id="29" w:author="Manikandan B.J." w:date="2015-06-16T18:49:00Z"/>
          <w:sz w:val="28"/>
          <w:szCs w:val="28"/>
        </w:rPr>
      </w:pPr>
      <w:del w:id="30" w:author="Manikandan B.J." w:date="2015-06-16T18:49:00Z">
        <w:r w:rsidRPr="004A2CEF" w:rsidDel="0014011A">
          <w:rPr>
            <w:b/>
            <w:sz w:val="28"/>
            <w:szCs w:val="28"/>
          </w:rPr>
          <w:delText>Introduction</w:delText>
        </w:r>
      </w:del>
    </w:p>
    <w:p w14:paraId="09DA4076" w14:textId="2B6CC934" w:rsidR="007C7D9E" w:rsidRPr="00962AD7" w:rsidDel="0014011A" w:rsidRDefault="004B4348">
      <w:pPr>
        <w:pStyle w:val="Normal1"/>
        <w:spacing w:line="480" w:lineRule="auto"/>
        <w:jc w:val="both"/>
        <w:rPr>
          <w:del w:id="31" w:author="Manikandan B.J." w:date="2015-06-16T18:49:00Z"/>
        </w:rPr>
      </w:pPr>
      <w:del w:id="32" w:author="Manikandan B.J." w:date="2015-06-16T18:49:00Z">
        <w:r w:rsidDel="0014011A">
          <w:delText xml:space="preserve">Insects have a complex immune machinery that has evolved as a response to their interaction in all their life-cycle stages with parasites and pathogens. Classic scholarly work has divided the insect immune response to invasive agents into humoral plasma-borne factors and cellular or haemocyte-linked molecules. These two types of response, which may act separately or in unison (Gillespie </w:delText>
        </w:r>
        <w:r w:rsidDel="0014011A">
          <w:rPr>
            <w:i/>
          </w:rPr>
          <w:delText>et al.,</w:delText>
        </w:r>
        <w:r w:rsidDel="0014011A">
          <w:delText xml:space="preserve"> 1997; Beckage, 2011), have received increasing attention among researchers in the last two decades.</w:delText>
        </w:r>
      </w:del>
    </w:p>
    <w:p w14:paraId="14E798D4" w14:textId="1E31B07F" w:rsidR="007C7D9E" w:rsidRPr="00962AD7" w:rsidDel="0014011A" w:rsidRDefault="004B4348">
      <w:pPr>
        <w:pStyle w:val="Normal1"/>
        <w:spacing w:after="200" w:line="480" w:lineRule="auto"/>
        <w:jc w:val="both"/>
        <w:rPr>
          <w:del w:id="33" w:author="Manikandan B.J." w:date="2015-06-16T18:49:00Z"/>
        </w:rPr>
      </w:pPr>
      <w:del w:id="34" w:author="Manikandan B.J." w:date="2015-06-16T18:49:00Z">
        <w:r w:rsidDel="0014011A">
          <w:delText xml:space="preserve">One reason for the intense research on insect immunity is that insects are key players in diseases that directly or indirectly affect humans. For example, triatomines are vectors of </w:delText>
        </w:r>
        <w:r w:rsidDel="0014011A">
          <w:rPr>
            <w:i/>
          </w:rPr>
          <w:delText>Trypanosoma cruzi</w:delText>
        </w:r>
        <w:r w:rsidDel="0014011A">
          <w:delText>, the causative agent of Chagas disease</w:delText>
        </w:r>
        <w:r w:rsidDel="0014011A">
          <w:rPr>
            <w:i/>
          </w:rPr>
          <w:delText xml:space="preserve"> </w:delText>
        </w:r>
        <w:r w:rsidDel="0014011A">
          <w:delText xml:space="preserve">(Rassi </w:delText>
        </w:r>
        <w:r w:rsidDel="0014011A">
          <w:rPr>
            <w:i/>
          </w:rPr>
          <w:delText xml:space="preserve">et al., </w:delText>
        </w:r>
        <w:r w:rsidDel="0014011A">
          <w:delText xml:space="preserve">2010). Triatomines include approximately 130 species that are haematophagous, feeding on vertebrate blood, especially that of small terrestrial and arboreal mammals (Schofield &amp; Galvao, 2009). This feeding habit and their preference for colonizing human dwellings make triatomines key agents in transmitting </w:delText>
        </w:r>
        <w:r w:rsidDel="0014011A">
          <w:rPr>
            <w:i/>
          </w:rPr>
          <w:delText>T. cruzi</w:delText>
        </w:r>
        <w:r w:rsidDel="0014011A">
          <w:delText xml:space="preserve"> to humans and domestic animals. </w:delText>
        </w:r>
      </w:del>
    </w:p>
    <w:p w14:paraId="13DECC11" w14:textId="5193BF56" w:rsidR="007C7D9E" w:rsidRPr="00962AD7" w:rsidDel="0014011A" w:rsidRDefault="004B4348">
      <w:pPr>
        <w:pStyle w:val="Normal1"/>
        <w:spacing w:after="200" w:line="480" w:lineRule="auto"/>
        <w:jc w:val="both"/>
        <w:rPr>
          <w:del w:id="35" w:author="Manikandan B.J." w:date="2015-06-16T18:49:00Z"/>
        </w:rPr>
      </w:pPr>
      <w:del w:id="36" w:author="Manikandan B.J." w:date="2015-06-16T18:49:00Z">
        <w:r w:rsidDel="0014011A">
          <w:delText xml:space="preserve">As any other insect, triatomines are attacked by a variety of parasites and pathogens. Our understanding of how triatomines react to such agents can be used in a variety of contexts, including biological control. To our knowledge, critical information about immune mechanisms used by triatomines against attacking agents has not been gathered in a systematic fashion. Thus, in the present review we summarize the still scarce information about how triatomines make use of their immune mechanisms against bacteria, virus, fungi and </w:delText>
        </w:r>
        <w:r w:rsidRPr="004A5C19" w:rsidDel="0014011A">
          <w:delText>parasites</w:delText>
        </w:r>
        <w:r w:rsidR="00364261" w:rsidRPr="004A5C19" w:rsidDel="0014011A">
          <w:delText xml:space="preserve"> </w:delText>
        </w:r>
        <w:r w:rsidR="00364261" w:rsidRPr="004A5C19" w:rsidDel="0014011A">
          <w:rPr>
            <w:rFonts w:cs="Calibri"/>
            <w:sz w:val="22"/>
          </w:rPr>
          <w:delText>(</w:delText>
        </w:r>
        <w:r w:rsidR="00364261" w:rsidRPr="004A2CEF" w:rsidDel="0014011A">
          <w:rPr>
            <w:rFonts w:cs="Calibri"/>
            <w:szCs w:val="24"/>
          </w:rPr>
          <w:delText>for a summary, see suppl</w:delText>
        </w:r>
        <w:r w:rsidR="00364261" w:rsidRPr="004A2CEF" w:rsidDel="0014011A">
          <w:rPr>
            <w:szCs w:val="24"/>
          </w:rPr>
          <w:delText>ementary</w:delText>
        </w:r>
        <w:r w:rsidR="00364261" w:rsidRPr="004A2CEF" w:rsidDel="0014011A">
          <w:rPr>
            <w:rFonts w:cs="Calibri"/>
            <w:szCs w:val="24"/>
          </w:rPr>
          <w:delText xml:space="preserve"> mat</w:delText>
        </w:r>
        <w:r w:rsidR="00364261" w:rsidRPr="004A2CEF" w:rsidDel="0014011A">
          <w:rPr>
            <w:szCs w:val="24"/>
          </w:rPr>
          <w:delText>erial,</w:delText>
        </w:r>
        <w:r w:rsidR="00364261" w:rsidRPr="004A2CEF" w:rsidDel="0014011A">
          <w:rPr>
            <w:rFonts w:cs="Calibri"/>
            <w:szCs w:val="24"/>
          </w:rPr>
          <w:delText xml:space="preserve"> Fig. 1)</w:delText>
        </w:r>
        <w:r w:rsidRPr="004A5C19" w:rsidDel="0014011A">
          <w:rPr>
            <w:szCs w:val="24"/>
          </w:rPr>
          <w:delText xml:space="preserve">. Our intention </w:delText>
        </w:r>
        <w:r w:rsidRPr="004A5C19" w:rsidDel="0014011A">
          <w:delText>is twofold: a) to provide a concise update of triatomine immune mechanisms during infection against these pathogens, and b) to suggest</w:delText>
        </w:r>
        <w:r w:rsidDel="0014011A">
          <w:delText xml:space="preserve"> potential areas of future research. </w:delText>
        </w:r>
        <w:r w:rsidR="00110489" w:rsidDel="0014011A">
          <w:delText>Despite the fact</w:delText>
        </w:r>
        <w:r w:rsidDel="0014011A">
          <w:delText xml:space="preserve"> that studies of triatomine immunity are scarce</w:delText>
        </w:r>
        <w:r w:rsidR="00110489" w:rsidDel="0014011A">
          <w:delText>,</w:delText>
        </w:r>
        <w:r w:rsidDel="0014011A">
          <w:delText xml:space="preserve"> we try to gain some insights from these studies to put forward some ideas of biological control. For a better reading of the present review, the immune response of triatomines is considered separately for each of their distinct attacking agents.</w:delText>
        </w:r>
      </w:del>
    </w:p>
    <w:p w14:paraId="654773DA" w14:textId="71D4DDC8" w:rsidR="007C7D9E" w:rsidRPr="004A2CEF" w:rsidDel="0014011A" w:rsidRDefault="004B4348">
      <w:pPr>
        <w:pStyle w:val="Normal1"/>
        <w:spacing w:after="200" w:line="480" w:lineRule="auto"/>
        <w:jc w:val="both"/>
        <w:rPr>
          <w:del w:id="37" w:author="Manikandan B.J." w:date="2015-06-16T18:49:00Z"/>
          <w:b/>
          <w:bCs/>
          <w:sz w:val="28"/>
          <w:szCs w:val="28"/>
        </w:rPr>
      </w:pPr>
      <w:del w:id="38" w:author="Manikandan B.J." w:date="2015-06-16T18:49:00Z">
        <w:r w:rsidRPr="002F0990" w:rsidDel="0014011A">
          <w:rPr>
            <w:b/>
            <w:bCs/>
            <w:sz w:val="28"/>
            <w:szCs w:val="28"/>
          </w:rPr>
          <w:delText>General f</w:delText>
        </w:r>
        <w:r w:rsidR="00DE30C0" w:rsidRPr="004A2CEF" w:rsidDel="0014011A">
          <w:rPr>
            <w:b/>
            <w:bCs/>
            <w:sz w:val="28"/>
            <w:szCs w:val="28"/>
          </w:rPr>
          <w:delText>actors involved in the immune response of insects</w:delText>
        </w:r>
      </w:del>
    </w:p>
    <w:p w14:paraId="01345D92" w14:textId="3DF2E617" w:rsidR="007C7D9E" w:rsidRPr="00962AD7" w:rsidDel="0014011A" w:rsidRDefault="004B4348">
      <w:pPr>
        <w:pStyle w:val="Normal1"/>
        <w:spacing w:after="200" w:line="480" w:lineRule="auto"/>
        <w:jc w:val="both"/>
        <w:rPr>
          <w:del w:id="39" w:author="Manikandan B.J." w:date="2015-06-16T18:49:00Z"/>
        </w:rPr>
      </w:pPr>
      <w:del w:id="40" w:author="Manikandan B.J." w:date="2015-06-16T18:49:00Z">
        <w:r w:rsidDel="0014011A">
          <w:delText xml:space="preserve">Insect immune machinery is composed by cells, molecules and reactions aimed to resist and/or ameliorate the cost of pathogens. A first defensive line is a tough one: the exoskeleton cuticle, epidermic physical and chemical properties, gut epithelium and reproductive accessory glands (Gillespie </w:delText>
        </w:r>
        <w:r w:rsidR="00DE30C0" w:rsidRPr="004A2CEF" w:rsidDel="0014011A">
          <w:rPr>
            <w:i/>
          </w:rPr>
          <w:delText>et al.,</w:delText>
        </w:r>
        <w:r w:rsidDel="0014011A">
          <w:delText xml:space="preserve"> 1997; Casteels, 1998). These components are capable of secreting lysozymes and cytotoxic compounds. A key feature in this immune machinery is the recognition of non-self parts via pattern recognition receptors that identify pathogen-associated molecular patterns (Gillespie </w:delText>
        </w:r>
        <w:r w:rsidR="00DE30C0" w:rsidRPr="004A2CEF" w:rsidDel="0014011A">
          <w:rPr>
            <w:i/>
          </w:rPr>
          <w:delText>et al.,</w:delText>
        </w:r>
        <w:r w:rsidDel="0014011A">
          <w:delText xml:space="preserve"> 1997). Recent research has shown that recognition mechanisms like this, allow the insect to recognize and respond to pathogens more effectively in secondary encounters in an analogous fashion to that of vertebrate memory (e.g. </w:delText>
        </w:r>
        <w:r w:rsidR="00403FC4" w:rsidDel="0014011A">
          <w:delText xml:space="preserve">Dong </w:delText>
        </w:r>
        <w:r w:rsidR="00403FC4" w:rsidRPr="006F6A68" w:rsidDel="0014011A">
          <w:rPr>
            <w:i/>
          </w:rPr>
          <w:delText>et al.,</w:delText>
        </w:r>
        <w:r w:rsidR="00403FC4" w:rsidDel="0014011A">
          <w:delText xml:space="preserve"> 2006; </w:delText>
        </w:r>
        <w:r w:rsidDel="0014011A">
          <w:delText xml:space="preserve">Cisarovsky </w:delText>
        </w:r>
        <w:r w:rsidR="00DE30C0" w:rsidRPr="004A2CEF" w:rsidDel="0014011A">
          <w:rPr>
            <w:i/>
          </w:rPr>
          <w:delText>et al.,</w:delText>
        </w:r>
        <w:r w:rsidDel="0014011A">
          <w:delText xml:space="preserve"> 2012; Nava-Sánchez </w:delText>
        </w:r>
        <w:r w:rsidR="00DE30C0" w:rsidRPr="004A2CEF" w:rsidDel="0014011A">
          <w:rPr>
            <w:i/>
          </w:rPr>
          <w:delText>et al.,</w:delText>
        </w:r>
        <w:r w:rsidDel="0014011A">
          <w:delText xml:space="preserve"> in press). Once such recognition has taken place, then cellular and humoral immune responses are activated. Typical cellular responses are phagocytosis, nodulation and encapsulation, while humoral include antimicrobial systemic molecules, nitric oxide production, lysozymes (Gillespie </w:delText>
        </w:r>
        <w:r w:rsidR="00DE30C0" w:rsidRPr="004A2CEF" w:rsidDel="0014011A">
          <w:rPr>
            <w:i/>
          </w:rPr>
          <w:delText>et al.,</w:delText>
        </w:r>
        <w:r w:rsidDel="0014011A">
          <w:delText xml:space="preserve"> 1997). However, both cellular and humoral responses frequently act together. A key player here in immune response is the phenoloxidase cascade whose intermediate (e.g. reactive oxygen species) and final products (e.g. surrounding of pathogens using melanin) deal with the elimination (the case of </w:delText>
        </w:r>
        <w:r w:rsidR="00110489" w:rsidDel="0014011A">
          <w:delText>reactive oxygen species</w:delText>
        </w:r>
        <w:r w:rsidDel="0014011A">
          <w:delText>) or isolation (the case of melanin) of pathogens (González-Santoyo &amp; Córdoba-Aguilar, 2012).</w:delText>
        </w:r>
      </w:del>
    </w:p>
    <w:p w14:paraId="6F4966B6" w14:textId="6E6D4F15" w:rsidR="007C7D9E" w:rsidRPr="00962AD7" w:rsidDel="0014011A" w:rsidRDefault="004B4348">
      <w:pPr>
        <w:pStyle w:val="Normal1"/>
        <w:tabs>
          <w:tab w:val="left" w:pos="284"/>
        </w:tabs>
        <w:spacing w:after="200" w:line="480" w:lineRule="auto"/>
        <w:jc w:val="both"/>
        <w:rPr>
          <w:del w:id="41" w:author="Manikandan B.J." w:date="2015-06-16T18:49:00Z"/>
        </w:rPr>
      </w:pPr>
      <w:del w:id="42" w:author="Manikandan B.J." w:date="2015-06-16T18:49:00Z">
        <w:r w:rsidDel="0014011A">
          <w:rPr>
            <w:b/>
            <w:sz w:val="28"/>
          </w:rPr>
          <w:delText>Bacteria</w:delText>
        </w:r>
      </w:del>
    </w:p>
    <w:p w14:paraId="6DF6584A" w14:textId="44258C2D" w:rsidR="007C7D9E" w:rsidRPr="00962AD7" w:rsidDel="0014011A" w:rsidRDefault="004B4348">
      <w:pPr>
        <w:pStyle w:val="Normal1"/>
        <w:tabs>
          <w:tab w:val="left" w:pos="0"/>
        </w:tabs>
        <w:spacing w:after="200" w:line="480" w:lineRule="auto"/>
        <w:jc w:val="both"/>
        <w:rPr>
          <w:del w:id="43" w:author="Manikandan B.J." w:date="2015-06-16T18:49:00Z"/>
        </w:rPr>
      </w:pPr>
      <w:del w:id="44" w:author="Manikandan B.J." w:date="2015-06-16T18:49:00Z">
        <w:r w:rsidDel="0014011A">
          <w:delText>All instars of the triatomine life cycle ingest blood, which is sterile (i.e. free of bacteria). Yet by inhaling air before ecdysis and through coprophagia, triatomines acquire bacteria that eventually reach the intestine (</w:delText>
        </w:r>
        <w:r w:rsidR="00BF1A0D" w:rsidDel="0014011A">
          <w:delText xml:space="preserve">Beard </w:delText>
        </w:r>
        <w:r w:rsidR="00BF1A0D" w:rsidRPr="006F6A68" w:rsidDel="0014011A">
          <w:rPr>
            <w:i/>
          </w:rPr>
          <w:delText>et al.,</w:delText>
        </w:r>
        <w:r w:rsidR="00BF1A0D" w:rsidDel="0014011A">
          <w:delText xml:space="preserve"> 2002; </w:delText>
        </w:r>
        <w:r w:rsidDel="0014011A">
          <w:delText xml:space="preserve">Balczun </w:delText>
        </w:r>
        <w:r w:rsidDel="0014011A">
          <w:rPr>
            <w:i/>
          </w:rPr>
          <w:delText>et al</w:delText>
        </w:r>
        <w:r w:rsidDel="0014011A">
          <w:delText>., 2008;</w:delText>
        </w:r>
        <w:r w:rsidR="00BF1A0D" w:rsidDel="0014011A">
          <w:delText xml:space="preserve"> </w:delText>
        </w:r>
        <w:r w:rsidR="00DE30C0" w:rsidRPr="004A2CEF" w:rsidDel="0014011A">
          <w:delText xml:space="preserve">Sassera </w:delText>
        </w:r>
        <w:r w:rsidR="00DE30C0" w:rsidRPr="004A2CEF" w:rsidDel="0014011A">
          <w:rPr>
            <w:i/>
          </w:rPr>
          <w:delText>et al.,</w:delText>
        </w:r>
        <w:r w:rsidR="00DE30C0" w:rsidRPr="004A2CEF" w:rsidDel="0014011A">
          <w:delText xml:space="preserve"> 2013). </w:delText>
        </w:r>
        <w:r w:rsidDel="0014011A">
          <w:delText xml:space="preserve">In fact, the intestinal microbiota in triatomines is composed principally of bacteria, which multiply rapidly (100-10,000 fold) after the ingestion of blood (Azambuja </w:delText>
        </w:r>
        <w:r w:rsidR="00DE30C0" w:rsidRPr="004A2CEF" w:rsidDel="0014011A">
          <w:rPr>
            <w:i/>
          </w:rPr>
          <w:delText>et al.,</w:delText>
        </w:r>
        <w:r w:rsidDel="0014011A">
          <w:delText xml:space="preserve"> 2004). However, to obtain some missing nutrients, symbiotic bacteria may also participate in triatomine metabolism either by providing particular dietetic elements (e.g. vitamin B) or </w:delText>
        </w:r>
        <w:r w:rsidR="00DE30C0" w:rsidRPr="004A2CEF" w:rsidDel="0014011A">
          <w:delText xml:space="preserve">by being digested </w:delText>
        </w:r>
        <w:r w:rsidDel="0014011A">
          <w:delText xml:space="preserve">(Beard </w:delText>
        </w:r>
        <w:r w:rsidR="00DE30C0" w:rsidRPr="004A2CEF" w:rsidDel="0014011A">
          <w:rPr>
            <w:i/>
          </w:rPr>
          <w:delText>et al.,</w:delText>
        </w:r>
        <w:r w:rsidDel="0014011A">
          <w:delText xml:space="preserve"> 2002; Sassera </w:delText>
        </w:r>
        <w:r w:rsidR="00DE30C0" w:rsidRPr="004A2CEF" w:rsidDel="0014011A">
          <w:rPr>
            <w:i/>
          </w:rPr>
          <w:delText>et al.,</w:delText>
        </w:r>
        <w:r w:rsidR="00DE30C0" w:rsidRPr="004A2CEF" w:rsidDel="0014011A">
          <w:delText xml:space="preserve"> 2013)</w:delText>
        </w:r>
        <w:r w:rsidDel="0014011A">
          <w:delText>.</w:delText>
        </w:r>
      </w:del>
    </w:p>
    <w:p w14:paraId="1EA5F89C" w14:textId="181174E1" w:rsidR="007C7D9E" w:rsidRPr="00962AD7" w:rsidDel="0014011A" w:rsidRDefault="004B4348">
      <w:pPr>
        <w:pStyle w:val="Normal1"/>
        <w:tabs>
          <w:tab w:val="left" w:pos="0"/>
        </w:tabs>
        <w:spacing w:after="200" w:line="480" w:lineRule="auto"/>
        <w:jc w:val="both"/>
        <w:rPr>
          <w:del w:id="45" w:author="Manikandan B.J." w:date="2015-06-16T18:49:00Z"/>
        </w:rPr>
      </w:pPr>
      <w:del w:id="46" w:author="Manikandan B.J." w:date="2015-06-16T18:49:00Z">
        <w:r w:rsidDel="0014011A">
          <w:delText xml:space="preserve">Included in this microbiota is </w:delText>
        </w:r>
        <w:r w:rsidDel="0014011A">
          <w:rPr>
            <w:i/>
          </w:rPr>
          <w:delText>Serratia marcescens</w:delText>
        </w:r>
        <w:r w:rsidDel="0014011A">
          <w:delText xml:space="preserve">, a bacteria whose development correlates with a decrease in </w:delText>
        </w:r>
        <w:r w:rsidDel="0014011A">
          <w:rPr>
            <w:i/>
          </w:rPr>
          <w:delText>T. cruzi</w:delText>
        </w:r>
        <w:r w:rsidDel="0014011A">
          <w:delText xml:space="preserve"> populations because it directly attacks the parasite membrane (Azambuja </w:delText>
        </w:r>
        <w:r w:rsidDel="0014011A">
          <w:rPr>
            <w:i/>
          </w:rPr>
          <w:delText>et al</w:delText>
        </w:r>
        <w:r w:rsidDel="0014011A">
          <w:delText xml:space="preserve">., 2004; Gourbière </w:delText>
        </w:r>
        <w:r w:rsidDel="0014011A">
          <w:rPr>
            <w:i/>
          </w:rPr>
          <w:delText>et al</w:delText>
        </w:r>
        <w:r w:rsidDel="0014011A">
          <w:delText xml:space="preserve">., 2012). </w:delText>
        </w:r>
        <w:r w:rsidR="00DE30C0" w:rsidRPr="004A2CEF" w:rsidDel="0014011A">
          <w:delText xml:space="preserve">The mechanism of this interaction is not entirely clear but, in </w:delText>
        </w:r>
        <w:r w:rsidDel="0014011A">
          <w:delText xml:space="preserve">response to the colonization of </w:delText>
        </w:r>
        <w:r w:rsidDel="0014011A">
          <w:rPr>
            <w:i/>
          </w:rPr>
          <w:delText>T. cruzi</w:delText>
        </w:r>
        <w:r w:rsidDel="0014011A">
          <w:delText xml:space="preserve"> in the gut, </w:delText>
        </w:r>
        <w:r w:rsidDel="0014011A">
          <w:rPr>
            <w:i/>
          </w:rPr>
          <w:delText>S. marcescens</w:delText>
        </w:r>
        <w:r w:rsidDel="0014011A">
          <w:delText xml:space="preserve"> seems to act as a haemolytic bacteria that lyses erytrhocites via the production of a pigment called prodigiosin, that </w:delText>
        </w:r>
        <w:r w:rsidR="00DE30C0" w:rsidRPr="004A2CEF" w:rsidDel="0014011A">
          <w:delText>ultimately impedes the</w:delText>
        </w:r>
        <w:r w:rsidDel="0014011A">
          <w:delText xml:space="preserve"> establishment of </w:delText>
        </w:r>
        <w:r w:rsidDel="0014011A">
          <w:rPr>
            <w:i/>
            <w:iCs/>
          </w:rPr>
          <w:delText>T. cruzi,</w:delText>
        </w:r>
        <w:r w:rsidDel="0014011A">
          <w:delText xml:space="preserve"> without killing the insect (Azambuja </w:delText>
        </w:r>
        <w:r w:rsidR="00DE30C0" w:rsidRPr="004A2CEF" w:rsidDel="0014011A">
          <w:rPr>
            <w:i/>
          </w:rPr>
          <w:delText>et al.,</w:delText>
        </w:r>
        <w:r w:rsidDel="0014011A">
          <w:delText xml:space="preserve"> 2004). We are unaware, however, whether this possible negative effect of </w:delText>
        </w:r>
        <w:r w:rsidR="00DE30C0" w:rsidRPr="004A2CEF" w:rsidDel="0014011A">
          <w:rPr>
            <w:i/>
            <w:iCs/>
          </w:rPr>
          <w:delText>S. marcescens</w:delText>
        </w:r>
        <w:r w:rsidDel="0014011A">
          <w:delText xml:space="preserve"> has been implemented as a tool for biological control (</w:delText>
        </w:r>
        <w:r w:rsidR="00110489" w:rsidDel="0014011A">
          <w:delText xml:space="preserve">e.g. </w:delText>
        </w:r>
        <w:r w:rsidDel="0014011A">
          <w:delText xml:space="preserve">by using S. </w:delText>
        </w:r>
        <w:r w:rsidR="00DE30C0" w:rsidRPr="004A2CEF" w:rsidDel="0014011A">
          <w:rPr>
            <w:i/>
            <w:iCs/>
          </w:rPr>
          <w:delText>marcescens</w:delText>
        </w:r>
        <w:r w:rsidDel="0014011A">
          <w:delText xml:space="preserve"> as a potential dietary component in triatomine blood sources). On the other hand, it has been observed that the insect immune system produces antimicrobial peptides such as defensins and lysozymes (see section “a-b” below) in response to a</w:delText>
        </w:r>
        <w:r w:rsidR="00110489" w:rsidDel="0014011A">
          <w:delText xml:space="preserve"> population </w:delText>
        </w:r>
        <w:r w:rsidDel="0014011A">
          <w:delText>increase of pathogen</w:delText>
        </w:r>
        <w:r w:rsidR="00110489" w:rsidDel="0014011A">
          <w:delText>s</w:delText>
        </w:r>
        <w:r w:rsidDel="0014011A">
          <w:delText xml:space="preserve"> and symbiotic bacteria, an immune response that negatively affects trypanosomes (Gourbiére </w:delText>
        </w:r>
        <w:r w:rsidDel="0014011A">
          <w:rPr>
            <w:i/>
          </w:rPr>
          <w:delText>et al.,</w:delText>
        </w:r>
        <w:r w:rsidDel="0014011A">
          <w:delText xml:space="preserve"> 2012). Some immune components against bacteria are cited below.</w:delText>
        </w:r>
      </w:del>
    </w:p>
    <w:p w14:paraId="74426BD1" w14:textId="32266E6C" w:rsidR="007C7D9E" w:rsidRPr="00962AD7" w:rsidDel="0014011A" w:rsidRDefault="004B4348">
      <w:pPr>
        <w:pStyle w:val="Normal1"/>
        <w:tabs>
          <w:tab w:val="left" w:pos="284"/>
        </w:tabs>
        <w:spacing w:after="200" w:line="480" w:lineRule="auto"/>
        <w:jc w:val="both"/>
        <w:rPr>
          <w:del w:id="47" w:author="Manikandan B.J." w:date="2015-06-16T18:49:00Z"/>
        </w:rPr>
      </w:pPr>
      <w:del w:id="48" w:author="Manikandan B.J." w:date="2015-06-16T18:49:00Z">
        <w:r w:rsidDel="0014011A">
          <w:rPr>
            <w:b/>
            <w:i/>
          </w:rPr>
          <w:delText xml:space="preserve">a) Antimicrobial peptides (AMPs) </w:delText>
        </w:r>
      </w:del>
    </w:p>
    <w:p w14:paraId="332F2417" w14:textId="546CC929" w:rsidR="007C7D9E" w:rsidRPr="00962AD7" w:rsidDel="0014011A" w:rsidRDefault="004B4348">
      <w:pPr>
        <w:pStyle w:val="Normal1"/>
        <w:tabs>
          <w:tab w:val="left" w:pos="284"/>
        </w:tabs>
        <w:spacing w:after="200" w:line="480" w:lineRule="auto"/>
        <w:jc w:val="both"/>
        <w:rPr>
          <w:del w:id="49" w:author="Manikandan B.J." w:date="2015-06-16T18:49:00Z"/>
        </w:rPr>
      </w:pPr>
      <w:del w:id="50" w:author="Manikandan B.J." w:date="2015-06-16T18:49:00Z">
        <w:r w:rsidDel="0014011A">
          <w:delText xml:space="preserve">It is known that insects use a variety of antimicrobial peptides (AMPs), such as defensins, lysozymes, attacins, cecropins and prolixicins to combat Gram positive or negative bacteria. Production of </w:delText>
        </w:r>
        <w:r w:rsidR="00110489" w:rsidDel="0014011A">
          <w:delText xml:space="preserve">AMPs </w:delText>
        </w:r>
        <w:r w:rsidDel="0014011A">
          <w:delText xml:space="preserve">takes place mainly in the fat body, haemocytes and digestive tract (Boulanger </w:delText>
        </w:r>
        <w:r w:rsidR="00DE30C0" w:rsidRPr="004A2CEF" w:rsidDel="0014011A">
          <w:rPr>
            <w:i/>
          </w:rPr>
          <w:delText>et al.,</w:delText>
        </w:r>
        <w:r w:rsidDel="0014011A">
          <w:delText xml:space="preserve"> 2006; Vieira </w:delText>
        </w:r>
        <w:r w:rsidR="00DE30C0" w:rsidRPr="004A2CEF" w:rsidDel="0014011A">
          <w:rPr>
            <w:i/>
          </w:rPr>
          <w:delText>et al.,</w:delText>
        </w:r>
        <w:r w:rsidDel="0014011A">
          <w:delText xml:space="preserve"> 2014). The primary role of AMPs in triatomine, as well as in other insects, is defending them against pathogens (including, but not limited to </w:delText>
        </w:r>
        <w:r w:rsidR="00DE30C0" w:rsidRPr="004A2CEF" w:rsidDel="0014011A">
          <w:rPr>
            <w:i/>
            <w:iCs/>
          </w:rPr>
          <w:delText>T. cruzi</w:delText>
        </w:r>
        <w:r w:rsidDel="0014011A">
          <w:delText xml:space="preserve">) (e.g. Ursic-Bedoya </w:delText>
        </w:r>
        <w:r w:rsidDel="0014011A">
          <w:rPr>
            <w:i/>
          </w:rPr>
          <w:delText>et al</w:delText>
        </w:r>
        <w:r w:rsidDel="0014011A">
          <w:delText xml:space="preserve">., 2008). For example, </w:delText>
        </w:r>
        <w:r w:rsidDel="0014011A">
          <w:rPr>
            <w:i/>
          </w:rPr>
          <w:delText xml:space="preserve">Rhodococcus rhodnii </w:delText>
        </w:r>
        <w:r w:rsidDel="0014011A">
          <w:delText xml:space="preserve">(a genetically modified bacteria) produces Cecropin A, an AMP that eliminates </w:delText>
        </w:r>
        <w:r w:rsidDel="0014011A">
          <w:rPr>
            <w:i/>
          </w:rPr>
          <w:delText>T. cruzi</w:delText>
        </w:r>
        <w:r w:rsidDel="0014011A">
          <w:delText xml:space="preserve"> in the insect (</w:delText>
        </w:r>
        <w:r w:rsidR="00DE30C0" w:rsidRPr="004A2CEF" w:rsidDel="0014011A">
          <w:delText xml:space="preserve">Beard </w:delText>
        </w:r>
        <w:r w:rsidR="00DE30C0" w:rsidRPr="004A2CEF" w:rsidDel="0014011A">
          <w:rPr>
            <w:i/>
          </w:rPr>
          <w:delText>et al.,</w:delText>
        </w:r>
        <w:r w:rsidR="00DE30C0" w:rsidRPr="004A2CEF" w:rsidDel="0014011A">
          <w:delText xml:space="preserve"> 2002; </w:delText>
        </w:r>
        <w:r w:rsidDel="0014011A">
          <w:delText xml:space="preserve">Dotson </w:delText>
        </w:r>
        <w:r w:rsidDel="0014011A">
          <w:rPr>
            <w:i/>
          </w:rPr>
          <w:delText>et al.</w:delText>
        </w:r>
        <w:r w:rsidDel="0014011A">
          <w:delText xml:space="preserve">, 2003; Kollien </w:delText>
        </w:r>
        <w:r w:rsidDel="0014011A">
          <w:rPr>
            <w:i/>
          </w:rPr>
          <w:delText>et al</w:delText>
        </w:r>
        <w:r w:rsidDel="0014011A">
          <w:delText>., 2003).</w:delText>
        </w:r>
      </w:del>
    </w:p>
    <w:p w14:paraId="35ED63AE" w14:textId="08C4F36E" w:rsidR="007C7D9E" w:rsidRPr="00962AD7" w:rsidDel="0014011A" w:rsidRDefault="004B4348">
      <w:pPr>
        <w:pStyle w:val="Normal1"/>
        <w:tabs>
          <w:tab w:val="left" w:pos="284"/>
        </w:tabs>
        <w:spacing w:after="200" w:line="480" w:lineRule="auto"/>
        <w:jc w:val="both"/>
        <w:rPr>
          <w:del w:id="51" w:author="Manikandan B.J." w:date="2015-06-16T18:49:00Z"/>
        </w:rPr>
      </w:pPr>
      <w:del w:id="52" w:author="Manikandan B.J." w:date="2015-06-16T18:49:00Z">
        <w:r w:rsidDel="0014011A">
          <w:delText xml:space="preserve">That pathogens </w:delText>
        </w:r>
        <w:r w:rsidR="00DE30C0" w:rsidRPr="004A2CEF" w:rsidDel="0014011A">
          <w:delText xml:space="preserve">have the ability to trigger </w:delText>
        </w:r>
        <w:r w:rsidDel="0014011A">
          <w:delText xml:space="preserve">AMPs in triatomines was elucidated by the presence of different </w:delText>
        </w:r>
        <w:r w:rsidR="00DE30C0" w:rsidRPr="004A2CEF" w:rsidDel="0014011A">
          <w:delText xml:space="preserve">types of bacteria like </w:delText>
        </w:r>
        <w:r w:rsidR="00DE30C0" w:rsidRPr="004A2CEF" w:rsidDel="0014011A">
          <w:rPr>
            <w:i/>
            <w:iCs/>
          </w:rPr>
          <w:delText>Staphylococcus aureus</w:delText>
        </w:r>
        <w:r w:rsidDel="0014011A">
          <w:delText xml:space="preserve"> (Gram positive) or </w:delText>
        </w:r>
        <w:r w:rsidR="00DE30C0" w:rsidRPr="004A2CEF" w:rsidDel="0014011A">
          <w:rPr>
            <w:i/>
            <w:iCs/>
          </w:rPr>
          <w:delText>Escherichia coli</w:delText>
        </w:r>
        <w:r w:rsidDel="0014011A">
          <w:rPr>
            <w:i/>
          </w:rPr>
          <w:delText xml:space="preserve"> </w:delText>
        </w:r>
        <w:r w:rsidDel="0014011A">
          <w:delText xml:space="preserve">(Gram negative) (Vieira </w:delText>
        </w:r>
        <w:r w:rsidR="00DE30C0" w:rsidRPr="004A2CEF" w:rsidDel="0014011A">
          <w:rPr>
            <w:i/>
          </w:rPr>
          <w:delText>et al.,</w:delText>
        </w:r>
        <w:r w:rsidDel="0014011A">
          <w:delText xml:space="preserve"> 2014). In the first case </w:delText>
        </w:r>
        <w:r w:rsidR="00DE30C0" w:rsidRPr="004A2CEF" w:rsidDel="0014011A">
          <w:rPr>
            <w:i/>
            <w:iCs/>
          </w:rPr>
          <w:delText>S. aureus</w:delText>
        </w:r>
        <w:r w:rsidDel="0014011A">
          <w:delText xml:space="preserve"> was able to induce transcripts of mRNA for Defensin a and b. In relation to transcripts, a recent study in </w:delText>
        </w:r>
        <w:r w:rsidR="00DE30C0" w:rsidRPr="004A2CEF" w:rsidDel="0014011A">
          <w:rPr>
            <w:i/>
            <w:iCs/>
          </w:rPr>
          <w:delText>Rhodnius prolixus</w:delText>
        </w:r>
        <w:r w:rsidDel="0014011A">
          <w:delText xml:space="preserve"> detected that the largest </w:delText>
        </w:r>
        <w:r w:rsidR="00DE30C0" w:rsidRPr="004A2CEF" w:rsidDel="0014011A">
          <w:delText xml:space="preserve">expression of transcripts for antimicrobial peptides </w:delText>
        </w:r>
        <w:r w:rsidDel="0014011A">
          <w:delText xml:space="preserve">took place in the anterior midgut via the presence of Defensins or lysozymes. In contrast, </w:delText>
        </w:r>
        <w:r w:rsidR="00DE30C0" w:rsidRPr="004A2CEF" w:rsidDel="0014011A">
          <w:rPr>
            <w:color w:val="auto"/>
          </w:rPr>
          <w:delText xml:space="preserve">a novel antimicrobial peptide, called </w:delText>
        </w:r>
        <w:r w:rsidDel="0014011A">
          <w:delText xml:space="preserve">Prolixicin, was detected in the posterior midgut (Vieira </w:delText>
        </w:r>
        <w:r w:rsidR="00DE30C0" w:rsidRPr="004A2CEF" w:rsidDel="0014011A">
          <w:rPr>
            <w:i/>
          </w:rPr>
          <w:delText>et al.,</w:delText>
        </w:r>
        <w:r w:rsidDel="0014011A">
          <w:delText xml:space="preserve"> 2014).</w:delText>
        </w:r>
      </w:del>
    </w:p>
    <w:p w14:paraId="35399FA3" w14:textId="62D2204E" w:rsidR="007C7D9E" w:rsidRPr="00962AD7" w:rsidDel="0014011A" w:rsidRDefault="004B4348">
      <w:pPr>
        <w:pStyle w:val="Normal1"/>
        <w:tabs>
          <w:tab w:val="left" w:pos="284"/>
        </w:tabs>
        <w:spacing w:after="200" w:line="480" w:lineRule="auto"/>
        <w:jc w:val="both"/>
        <w:rPr>
          <w:del w:id="53" w:author="Manikandan B.J." w:date="2015-06-16T18:49:00Z"/>
        </w:rPr>
      </w:pPr>
      <w:del w:id="54" w:author="Manikandan B.J." w:date="2015-06-16T18:49:00Z">
        <w:r w:rsidDel="0014011A">
          <w:rPr>
            <w:b/>
            <w:i/>
          </w:rPr>
          <w:delText>a.1) Defensins</w:delText>
        </w:r>
      </w:del>
    </w:p>
    <w:p w14:paraId="7EAE0A5A" w14:textId="4D8DC2E2" w:rsidR="007C7D9E" w:rsidRPr="00962AD7" w:rsidDel="0014011A" w:rsidRDefault="00110489">
      <w:pPr>
        <w:pStyle w:val="Normal1"/>
        <w:tabs>
          <w:tab w:val="left" w:pos="284"/>
        </w:tabs>
        <w:spacing w:after="200" w:line="480" w:lineRule="auto"/>
        <w:jc w:val="both"/>
        <w:rPr>
          <w:del w:id="55" w:author="Manikandan B.J." w:date="2015-06-16T18:49:00Z"/>
        </w:rPr>
      </w:pPr>
      <w:del w:id="56" w:author="Manikandan B.J." w:date="2015-06-16T18:49:00Z">
        <w:r w:rsidRPr="00962AD7" w:rsidDel="0014011A">
          <w:delText xml:space="preserve">Defensins (with a molecular weight of 4 kDa) are cysteine-rich proteins that were first analysed in the vector </w:delText>
        </w:r>
        <w:r w:rsidRPr="00962AD7" w:rsidDel="0014011A">
          <w:rPr>
            <w:i/>
          </w:rPr>
          <w:delText>Rhodnius prolixus</w:delText>
        </w:r>
        <w:r w:rsidRPr="00962AD7" w:rsidDel="0014011A">
          <w:delText xml:space="preserve"> (</w:delText>
        </w:r>
        <w:r w:rsidR="00A440EE" w:rsidRPr="00962AD7" w:rsidDel="0014011A">
          <w:delText xml:space="preserve">Lopez </w:delText>
        </w:r>
        <w:r w:rsidR="00A440EE" w:rsidRPr="00962AD7" w:rsidDel="0014011A">
          <w:rPr>
            <w:i/>
          </w:rPr>
          <w:delText>et al</w:delText>
        </w:r>
        <w:r w:rsidR="00A440EE" w:rsidRPr="00962AD7" w:rsidDel="0014011A">
          <w:delText xml:space="preserve">., 2003; </w:delText>
        </w:r>
        <w:r w:rsidRPr="00962AD7" w:rsidDel="0014011A">
          <w:delText xml:space="preserve">Araújo </w:delText>
        </w:r>
        <w:r w:rsidRPr="00962AD7" w:rsidDel="0014011A">
          <w:rPr>
            <w:i/>
          </w:rPr>
          <w:delText>et al</w:delText>
        </w:r>
        <w:r w:rsidRPr="00962AD7" w:rsidDel="0014011A">
          <w:delText xml:space="preserve">., 2006; Boulanger </w:delText>
        </w:r>
        <w:r w:rsidRPr="00962AD7" w:rsidDel="0014011A">
          <w:rPr>
            <w:i/>
          </w:rPr>
          <w:delText>et al.,</w:delText>
        </w:r>
        <w:r w:rsidRPr="00962AD7" w:rsidDel="0014011A">
          <w:delText xml:space="preserve"> 2006).</w:delText>
        </w:r>
        <w:r w:rsidDel="0014011A">
          <w:delText xml:space="preserve"> </w:delText>
        </w:r>
        <w:r w:rsidR="004B4348" w:rsidDel="0014011A">
          <w:delText xml:space="preserve">Defensins are </w:delText>
        </w:r>
        <w:r w:rsidR="00DE30C0" w:rsidRPr="001570A1" w:rsidDel="0014011A">
          <w:delText xml:space="preserve">highly widespread products in different insect </w:delText>
        </w:r>
        <w:r w:rsidR="004B4348" w:rsidDel="0014011A">
          <w:delText>orders that include Diptera, Hymenoptera, Hemiptera, Coleoptera, Lepidoptera Odonata and Hemiptera</w:delText>
        </w:r>
        <w:r w:rsidR="00DE30C0" w:rsidRPr="001570A1" w:rsidDel="0014011A">
          <w:delText>. T</w:delText>
        </w:r>
        <w:r w:rsidR="004B4348" w:rsidDel="0014011A">
          <w:delText xml:space="preserve">he primary role of defensins </w:delText>
        </w:r>
        <w:r w:rsidR="00DE30C0" w:rsidRPr="004A2CEF" w:rsidDel="0014011A">
          <w:delText xml:space="preserve">is </w:delText>
        </w:r>
        <w:r w:rsidR="004B4348" w:rsidDel="0014011A">
          <w:delText xml:space="preserve">to fight Gram positive and negative bacteria as well as fungi. Their mechanism </w:delText>
        </w:r>
        <w:r w:rsidR="00DE30C0" w:rsidRPr="004A2CEF" w:rsidDel="0014011A">
          <w:delText xml:space="preserve">of action is the </w:delText>
        </w:r>
        <w:r w:rsidR="004B4348" w:rsidDel="0014011A">
          <w:delText xml:space="preserve">formation </w:delText>
        </w:r>
        <w:r w:rsidR="00DE30C0" w:rsidRPr="004A2CEF" w:rsidDel="0014011A">
          <w:delText xml:space="preserve">of holes and </w:delText>
        </w:r>
        <w:r w:rsidR="004B4348" w:rsidDel="0014011A">
          <w:delText xml:space="preserve">canals </w:delText>
        </w:r>
        <w:r w:rsidR="00DE30C0" w:rsidRPr="004A2CEF" w:rsidDel="0014011A">
          <w:delText xml:space="preserve">that disrupt the </w:delText>
        </w:r>
        <w:r w:rsidR="004B4348" w:rsidDel="0014011A">
          <w:delText xml:space="preserve">cytoplasmic membrane of bacteria (Yi </w:delText>
        </w:r>
        <w:r w:rsidR="00DE30C0" w:rsidRPr="004A2CEF" w:rsidDel="0014011A">
          <w:rPr>
            <w:i/>
          </w:rPr>
          <w:delText>et al.,</w:delText>
        </w:r>
        <w:r w:rsidR="004B4348" w:rsidDel="0014011A">
          <w:delText xml:space="preserve"> 2014).</w:delText>
        </w:r>
      </w:del>
    </w:p>
    <w:p w14:paraId="22493742" w14:textId="162F27E3" w:rsidR="007C7D9E" w:rsidRPr="00962AD7" w:rsidDel="0014011A" w:rsidRDefault="004B4348">
      <w:pPr>
        <w:pStyle w:val="Normal1"/>
        <w:tabs>
          <w:tab w:val="left" w:pos="284"/>
        </w:tabs>
        <w:spacing w:after="200" w:line="480" w:lineRule="auto"/>
        <w:jc w:val="both"/>
        <w:rPr>
          <w:del w:id="57" w:author="Manikandan B.J." w:date="2015-06-16T18:49:00Z"/>
        </w:rPr>
      </w:pPr>
      <w:del w:id="58" w:author="Manikandan B.J." w:date="2015-06-16T18:49:00Z">
        <w:r w:rsidDel="0014011A">
          <w:delText xml:space="preserve">From the haemolymph of </w:delText>
        </w:r>
        <w:r w:rsidDel="0014011A">
          <w:rPr>
            <w:i/>
          </w:rPr>
          <w:delText>R. prolixus</w:delText>
        </w:r>
        <w:r w:rsidDel="0014011A">
          <w:delText xml:space="preserve">, three isoforms of genes encoding different defensins a, b and c have been isolated, with 46, 56 and 51 base pairs (bp), respectively. These peptides have sequences that are similar to those of the defensins found in other insects of the Hemipteran order, and are mainly used against Gram positive bacteria (Lopez </w:delText>
        </w:r>
        <w:r w:rsidDel="0014011A">
          <w:rPr>
            <w:i/>
          </w:rPr>
          <w:delText>et al</w:delText>
        </w:r>
        <w:r w:rsidDel="0014011A">
          <w:delText>., 2003</w:delText>
        </w:r>
        <w:r w:rsidR="005D0B59" w:rsidDel="0014011A">
          <w:delText xml:space="preserve">). </w:delText>
        </w:r>
        <w:r w:rsidR="00110489" w:rsidDel="0014011A">
          <w:delText xml:space="preserve">Interestingly, in </w:delText>
        </w:r>
        <w:r w:rsidR="00DE30C0" w:rsidRPr="004A2CEF" w:rsidDel="0014011A">
          <w:rPr>
            <w:i/>
          </w:rPr>
          <w:delText>R. prolixus</w:delText>
        </w:r>
        <w:r w:rsidR="00110489" w:rsidDel="0014011A">
          <w:delText>, t</w:delText>
        </w:r>
        <w:r w:rsidDel="0014011A">
          <w:delText>he</w:delText>
        </w:r>
        <w:r w:rsidR="00DE30C0" w:rsidRPr="004A2CEF" w:rsidDel="0014011A">
          <w:delText xml:space="preserve"> peptide transcription did not take place immediately in the haemocoel, but it did in tissues that were not directly stimulated such as the intestine, suggesting a delayed or systemic transcription of defensins (Lopez </w:delText>
        </w:r>
        <w:r w:rsidR="00DE30C0" w:rsidRPr="004A2CEF" w:rsidDel="0014011A">
          <w:rPr>
            <w:i/>
          </w:rPr>
          <w:delText>et al.,</w:delText>
        </w:r>
        <w:r w:rsidR="00DE30C0" w:rsidRPr="004A2CEF" w:rsidDel="0014011A">
          <w:delText xml:space="preserve"> 2003). Actually, this systemic effect could be seen in the expression of other antimicrobial peptides (Ursic-Bedoya </w:delText>
        </w:r>
        <w:r w:rsidR="00DE30C0" w:rsidRPr="004A2CEF" w:rsidDel="0014011A">
          <w:rPr>
            <w:i/>
          </w:rPr>
          <w:delText>et al.,</w:delText>
        </w:r>
        <w:r w:rsidR="00DE30C0" w:rsidRPr="004A2CEF" w:rsidDel="0014011A">
          <w:delText xml:space="preserve"> 2008).</w:delText>
        </w:r>
        <w:r w:rsidR="00110489" w:rsidDel="0014011A">
          <w:delText xml:space="preserve"> </w:delText>
        </w:r>
        <w:r w:rsidDel="0014011A">
          <w:delText xml:space="preserve">It can be inferred that the transcription of peptides was due to a signaling cascade, because such transcription did not occur immediately after inoculation (Lopez </w:delText>
        </w:r>
        <w:r w:rsidDel="0014011A">
          <w:rPr>
            <w:i/>
          </w:rPr>
          <w:delText>et al</w:delText>
        </w:r>
        <w:r w:rsidDel="0014011A">
          <w:delText xml:space="preserve">., 2003). However, the molecules involved in this signaling cascade have not yet been described in detail (Lopez </w:delText>
        </w:r>
        <w:r w:rsidDel="0014011A">
          <w:rPr>
            <w:i/>
          </w:rPr>
          <w:delText>et al</w:delText>
        </w:r>
        <w:r w:rsidDel="0014011A">
          <w:delText>., 2003).</w:delText>
        </w:r>
      </w:del>
    </w:p>
    <w:p w14:paraId="6DD9A1E3" w14:textId="0AB49026" w:rsidR="007C7D9E" w:rsidRPr="00962AD7" w:rsidDel="0014011A" w:rsidRDefault="004B4348">
      <w:pPr>
        <w:pStyle w:val="Normal1"/>
        <w:tabs>
          <w:tab w:val="left" w:pos="284"/>
        </w:tabs>
        <w:spacing w:after="200" w:line="480" w:lineRule="auto"/>
        <w:jc w:val="both"/>
        <w:rPr>
          <w:del w:id="59" w:author="Manikandan B.J." w:date="2015-06-16T18:49:00Z"/>
        </w:rPr>
      </w:pPr>
      <w:del w:id="60" w:author="Manikandan B.J." w:date="2015-06-16T18:49:00Z">
        <w:r w:rsidDel="0014011A">
          <w:rPr>
            <w:szCs w:val="24"/>
          </w:rPr>
          <w:delText>Another vector in w</w:delText>
        </w:r>
        <w:r w:rsidR="00110489" w:rsidDel="0014011A">
          <w:rPr>
            <w:szCs w:val="24"/>
          </w:rPr>
          <w:delText>h</w:delText>
        </w:r>
        <w:r w:rsidDel="0014011A">
          <w:rPr>
            <w:szCs w:val="24"/>
          </w:rPr>
          <w:delText xml:space="preserve">ich defensins have been isolated is </w:delText>
        </w:r>
        <w:r w:rsidDel="0014011A">
          <w:rPr>
            <w:i/>
            <w:szCs w:val="24"/>
          </w:rPr>
          <w:delText>Triatoma brasiliensis</w:delText>
        </w:r>
        <w:r w:rsidDel="0014011A">
          <w:rPr>
            <w:szCs w:val="24"/>
          </w:rPr>
          <w:delText xml:space="preserve"> — </w:delText>
        </w:r>
        <w:r w:rsidDel="0014011A">
          <w:rPr>
            <w:i/>
            <w:szCs w:val="24"/>
          </w:rPr>
          <w:delText>def1</w:delText>
        </w:r>
        <w:r w:rsidDel="0014011A">
          <w:rPr>
            <w:szCs w:val="24"/>
          </w:rPr>
          <w:delText xml:space="preserve"> and </w:delText>
        </w:r>
        <w:r w:rsidR="00DE30C0" w:rsidRPr="00DE30C0" w:rsidDel="0014011A">
          <w:rPr>
            <w:i/>
            <w:szCs w:val="24"/>
          </w:rPr>
          <w:delText>def2</w:delText>
        </w:r>
        <w:r w:rsidR="00DE30C0" w:rsidRPr="006D4153" w:rsidDel="0014011A">
          <w:rPr>
            <w:i/>
            <w:szCs w:val="24"/>
          </w:rPr>
          <w:delText>-</w:delText>
        </w:r>
        <w:r w:rsidR="00DE30C0" w:rsidRPr="001A3750" w:rsidDel="0014011A">
          <w:rPr>
            <w:i/>
            <w:szCs w:val="24"/>
          </w:rPr>
          <w:delText xml:space="preserve"> </w:delText>
        </w:r>
        <w:r w:rsidR="00DE30C0" w:rsidRPr="00A029A2" w:rsidDel="0014011A">
          <w:rPr>
            <w:szCs w:val="24"/>
          </w:rPr>
          <w:delText xml:space="preserve">(Araújo </w:delText>
        </w:r>
        <w:r w:rsidR="00DE30C0" w:rsidRPr="004A2CEF" w:rsidDel="0014011A">
          <w:rPr>
            <w:i/>
            <w:szCs w:val="24"/>
          </w:rPr>
          <w:delText>et al.,</w:delText>
        </w:r>
        <w:r w:rsidDel="0014011A">
          <w:rPr>
            <w:szCs w:val="24"/>
          </w:rPr>
          <w:delText xml:space="preserve"> 2006; Waniek </w:delText>
        </w:r>
        <w:r w:rsidR="00DE30C0" w:rsidRPr="004A2CEF" w:rsidDel="0014011A">
          <w:rPr>
            <w:i/>
            <w:szCs w:val="24"/>
          </w:rPr>
          <w:delText>et al.,</w:delText>
        </w:r>
        <w:r w:rsidDel="0014011A">
          <w:rPr>
            <w:szCs w:val="24"/>
          </w:rPr>
          <w:delText xml:space="preserve"> 2011). In the majority of insect taxa, the sequence of defensins begins with alanine-threonine aminoacids, which is similar to the sequence found in </w:delText>
        </w:r>
        <w:r w:rsidDel="0014011A">
          <w:rPr>
            <w:i/>
            <w:szCs w:val="24"/>
          </w:rPr>
          <w:delText xml:space="preserve">R. prolixus </w:delText>
        </w:r>
        <w:r w:rsidDel="0014011A">
          <w:rPr>
            <w:szCs w:val="24"/>
          </w:rPr>
          <w:delText>and</w:delText>
        </w:r>
        <w:r w:rsidDel="0014011A">
          <w:rPr>
            <w:i/>
            <w:szCs w:val="24"/>
          </w:rPr>
          <w:delText xml:space="preserve"> T. brasiliensis</w:delText>
        </w:r>
        <w:r w:rsidDel="0014011A">
          <w:rPr>
            <w:szCs w:val="24"/>
          </w:rPr>
          <w:delText xml:space="preserve"> (Lopez </w:delText>
        </w:r>
        <w:r w:rsidDel="0014011A">
          <w:rPr>
            <w:i/>
            <w:szCs w:val="24"/>
          </w:rPr>
          <w:delText>et al.</w:delText>
        </w:r>
        <w:r w:rsidDel="0014011A">
          <w:rPr>
            <w:szCs w:val="24"/>
          </w:rPr>
          <w:delText xml:space="preserve">, 2003; Araújo </w:delText>
        </w:r>
        <w:r w:rsidR="00DE30C0" w:rsidRPr="00DE30C0" w:rsidDel="0014011A">
          <w:rPr>
            <w:i/>
            <w:szCs w:val="24"/>
          </w:rPr>
          <w:delText>et al.,</w:delText>
        </w:r>
        <w:r w:rsidR="00DE30C0" w:rsidRPr="006D4153" w:rsidDel="0014011A">
          <w:rPr>
            <w:szCs w:val="24"/>
          </w:rPr>
          <w:delText xml:space="preserve"> 2006). This was supported by sequence alignment and identity of </w:delText>
        </w:r>
        <w:r w:rsidR="00DE30C0" w:rsidRPr="004A2CEF" w:rsidDel="0014011A">
          <w:rPr>
            <w:i/>
            <w:szCs w:val="24"/>
          </w:rPr>
          <w:delText>R. prolixus</w:delText>
        </w:r>
        <w:r w:rsidR="00DE30C0" w:rsidRPr="004A2CEF" w:rsidDel="0014011A">
          <w:rPr>
            <w:szCs w:val="24"/>
          </w:rPr>
          <w:delText xml:space="preserve"> with other Hemiptera and Coleoptera (Lopez </w:delText>
        </w:r>
        <w:r w:rsidR="00DE30C0" w:rsidRPr="004A2CEF" w:rsidDel="0014011A">
          <w:rPr>
            <w:i/>
            <w:szCs w:val="24"/>
          </w:rPr>
          <w:delText>et al.,</w:delText>
        </w:r>
        <w:r w:rsidR="00DE30C0" w:rsidRPr="004A2CEF" w:rsidDel="0014011A">
          <w:rPr>
            <w:szCs w:val="24"/>
          </w:rPr>
          <w:delText xml:space="preserve"> 2003). The fact that all these insect species, including triatomines, share such defensin sequences, imply that </w:delText>
        </w:r>
        <w:r w:rsidDel="0014011A">
          <w:rPr>
            <w:szCs w:val="24"/>
          </w:rPr>
          <w:delText xml:space="preserve">defensins have changed very little among insect lineages, thus, these defensins </w:delText>
        </w:r>
        <w:r w:rsidR="00DE30C0" w:rsidRPr="004A2CEF" w:rsidDel="0014011A">
          <w:rPr>
            <w:szCs w:val="24"/>
          </w:rPr>
          <w:delText xml:space="preserve">seem highly </w:delText>
        </w:r>
        <w:r w:rsidDel="0014011A">
          <w:rPr>
            <w:szCs w:val="24"/>
          </w:rPr>
          <w:delText>conserved enzymes. Despite the similarity in the structure of defensins,</w:delText>
        </w:r>
        <w:r w:rsidR="00DE30C0" w:rsidRPr="006D4153" w:rsidDel="0014011A">
          <w:rPr>
            <w:szCs w:val="24"/>
          </w:rPr>
          <w:delText xml:space="preserve"> their </w:delText>
        </w:r>
        <w:r w:rsidR="00DE30C0" w:rsidRPr="001A3750" w:rsidDel="0014011A">
          <w:rPr>
            <w:szCs w:val="24"/>
          </w:rPr>
          <w:delText xml:space="preserve">expression </w:delText>
        </w:r>
        <w:r w:rsidR="00DE30C0" w:rsidRPr="004A5C19" w:rsidDel="0014011A">
          <w:rPr>
            <w:szCs w:val="24"/>
          </w:rPr>
          <w:delText>var</w:delText>
        </w:r>
        <w:r w:rsidR="00DE30C0" w:rsidRPr="004A2CEF" w:rsidDel="0014011A">
          <w:rPr>
            <w:szCs w:val="24"/>
          </w:rPr>
          <w:delText>ies in</w:delText>
        </w:r>
        <w:r w:rsidDel="0014011A">
          <w:delText xml:space="preserve"> different host organs. The expression of </w:delText>
        </w:r>
        <w:r w:rsidDel="0014011A">
          <w:rPr>
            <w:i/>
          </w:rPr>
          <w:delText xml:space="preserve">def1 </w:delText>
        </w:r>
        <w:r w:rsidDel="0014011A">
          <w:delText xml:space="preserve">was very low in the small intestine (the site where ingested blood is digested), rectum and salivary glands, but high in the stomach (the site where the greatest quantity of symbionts exists) (Araújo </w:delText>
        </w:r>
        <w:r w:rsidDel="0014011A">
          <w:rPr>
            <w:i/>
          </w:rPr>
          <w:delText>et al.,</w:delText>
        </w:r>
        <w:r w:rsidDel="0014011A">
          <w:delText xml:space="preserve"> 2006). This suggests a role of this defensin in controlling symbionts in the intestinal tract (Araújo </w:delText>
        </w:r>
        <w:r w:rsidDel="0014011A">
          <w:rPr>
            <w:i/>
          </w:rPr>
          <w:delText>et al</w:delText>
        </w:r>
        <w:r w:rsidDel="0014011A">
          <w:delText xml:space="preserve">., 2006). The second defensin encoding gene, </w:delText>
        </w:r>
        <w:r w:rsidDel="0014011A">
          <w:rPr>
            <w:i/>
          </w:rPr>
          <w:delText>def2</w:delText>
        </w:r>
        <w:r w:rsidDel="0014011A">
          <w:delText xml:space="preserve">, showed a coding region of 282 bp, and its active form was similar to that of </w:delText>
        </w:r>
        <w:r w:rsidDel="0014011A">
          <w:rPr>
            <w:i/>
          </w:rPr>
          <w:delText>def1</w:delText>
        </w:r>
        <w:r w:rsidDel="0014011A">
          <w:delText xml:space="preserve"> (identity of 88.3%), suggesting similar functions.</w:delText>
        </w:r>
      </w:del>
    </w:p>
    <w:p w14:paraId="5124632C" w14:textId="0005875E" w:rsidR="007C7D9E" w:rsidRPr="00962AD7" w:rsidDel="0014011A" w:rsidRDefault="004B4348">
      <w:pPr>
        <w:pStyle w:val="Normal1"/>
        <w:tabs>
          <w:tab w:val="left" w:pos="284"/>
        </w:tabs>
        <w:spacing w:after="200" w:line="480" w:lineRule="auto"/>
        <w:jc w:val="both"/>
        <w:rPr>
          <w:del w:id="61" w:author="Manikandan B.J." w:date="2015-06-16T18:49:00Z"/>
        </w:rPr>
      </w:pPr>
      <w:del w:id="62" w:author="Manikandan B.J." w:date="2015-06-16T18:49:00Z">
        <w:r w:rsidDel="0014011A">
          <w:delText xml:space="preserve">Finally, other defensins, </w:delText>
        </w:r>
        <w:r w:rsidDel="0014011A">
          <w:rPr>
            <w:i/>
          </w:rPr>
          <w:delText>def3</w:delText>
        </w:r>
        <w:r w:rsidDel="0014011A">
          <w:delText xml:space="preserve"> and </w:delText>
        </w:r>
        <w:r w:rsidDel="0014011A">
          <w:rPr>
            <w:i/>
          </w:rPr>
          <w:delText>def4,</w:delText>
        </w:r>
        <w:r w:rsidDel="0014011A">
          <w:delText xml:space="preserve"> have been studied in </w:delText>
        </w:r>
        <w:r w:rsidDel="0014011A">
          <w:rPr>
            <w:i/>
          </w:rPr>
          <w:delText xml:space="preserve">T. brasiliensis </w:delText>
        </w:r>
        <w:r w:rsidDel="0014011A">
          <w:delText xml:space="preserve">(Waniek </w:delText>
        </w:r>
        <w:r w:rsidDel="0014011A">
          <w:rPr>
            <w:i/>
          </w:rPr>
          <w:delText>et al</w:delText>
        </w:r>
        <w:r w:rsidDel="0014011A">
          <w:delText xml:space="preserve">., 2009). At day 3 and 5 post-feeding, </w:delText>
        </w:r>
        <w:r w:rsidDel="0014011A">
          <w:rPr>
            <w:i/>
          </w:rPr>
          <w:delText xml:space="preserve">def3 </w:delText>
        </w:r>
        <w:r w:rsidDel="0014011A">
          <w:delText xml:space="preserve">was principally expressed in the fat body, salivary glands and small intestine, and was activated mainly in the stomach and fat body (Araújo </w:delText>
        </w:r>
        <w:r w:rsidDel="0014011A">
          <w:rPr>
            <w:i/>
          </w:rPr>
          <w:delText>et al.,</w:delText>
        </w:r>
        <w:r w:rsidDel="0014011A">
          <w:delText xml:space="preserve"> 2006; Waniek </w:delText>
        </w:r>
        <w:r w:rsidDel="0014011A">
          <w:rPr>
            <w:i/>
          </w:rPr>
          <w:delText>et al</w:delText>
        </w:r>
        <w:r w:rsidDel="0014011A">
          <w:delText>., 2009).</w:delText>
        </w:r>
      </w:del>
    </w:p>
    <w:p w14:paraId="7BFD636D" w14:textId="4086C67D" w:rsidR="007C7D9E" w:rsidRPr="00962AD7" w:rsidDel="0014011A" w:rsidRDefault="004B4348">
      <w:pPr>
        <w:pStyle w:val="Normal1"/>
        <w:tabs>
          <w:tab w:val="left" w:pos="284"/>
        </w:tabs>
        <w:spacing w:after="200" w:line="480" w:lineRule="auto"/>
        <w:jc w:val="both"/>
        <w:rPr>
          <w:del w:id="63" w:author="Manikandan B.J." w:date="2015-06-16T18:49:00Z"/>
        </w:rPr>
      </w:pPr>
      <w:del w:id="64" w:author="Manikandan B.J." w:date="2015-06-16T18:49:00Z">
        <w:r w:rsidDel="0014011A">
          <w:rPr>
            <w:b/>
            <w:i/>
          </w:rPr>
          <w:delText>a.2) Lysozymes</w:delText>
        </w:r>
      </w:del>
    </w:p>
    <w:p w14:paraId="42DC41A3" w14:textId="61C868B3" w:rsidR="007C7D9E" w:rsidRPr="00962AD7" w:rsidDel="0014011A" w:rsidRDefault="004B4348">
      <w:pPr>
        <w:pStyle w:val="Normal1"/>
        <w:tabs>
          <w:tab w:val="left" w:pos="284"/>
        </w:tabs>
        <w:spacing w:after="200" w:line="480" w:lineRule="auto"/>
        <w:jc w:val="both"/>
        <w:rPr>
          <w:del w:id="65" w:author="Manikandan B.J." w:date="2015-06-16T18:49:00Z"/>
        </w:rPr>
      </w:pPr>
      <w:del w:id="66" w:author="Manikandan B.J." w:date="2015-06-16T18:49:00Z">
        <w:r w:rsidDel="0014011A">
          <w:delText xml:space="preserve">Lysozymes (with a molecular weight of 15 kDa) were the first antimicrobial peptides isolated and purified from insects, initially in </w:delText>
        </w:r>
        <w:r w:rsidR="00DE30C0" w:rsidRPr="004A2CEF" w:rsidDel="0014011A">
          <w:rPr>
            <w:i/>
          </w:rPr>
          <w:delText>Galeria mellonella</w:delText>
        </w:r>
        <w:r w:rsidDel="0014011A">
          <w:rPr>
            <w:i/>
          </w:rPr>
          <w:delText xml:space="preserve"> </w:delText>
        </w:r>
        <w:r w:rsidDel="0014011A">
          <w:delText xml:space="preserve">and </w:delText>
        </w:r>
        <w:r w:rsidDel="0014011A">
          <w:rPr>
            <w:i/>
          </w:rPr>
          <w:delText>Bombyx mori</w:delText>
        </w:r>
        <w:r w:rsidDel="0014011A">
          <w:delText xml:space="preserve"> (Azambuja </w:delText>
        </w:r>
        <w:r w:rsidR="00DE30C0" w:rsidRPr="004A2CEF" w:rsidDel="0014011A">
          <w:rPr>
            <w:i/>
          </w:rPr>
          <w:delText>et al.,</w:delText>
        </w:r>
        <w:r w:rsidDel="0014011A">
          <w:delText xml:space="preserve"> 1997) and then corroborated in other insects orders (Fujita, 2004). These enzymes hydrolyse the </w:delText>
        </w:r>
        <w:r w:rsidDel="0014011A">
          <w:rPr>
            <w:i/>
          </w:rPr>
          <w:delText>β</w:delText>
        </w:r>
        <w:r w:rsidDel="0014011A">
          <w:delText xml:space="preserve">-1, 4-glycosidic bond between the </w:delText>
        </w:r>
        <w:r w:rsidDel="0014011A">
          <w:rPr>
            <w:i/>
          </w:rPr>
          <w:delText>N</w:delText>
        </w:r>
        <w:r w:rsidDel="0014011A">
          <w:delText xml:space="preserve">-acetylmuramic and </w:delText>
        </w:r>
        <w:r w:rsidDel="0014011A">
          <w:rPr>
            <w:i/>
          </w:rPr>
          <w:delText>N</w:delText>
        </w:r>
        <w:r w:rsidDel="0014011A">
          <w:delText xml:space="preserve">-acetylglucosamine acids of peptidoglycans that are present on the cellular wall of Gram positive bacteria, including </w:delText>
        </w:r>
        <w:r w:rsidDel="0014011A">
          <w:rPr>
            <w:i/>
          </w:rPr>
          <w:delText>Bacillus megatarium</w:delText>
        </w:r>
        <w:r w:rsidDel="0014011A">
          <w:delText xml:space="preserve"> and </w:delText>
        </w:r>
        <w:r w:rsidDel="0014011A">
          <w:rPr>
            <w:i/>
          </w:rPr>
          <w:delText>Micrococcus luteus</w:delText>
        </w:r>
        <w:r w:rsidDel="0014011A">
          <w:delText xml:space="preserve"> (Azambuja </w:delText>
        </w:r>
        <w:r w:rsidDel="0014011A">
          <w:rPr>
            <w:i/>
          </w:rPr>
          <w:delText>et al.,</w:delText>
        </w:r>
        <w:r w:rsidDel="0014011A">
          <w:delText xml:space="preserve"> 1997; Kollien </w:delText>
        </w:r>
        <w:r w:rsidR="00DE30C0" w:rsidRPr="004A2CEF" w:rsidDel="0014011A">
          <w:rPr>
            <w:i/>
          </w:rPr>
          <w:delText>et al.,</w:delText>
        </w:r>
        <w:r w:rsidDel="0014011A">
          <w:delText xml:space="preserve"> 2003). This hydrolyzation causes cellular rupture (Azambuja </w:delText>
        </w:r>
        <w:r w:rsidDel="0014011A">
          <w:rPr>
            <w:i/>
          </w:rPr>
          <w:delText>et al</w:delText>
        </w:r>
        <w:r w:rsidDel="0014011A">
          <w:delText xml:space="preserve">., 1997; Araújo </w:delText>
        </w:r>
        <w:r w:rsidDel="0014011A">
          <w:rPr>
            <w:i/>
          </w:rPr>
          <w:delText>et al</w:delText>
        </w:r>
        <w:r w:rsidDel="0014011A">
          <w:delText xml:space="preserve">., 2006; Balczun </w:delText>
        </w:r>
        <w:r w:rsidDel="0014011A">
          <w:rPr>
            <w:i/>
          </w:rPr>
          <w:delText>et al</w:delText>
        </w:r>
        <w:r w:rsidDel="0014011A">
          <w:delText xml:space="preserve">., 2008; Ursic-Bedoya </w:delText>
        </w:r>
        <w:r w:rsidDel="0014011A">
          <w:rPr>
            <w:i/>
          </w:rPr>
          <w:delText>et al</w:delText>
        </w:r>
        <w:r w:rsidDel="0014011A">
          <w:delText>., 2008).</w:delText>
        </w:r>
      </w:del>
    </w:p>
    <w:p w14:paraId="16CED991" w14:textId="3179E2B4" w:rsidR="007C7D9E" w:rsidRPr="00962AD7" w:rsidDel="0014011A" w:rsidRDefault="004B4348">
      <w:pPr>
        <w:pStyle w:val="Normal1"/>
        <w:numPr>
          <w:ins w:id="67" w:author="Alex" w:date="2015-03-19T12:52:00Z"/>
        </w:numPr>
        <w:tabs>
          <w:tab w:val="left" w:pos="284"/>
        </w:tabs>
        <w:spacing w:after="200" w:line="480" w:lineRule="auto"/>
        <w:jc w:val="both"/>
        <w:rPr>
          <w:del w:id="68" w:author="Manikandan B.J." w:date="2015-06-16T18:49:00Z"/>
        </w:rPr>
      </w:pPr>
      <w:del w:id="69" w:author="Manikandan B.J." w:date="2015-06-16T18:49:00Z">
        <w:r w:rsidDel="0014011A">
          <w:delText>Four groups of lysosymes ha</w:delText>
        </w:r>
        <w:r w:rsidR="00BB4A54" w:rsidDel="0014011A">
          <w:delText>ve</w:delText>
        </w:r>
        <w:r w:rsidDel="0014011A">
          <w:delText xml:space="preserve"> been described: chicken type (c), goose-type (g), invertebrate type (i) and viral type) (v), with insects belonging to the c group (Araújo </w:delText>
        </w:r>
        <w:r w:rsidR="00DE30C0" w:rsidRPr="004A2CEF" w:rsidDel="0014011A">
          <w:rPr>
            <w:i/>
          </w:rPr>
          <w:delText>et al.,</w:delText>
        </w:r>
        <w:r w:rsidR="00DE30C0" w:rsidRPr="004A2CEF" w:rsidDel="0014011A">
          <w:delText xml:space="preserve"> 2006; Balczun </w:delText>
        </w:r>
        <w:r w:rsidR="00DE30C0" w:rsidRPr="004A2CEF" w:rsidDel="0014011A">
          <w:rPr>
            <w:i/>
          </w:rPr>
          <w:delText>et al.,</w:delText>
        </w:r>
        <w:r w:rsidR="00DE30C0" w:rsidRPr="004A2CEF" w:rsidDel="0014011A">
          <w:delText xml:space="preserve"> 2008). </w:delText>
        </w:r>
        <w:r w:rsidDel="0014011A">
          <w:delText xml:space="preserve">Although lysozymes are only active against Gram positive bacteria, they can create a synergic effect when associated with other antimicrobial peptides such as cecropins and attacins (Azambuja </w:delText>
        </w:r>
        <w:r w:rsidDel="0014011A">
          <w:rPr>
            <w:i/>
          </w:rPr>
          <w:delText>et al</w:delText>
        </w:r>
        <w:r w:rsidDel="0014011A">
          <w:delText xml:space="preserve">., 1997; Ursic-Bedoya </w:delText>
        </w:r>
        <w:r w:rsidDel="0014011A">
          <w:rPr>
            <w:i/>
          </w:rPr>
          <w:delText>et al</w:delText>
        </w:r>
        <w:r w:rsidDel="0014011A">
          <w:delText xml:space="preserve">., 2008; Vieira </w:delText>
        </w:r>
        <w:r w:rsidR="00DE30C0" w:rsidRPr="004A2CEF" w:rsidDel="0014011A">
          <w:rPr>
            <w:i/>
          </w:rPr>
          <w:delText>et al.,</w:delText>
        </w:r>
        <w:r w:rsidDel="0014011A">
          <w:delText xml:space="preserve"> 2014). This synergism implies an augmented antibacterial activity such as degrad</w:delText>
        </w:r>
        <w:r w:rsidR="00DE30C0" w:rsidRPr="004A2CEF" w:rsidDel="0014011A">
          <w:delText>ation</w:delText>
        </w:r>
        <w:r w:rsidDel="0014011A">
          <w:delText xml:space="preserve"> </w:delText>
        </w:r>
        <w:r w:rsidR="00DE30C0" w:rsidRPr="004A2CEF" w:rsidDel="0014011A">
          <w:delText xml:space="preserve">of the </w:delText>
        </w:r>
        <w:r w:rsidDel="0014011A">
          <w:delText>bacterial cell-wall, lytic activity that affect</w:delText>
        </w:r>
        <w:r w:rsidR="00DE30C0" w:rsidRPr="004A2CEF" w:rsidDel="0014011A">
          <w:delText>s</w:delText>
        </w:r>
        <w:r w:rsidDel="0014011A">
          <w:delText xml:space="preserve"> the permeability of the outerembrane and extended action against Gram negative </w:delText>
        </w:r>
        <w:r w:rsidR="00DE30C0" w:rsidRPr="004A2CEF" w:rsidDel="0014011A">
          <w:delText xml:space="preserve">bacteria </w:delText>
        </w:r>
        <w:r w:rsidDel="0014011A">
          <w:delText xml:space="preserve">such as </w:delText>
        </w:r>
        <w:r w:rsidR="00DE30C0" w:rsidRPr="004A2CEF" w:rsidDel="0014011A">
          <w:rPr>
            <w:i/>
          </w:rPr>
          <w:delText>Escherichia coli</w:delText>
        </w:r>
        <w:r w:rsidDel="0014011A">
          <w:delText xml:space="preserve"> (</w:delText>
        </w:r>
        <w:r w:rsidR="005D0B59" w:rsidDel="0014011A">
          <w:delText xml:space="preserve">Engstrom </w:delText>
        </w:r>
        <w:r w:rsidR="005D0B59" w:rsidRPr="006F6A68" w:rsidDel="0014011A">
          <w:rPr>
            <w:i/>
          </w:rPr>
          <w:delText xml:space="preserve">et al., </w:delText>
        </w:r>
        <w:r w:rsidR="005D0B59" w:rsidDel="0014011A">
          <w:delText xml:space="preserve">1984; </w:delText>
        </w:r>
        <w:r w:rsidDel="0014011A">
          <w:delText xml:space="preserve">Azambuja </w:delText>
        </w:r>
        <w:r w:rsidDel="0014011A">
          <w:rPr>
            <w:i/>
          </w:rPr>
          <w:delText>et al</w:delText>
        </w:r>
        <w:r w:rsidDel="0014011A">
          <w:delText>., 1997; Kol</w:delText>
        </w:r>
        <w:r w:rsidR="00DE30C0" w:rsidRPr="004A2CEF" w:rsidDel="0014011A">
          <w:delText xml:space="preserve">lien </w:delText>
        </w:r>
        <w:r w:rsidR="00DE30C0" w:rsidRPr="004A2CEF" w:rsidDel="0014011A">
          <w:rPr>
            <w:i/>
          </w:rPr>
          <w:delText xml:space="preserve">et al., </w:delText>
        </w:r>
        <w:r w:rsidR="00DE30C0" w:rsidRPr="004A2CEF" w:rsidDel="0014011A">
          <w:delText xml:space="preserve">2003). Another example of this synergism is the combination of different antimicrobial peptides, extracted previously from other </w:delText>
        </w:r>
        <w:r w:rsidDel="0014011A">
          <w:delText>insect</w:delText>
        </w:r>
        <w:r w:rsidR="00DE30C0" w:rsidRPr="004A2CEF" w:rsidDel="0014011A">
          <w:delText xml:space="preserve"> orders,</w:delText>
        </w:r>
        <w:r w:rsidDel="0014011A">
          <w:delText xml:space="preserve"> </w:delText>
        </w:r>
        <w:r w:rsidR="00DE30C0" w:rsidRPr="004A2CEF" w:rsidDel="0014011A">
          <w:delText xml:space="preserve">which cause a potential toxic effect to </w:delText>
        </w:r>
        <w:r w:rsidR="00DE30C0" w:rsidRPr="004A2CEF" w:rsidDel="0014011A">
          <w:rPr>
            <w:i/>
          </w:rPr>
          <w:delText>T. cruzi</w:delText>
        </w:r>
        <w:r w:rsidDel="0014011A">
          <w:rPr>
            <w:i/>
          </w:rPr>
          <w:delText xml:space="preserve"> </w:delText>
        </w:r>
        <w:r w:rsidDel="0014011A">
          <w:delText xml:space="preserve"> (Fieck </w:delText>
        </w:r>
        <w:r w:rsidR="00DE30C0" w:rsidRPr="004A2CEF" w:rsidDel="0014011A">
          <w:rPr>
            <w:i/>
          </w:rPr>
          <w:delText>et al.,</w:delText>
        </w:r>
        <w:r w:rsidDel="0014011A">
          <w:delText xml:space="preserve"> 2010).</w:delText>
        </w:r>
      </w:del>
    </w:p>
    <w:p w14:paraId="187D50DE" w14:textId="2C588516" w:rsidR="007C7D9E" w:rsidRPr="00962AD7" w:rsidDel="0014011A" w:rsidRDefault="004B4348">
      <w:pPr>
        <w:pStyle w:val="Normal1"/>
        <w:tabs>
          <w:tab w:val="left" w:pos="284"/>
        </w:tabs>
        <w:spacing w:after="200" w:line="480" w:lineRule="auto"/>
        <w:jc w:val="both"/>
        <w:rPr>
          <w:del w:id="70" w:author="Manikandan B.J." w:date="2015-06-16T18:49:00Z"/>
          <w:szCs w:val="24"/>
        </w:rPr>
      </w:pPr>
      <w:del w:id="71" w:author="Manikandan B.J." w:date="2015-06-16T18:49:00Z">
        <w:r w:rsidDel="0014011A">
          <w:delText>Among haematophagous insects, the production of lysozymes has been detected in the salivary glands of Tsetse flies (</w:delText>
        </w:r>
        <w:r w:rsidDel="0014011A">
          <w:rPr>
            <w:i/>
          </w:rPr>
          <w:delText xml:space="preserve">Glossina </w:delText>
        </w:r>
        <w:r w:rsidDel="0014011A">
          <w:delText xml:space="preserve">spp.) and the digestive tract of </w:delText>
        </w:r>
        <w:r w:rsidDel="0014011A">
          <w:rPr>
            <w:i/>
          </w:rPr>
          <w:delText xml:space="preserve">R. prolixus </w:delText>
        </w:r>
        <w:r w:rsidDel="0014011A">
          <w:delText xml:space="preserve">(Azambuja </w:delText>
        </w:r>
        <w:r w:rsidDel="0014011A">
          <w:rPr>
            <w:i/>
          </w:rPr>
          <w:delText>et al</w:delText>
        </w:r>
        <w:r w:rsidDel="0014011A">
          <w:delText>., 1997; Fujita, 2004). Furthermore</w:delText>
        </w:r>
        <w:r w:rsidR="00DE30C0" w:rsidRPr="004A2CEF" w:rsidDel="0014011A">
          <w:delText>,</w:delText>
        </w:r>
        <w:r w:rsidDel="0014011A">
          <w:delText xml:space="preserve"> an increase in the concentration of this enzyme was induced in the haemolymph of </w:delText>
        </w:r>
        <w:r w:rsidR="00DE30C0" w:rsidRPr="004A2CEF" w:rsidDel="0014011A">
          <w:rPr>
            <w:i/>
          </w:rPr>
          <w:delText xml:space="preserve">R. prolixus </w:delText>
        </w:r>
        <w:r w:rsidDel="0014011A">
          <w:delText xml:space="preserve">after </w:delText>
        </w:r>
        <w:r w:rsidR="00DE30C0" w:rsidRPr="001570A1" w:rsidDel="0014011A">
          <w:delText xml:space="preserve">a </w:delText>
        </w:r>
        <w:r w:rsidDel="0014011A">
          <w:delText xml:space="preserve">direct injection of </w:delText>
        </w:r>
        <w:r w:rsidR="00DE30C0" w:rsidRPr="004A2CEF" w:rsidDel="0014011A">
          <w:rPr>
            <w:rFonts w:cs="Arial"/>
            <w:i/>
            <w:szCs w:val="24"/>
          </w:rPr>
          <w:delText>Micrococcus lysodeicticus</w:delText>
        </w:r>
        <w:r w:rsidDel="0014011A">
          <w:rPr>
            <w:rFonts w:ascii="Arial" w:hAnsi="Arial" w:cs="Arial"/>
            <w:i/>
            <w:szCs w:val="24"/>
          </w:rPr>
          <w:delText xml:space="preserve"> </w:delText>
        </w:r>
        <w:r w:rsidDel="0014011A">
          <w:delText>bacteria into the haemocoel (Azambuja &amp; Garcia, 1987). Given all these sites where lysozymes have been detected</w:delText>
        </w:r>
        <w:r w:rsidR="00DE30C0" w:rsidRPr="001570A1" w:rsidDel="0014011A">
          <w:delText>,</w:delText>
        </w:r>
        <w:r w:rsidDel="0014011A">
          <w:delText xml:space="preserve"> it is unclear where they are regulated</w:delText>
        </w:r>
        <w:r w:rsidR="00DE30C0" w:rsidRPr="001570A1" w:rsidDel="0014011A">
          <w:delText>. However, e</w:delText>
        </w:r>
        <w:r w:rsidDel="0014011A">
          <w:delText xml:space="preserve">vidence in </w:delText>
        </w:r>
        <w:r w:rsidDel="0014011A">
          <w:rPr>
            <w:i/>
          </w:rPr>
          <w:delText xml:space="preserve">T. infestans </w:delText>
        </w:r>
        <w:r w:rsidDel="0014011A">
          <w:delText>suggest</w:delText>
        </w:r>
        <w:r w:rsidR="00DE30C0" w:rsidRPr="001570A1" w:rsidDel="0014011A">
          <w:delText>s</w:delText>
        </w:r>
        <w:r w:rsidDel="0014011A">
          <w:delText xml:space="preserve"> that lysozyme1 </w:delText>
        </w:r>
        <w:r w:rsidR="00DE30C0" w:rsidRPr="001570A1" w:rsidDel="0014011A">
          <w:delText xml:space="preserve">(lys1) </w:delText>
        </w:r>
        <w:r w:rsidDel="0014011A">
          <w:delText xml:space="preserve">is </w:delText>
        </w:r>
        <w:r w:rsidR="00DE30C0" w:rsidRPr="001570A1" w:rsidDel="0014011A">
          <w:delText xml:space="preserve">regulated </w:delText>
        </w:r>
        <w:r w:rsidDel="0014011A">
          <w:delText>in the digestive tract but only after ecdysis and feeding</w:delText>
        </w:r>
        <w:r w:rsidR="00DE30C0" w:rsidRPr="004A2CEF" w:rsidDel="0014011A">
          <w:delText xml:space="preserve">, and </w:delText>
        </w:r>
        <w:r w:rsidDel="0014011A">
          <w:delText xml:space="preserve">that its role is a digestive one (Kollien </w:delText>
        </w:r>
        <w:r w:rsidDel="0014011A">
          <w:rPr>
            <w:i/>
          </w:rPr>
          <w:delText>et al</w:delText>
        </w:r>
        <w:r w:rsidDel="0014011A">
          <w:delText xml:space="preserve">., 2003). </w:delText>
        </w:r>
        <w:r w:rsidR="00DE30C0" w:rsidRPr="004A2CEF" w:rsidDel="0014011A">
          <w:delText xml:space="preserve">A second lysozyme was characterized in the intestine of </w:delText>
        </w:r>
        <w:r w:rsidR="00DE30C0" w:rsidRPr="001570A1" w:rsidDel="0014011A">
          <w:rPr>
            <w:i/>
          </w:rPr>
          <w:delText xml:space="preserve">T. infestans </w:delText>
        </w:r>
        <w:r w:rsidR="00DE30C0" w:rsidRPr="001570A1" w:rsidDel="0014011A">
          <w:delText xml:space="preserve">too, </w:delText>
        </w:r>
        <w:r w:rsidR="00DE30C0" w:rsidRPr="004A2CEF" w:rsidDel="0014011A">
          <w:delText>lysozyme2 (</w:delText>
        </w:r>
        <w:r w:rsidR="00DE30C0" w:rsidRPr="004A2CEF" w:rsidDel="0014011A">
          <w:rPr>
            <w:i/>
          </w:rPr>
          <w:delText>lys2),</w:delText>
        </w:r>
        <w:r w:rsidR="00DE30C0" w:rsidRPr="004A2CEF" w:rsidDel="0014011A">
          <w:delText xml:space="preserve"> after a bloodmeal, and its catalytic active residues are valine and tyrosine, although it is unclear whether it is involved in immune functions (Balczun </w:delText>
        </w:r>
        <w:r w:rsidR="00DE30C0" w:rsidRPr="004A2CEF" w:rsidDel="0014011A">
          <w:rPr>
            <w:i/>
          </w:rPr>
          <w:delText>et al.,</w:delText>
        </w:r>
        <w:r w:rsidR="00DE30C0" w:rsidRPr="004A2CEF" w:rsidDel="0014011A">
          <w:delText xml:space="preserve"> 2008). Further research is needed to clarify whether there are other body regions where these lysozym</w:delText>
        </w:r>
        <w:r w:rsidR="00DE30C0" w:rsidRPr="004A2CEF" w:rsidDel="0014011A">
          <w:rPr>
            <w:szCs w:val="24"/>
          </w:rPr>
          <w:delText>es are regulated.</w:delText>
        </w:r>
      </w:del>
    </w:p>
    <w:p w14:paraId="61F6C710" w14:textId="3D5C9F23" w:rsidR="007C7D9E" w:rsidRPr="00962AD7" w:rsidDel="0014011A" w:rsidRDefault="00DE30C0">
      <w:pPr>
        <w:pStyle w:val="Normal1"/>
        <w:tabs>
          <w:tab w:val="left" w:pos="284"/>
        </w:tabs>
        <w:spacing w:after="200" w:line="480" w:lineRule="auto"/>
        <w:jc w:val="both"/>
        <w:rPr>
          <w:del w:id="72" w:author="Manikandan B.J." w:date="2015-06-16T18:49:00Z"/>
        </w:rPr>
      </w:pPr>
      <w:del w:id="73" w:author="Manikandan B.J." w:date="2015-06-16T18:49:00Z">
        <w:r w:rsidRPr="004A2CEF" w:rsidDel="0014011A">
          <w:rPr>
            <w:rFonts w:cs="Calibri"/>
            <w:szCs w:val="24"/>
          </w:rPr>
          <w:delText xml:space="preserve">The function of lysozymes in triatomines is still unclear. </w:delText>
        </w:r>
        <w:r w:rsidR="004B4348" w:rsidDel="0014011A">
          <w:rPr>
            <w:rFonts w:cs="Calibri"/>
            <w:szCs w:val="24"/>
          </w:rPr>
          <w:delText xml:space="preserve">Some evidence suggests that </w:delText>
        </w:r>
        <w:r w:rsidRPr="001570A1" w:rsidDel="0014011A">
          <w:delText>lysozymes seem involved in the digestion of symbiotic bacteria or with the movement of bacteria through the dige</w:delText>
        </w:r>
        <w:r w:rsidRPr="001570A1" w:rsidDel="0014011A">
          <w:rPr>
            <w:szCs w:val="24"/>
          </w:rPr>
          <w:delText xml:space="preserve">stive tract. For example, in </w:delText>
        </w:r>
        <w:r w:rsidRPr="004A2CEF" w:rsidDel="0014011A">
          <w:rPr>
            <w:rFonts w:cs="Calibri"/>
            <w:i/>
            <w:iCs/>
            <w:szCs w:val="24"/>
          </w:rPr>
          <w:delText>Triatoma brasiliensis</w:delText>
        </w:r>
        <w:r w:rsidRPr="001570A1" w:rsidDel="0014011A">
          <w:rPr>
            <w:i/>
            <w:szCs w:val="24"/>
          </w:rPr>
          <w:delText>,</w:delText>
        </w:r>
        <w:r w:rsidRPr="004A2CEF" w:rsidDel="0014011A">
          <w:rPr>
            <w:rFonts w:cs="Calibri"/>
            <w:szCs w:val="24"/>
          </w:rPr>
          <w:delText xml:space="preserve"> lys1 </w:delText>
        </w:r>
        <w:r w:rsidRPr="004A2CEF" w:rsidDel="0014011A">
          <w:rPr>
            <w:szCs w:val="24"/>
          </w:rPr>
          <w:delText xml:space="preserve">shows a large </w:delText>
        </w:r>
        <w:r w:rsidRPr="004A2CEF" w:rsidDel="0014011A">
          <w:rPr>
            <w:rFonts w:cs="Calibri"/>
            <w:szCs w:val="24"/>
          </w:rPr>
          <w:delText>express</w:delText>
        </w:r>
        <w:r w:rsidRPr="001570A1" w:rsidDel="0014011A">
          <w:rPr>
            <w:szCs w:val="24"/>
          </w:rPr>
          <w:delText>ion</w:delText>
        </w:r>
        <w:r w:rsidRPr="004A2CEF" w:rsidDel="0014011A">
          <w:rPr>
            <w:rFonts w:cs="Calibri"/>
            <w:szCs w:val="24"/>
          </w:rPr>
          <w:delText xml:space="preserve"> i</w:delText>
        </w:r>
        <w:r w:rsidRPr="001570A1" w:rsidDel="0014011A">
          <w:rPr>
            <w:szCs w:val="24"/>
          </w:rPr>
          <w:delText>n</w:delText>
        </w:r>
        <w:r w:rsidRPr="004A2CEF" w:rsidDel="0014011A">
          <w:rPr>
            <w:rFonts w:cs="Calibri"/>
            <w:szCs w:val="24"/>
          </w:rPr>
          <w:delText xml:space="preserve"> the stomach which</w:delText>
        </w:r>
        <w:r w:rsidR="004B4348" w:rsidDel="0014011A">
          <w:rPr>
            <w:rFonts w:cs="Calibri"/>
            <w:szCs w:val="24"/>
          </w:rPr>
          <w:delText>,</w:delText>
        </w:r>
        <w:r w:rsidRPr="004A2CEF" w:rsidDel="0014011A">
          <w:rPr>
            <w:rFonts w:cs="Calibri"/>
            <w:szCs w:val="24"/>
          </w:rPr>
          <w:delText xml:space="preserve"> as aforementioned</w:delText>
        </w:r>
        <w:r w:rsidRPr="001570A1" w:rsidDel="0014011A">
          <w:rPr>
            <w:szCs w:val="24"/>
          </w:rPr>
          <w:delText>,</w:delText>
        </w:r>
        <w:r w:rsidRPr="004A2CEF" w:rsidDel="0014011A">
          <w:rPr>
            <w:rFonts w:cs="Calibri"/>
            <w:szCs w:val="24"/>
          </w:rPr>
          <w:delText xml:space="preserve"> is where bacteria multiply rapidly after a bloodmeal (Araújo </w:delText>
        </w:r>
        <w:r w:rsidRPr="004A2CEF" w:rsidDel="0014011A">
          <w:rPr>
            <w:rFonts w:cs="Calibri"/>
            <w:i/>
            <w:szCs w:val="24"/>
          </w:rPr>
          <w:delText>et al.</w:delText>
        </w:r>
        <w:r w:rsidRPr="004A2CEF" w:rsidDel="0014011A">
          <w:rPr>
            <w:rFonts w:cs="Calibri"/>
            <w:szCs w:val="24"/>
          </w:rPr>
          <w:delText xml:space="preserve">, 2006). </w:delText>
        </w:r>
        <w:r w:rsidR="004B4348" w:rsidDel="0014011A">
          <w:rPr>
            <w:rFonts w:cs="Calibri"/>
            <w:szCs w:val="24"/>
          </w:rPr>
          <w:delText xml:space="preserve">Another example comes from </w:delText>
        </w:r>
        <w:r w:rsidR="004B4348" w:rsidDel="0014011A">
          <w:rPr>
            <w:i/>
          </w:rPr>
          <w:delText>Rhodnius prolixus</w:delText>
        </w:r>
        <w:r w:rsidR="004B4348" w:rsidDel="0014011A">
          <w:delText xml:space="preserve"> from which two lysozymes, RpLys-A and RpLys-B (with a molecular weight of 15.8 and 15.1 kDa, respectively)</w:delText>
        </w:r>
        <w:r w:rsidRPr="001570A1" w:rsidDel="0014011A">
          <w:delText>,</w:delText>
        </w:r>
        <w:r w:rsidR="004B4348" w:rsidDel="0014011A">
          <w:delText xml:space="preserve"> </w:delText>
        </w:r>
        <w:r w:rsidRPr="001570A1" w:rsidDel="0014011A">
          <w:delText xml:space="preserve">were found after </w:delText>
        </w:r>
        <w:r w:rsidR="004B4348" w:rsidDel="0014011A">
          <w:delText xml:space="preserve">inoculation </w:delText>
        </w:r>
        <w:r w:rsidRPr="001570A1" w:rsidDel="0014011A">
          <w:delText xml:space="preserve">with </w:delText>
        </w:r>
        <w:r w:rsidRPr="004A2CEF" w:rsidDel="0014011A">
          <w:rPr>
            <w:i/>
            <w:iCs/>
          </w:rPr>
          <w:delText>E. coli</w:delText>
        </w:r>
        <w:r w:rsidR="004B4348" w:rsidDel="0014011A">
          <w:delText xml:space="preserve"> and </w:delText>
        </w:r>
        <w:r w:rsidRPr="004A2CEF" w:rsidDel="0014011A">
          <w:rPr>
            <w:i/>
            <w:iCs/>
          </w:rPr>
          <w:delText>Micrococcus luteus</w:delText>
        </w:r>
        <w:r w:rsidR="004B4348" w:rsidDel="0014011A">
          <w:delText xml:space="preserve"> in the hemocoel (Ursic-Bedoya </w:delText>
        </w:r>
        <w:r w:rsidR="004B4348" w:rsidDel="0014011A">
          <w:rPr>
            <w:i/>
          </w:rPr>
          <w:delText>et al</w:delText>
        </w:r>
        <w:r w:rsidR="004B4348" w:rsidDel="0014011A">
          <w:delText>., 2008)</w:delText>
        </w:r>
        <w:r w:rsidRPr="001570A1" w:rsidDel="0014011A">
          <w:delText>. T</w:delText>
        </w:r>
        <w:r w:rsidR="004B4348" w:rsidDel="0014011A">
          <w:delText xml:space="preserve">hese lysozymes showed different expression in spite of their localization in the vector, where RpLys-A was among the enzymes in the digestive tract (anterior midgut), and their function correlated with digestion, </w:delText>
        </w:r>
        <w:r w:rsidRPr="001570A1" w:rsidDel="0014011A">
          <w:delText xml:space="preserve">while </w:delText>
        </w:r>
        <w:r w:rsidR="004B4348" w:rsidDel="0014011A">
          <w:delText xml:space="preserve">RpLys-B participates in the immune response and was located in the fat body (Ursic-Bedoya </w:delText>
        </w:r>
        <w:r w:rsidR="004B4348" w:rsidDel="0014011A">
          <w:rPr>
            <w:i/>
          </w:rPr>
          <w:delText>et al</w:delText>
        </w:r>
        <w:r w:rsidR="004B4348" w:rsidDel="0014011A">
          <w:delText xml:space="preserve">., 2008). </w:delText>
        </w:r>
        <w:r w:rsidRPr="004A2CEF" w:rsidDel="0014011A">
          <w:delText xml:space="preserve">One final example is that of lysozyme RpLys-A which has a role in immune response after its activity was induced with blood that contained </w:delText>
        </w:r>
        <w:r w:rsidRPr="001570A1" w:rsidDel="0014011A">
          <w:rPr>
            <w:i/>
            <w:iCs/>
          </w:rPr>
          <w:delText>Staphylococcus aureus</w:delText>
        </w:r>
        <w:r w:rsidRPr="001570A1" w:rsidDel="0014011A">
          <w:delText xml:space="preserve"> or </w:delText>
        </w:r>
        <w:r w:rsidRPr="001570A1" w:rsidDel="0014011A">
          <w:rPr>
            <w:i/>
            <w:iCs/>
          </w:rPr>
          <w:delText>Escherichia coli</w:delText>
        </w:r>
        <w:r w:rsidRPr="001570A1" w:rsidDel="0014011A">
          <w:delText xml:space="preserve"> (Vieira </w:delText>
        </w:r>
        <w:r w:rsidRPr="001570A1" w:rsidDel="0014011A">
          <w:rPr>
            <w:i/>
          </w:rPr>
          <w:delText>et al.,</w:delText>
        </w:r>
        <w:r w:rsidRPr="001570A1" w:rsidDel="0014011A">
          <w:delText xml:space="preserve"> 2014).</w:delText>
        </w:r>
      </w:del>
    </w:p>
    <w:p w14:paraId="49B6A352" w14:textId="549B98FC" w:rsidR="007C7D9E" w:rsidRPr="00962AD7" w:rsidDel="0014011A" w:rsidRDefault="004B4348">
      <w:pPr>
        <w:pStyle w:val="Normal1"/>
        <w:tabs>
          <w:tab w:val="left" w:pos="284"/>
        </w:tabs>
        <w:spacing w:after="200" w:line="480" w:lineRule="auto"/>
        <w:jc w:val="both"/>
        <w:rPr>
          <w:del w:id="74" w:author="Manikandan B.J." w:date="2015-06-16T18:49:00Z"/>
        </w:rPr>
      </w:pPr>
      <w:del w:id="75" w:author="Manikandan B.J." w:date="2015-06-16T18:49:00Z">
        <w:r w:rsidDel="0014011A">
          <w:rPr>
            <w:b/>
            <w:i/>
          </w:rPr>
          <w:delText>a.3</w:delText>
        </w:r>
        <w:r w:rsidR="00110489" w:rsidDel="0014011A">
          <w:rPr>
            <w:b/>
            <w:i/>
          </w:rPr>
          <w:delText>)</w:delText>
        </w:r>
        <w:r w:rsidDel="0014011A">
          <w:rPr>
            <w:b/>
            <w:i/>
          </w:rPr>
          <w:delText xml:space="preserve"> Cecropins</w:delText>
        </w:r>
      </w:del>
    </w:p>
    <w:p w14:paraId="7EA45588" w14:textId="2F4FCE90" w:rsidR="007C7D9E" w:rsidRPr="00962AD7" w:rsidDel="0014011A" w:rsidRDefault="004B4348">
      <w:pPr>
        <w:pStyle w:val="Normal1"/>
        <w:tabs>
          <w:tab w:val="left" w:pos="284"/>
        </w:tabs>
        <w:spacing w:after="200" w:line="480" w:lineRule="auto"/>
        <w:jc w:val="both"/>
        <w:rPr>
          <w:del w:id="76" w:author="Manikandan B.J." w:date="2015-06-16T18:49:00Z"/>
        </w:rPr>
      </w:pPr>
      <w:del w:id="77" w:author="Manikandan B.J." w:date="2015-06-16T18:49:00Z">
        <w:r w:rsidDel="0014011A">
          <w:delText xml:space="preserve">Cecropins are highly alkaline molecules with activity against Gram positive and negative bacteria, as well as fungi (Azambuja </w:delText>
        </w:r>
        <w:r w:rsidDel="0014011A">
          <w:rPr>
            <w:i/>
          </w:rPr>
          <w:delText>et al.,</w:delText>
        </w:r>
        <w:r w:rsidDel="0014011A">
          <w:delText xml:space="preserve"> 1997; Yi </w:delText>
        </w:r>
        <w:r w:rsidR="00DE30C0" w:rsidRPr="001570A1" w:rsidDel="0014011A">
          <w:rPr>
            <w:i/>
          </w:rPr>
          <w:delText>et al.</w:delText>
        </w:r>
        <w:r w:rsidDel="0014011A">
          <w:delText xml:space="preserve">, 2014). Hultmark (1980) inoculated the pupae of </w:delText>
        </w:r>
        <w:r w:rsidDel="0014011A">
          <w:rPr>
            <w:i/>
          </w:rPr>
          <w:delText xml:space="preserve">Hyalophora cecropia </w:delText>
        </w:r>
        <w:r w:rsidDel="0014011A">
          <w:delText xml:space="preserve">(Lepidoptera: Saturniidae) with genetically modified bacteria that induced the production of peptides with antibacterial activity. These peptides were called cecropins and have a molecular weight of 4 kDa (Azambuja </w:delText>
        </w:r>
        <w:r w:rsidDel="0014011A">
          <w:rPr>
            <w:i/>
          </w:rPr>
          <w:delText>et al.,</w:delText>
        </w:r>
        <w:r w:rsidDel="0014011A">
          <w:delText xml:space="preserve"> 1997). To date cecropins have not been identified in Hemiptera.</w:delText>
        </w:r>
      </w:del>
    </w:p>
    <w:p w14:paraId="143371DF" w14:textId="13F16954" w:rsidR="007C7D9E" w:rsidRPr="00962AD7" w:rsidDel="0014011A" w:rsidRDefault="004B4348">
      <w:pPr>
        <w:pStyle w:val="Normal1"/>
        <w:tabs>
          <w:tab w:val="left" w:pos="284"/>
        </w:tabs>
        <w:spacing w:after="200" w:line="480" w:lineRule="auto"/>
        <w:jc w:val="both"/>
        <w:rPr>
          <w:del w:id="78" w:author="Manikandan B.J." w:date="2015-06-16T18:49:00Z"/>
        </w:rPr>
      </w:pPr>
      <w:del w:id="79" w:author="Manikandan B.J." w:date="2015-06-16T18:49:00Z">
        <w:r w:rsidDel="0014011A">
          <w:delText xml:space="preserve">Regarding the use of cecropins in </w:delText>
        </w:r>
        <w:r w:rsidDel="0014011A">
          <w:rPr>
            <w:i/>
          </w:rPr>
          <w:delText>T. cruzi</w:delText>
        </w:r>
        <w:r w:rsidDel="0014011A">
          <w:delText xml:space="preserve"> control, genetically modified bacteria like </w:delText>
        </w:r>
        <w:r w:rsidR="00DE30C0" w:rsidRPr="001570A1" w:rsidDel="0014011A">
          <w:rPr>
            <w:i/>
            <w:iCs/>
          </w:rPr>
          <w:delText>Rhodococcus rhodnii</w:delText>
        </w:r>
        <w:r w:rsidDel="0014011A">
          <w:delText xml:space="preserve">, induced cecropin A production of </w:delText>
        </w:r>
        <w:r w:rsidDel="0014011A">
          <w:rPr>
            <w:i/>
          </w:rPr>
          <w:delText>H. cecropia</w:delText>
        </w:r>
        <w:r w:rsidDel="0014011A">
          <w:delText xml:space="preserve"> in the lumen of the small intestine of </w:delText>
        </w:r>
        <w:r w:rsidDel="0014011A">
          <w:rPr>
            <w:i/>
          </w:rPr>
          <w:delText>Rhodnius prolixus</w:delText>
        </w:r>
        <w:r w:rsidDel="0014011A">
          <w:delText xml:space="preserve">, and these impeded the development of </w:delText>
        </w:r>
        <w:r w:rsidDel="0014011A">
          <w:rPr>
            <w:i/>
          </w:rPr>
          <w:delText>T. cruzi</w:delText>
        </w:r>
        <w:r w:rsidDel="0014011A">
          <w:delText xml:space="preserve"> (Beard </w:delText>
        </w:r>
        <w:r w:rsidDel="0014011A">
          <w:rPr>
            <w:i/>
          </w:rPr>
          <w:delText>et al.,</w:delText>
        </w:r>
        <w:r w:rsidDel="0014011A">
          <w:delText xml:space="preserve"> 2001). As expected, </w:delText>
        </w:r>
        <w:r w:rsidDel="0014011A">
          <w:rPr>
            <w:i/>
          </w:rPr>
          <w:delText>T. cruzi</w:delText>
        </w:r>
        <w:r w:rsidDel="0014011A">
          <w:delText xml:space="preserve"> was able to develop in samples of</w:delText>
        </w:r>
        <w:r w:rsidDel="0014011A">
          <w:rPr>
            <w:i/>
          </w:rPr>
          <w:delText xml:space="preserve"> Rhodnius prolixus</w:delText>
        </w:r>
        <w:r w:rsidDel="0014011A">
          <w:delText xml:space="preserve"> that were not inoculated with genetically modified symbionts (Azambuja </w:delText>
        </w:r>
        <w:r w:rsidDel="0014011A">
          <w:rPr>
            <w:i/>
          </w:rPr>
          <w:delText>et al</w:delText>
        </w:r>
        <w:r w:rsidDel="0014011A">
          <w:delText xml:space="preserve">., 1997; Lopez </w:delText>
        </w:r>
        <w:r w:rsidDel="0014011A">
          <w:rPr>
            <w:i/>
          </w:rPr>
          <w:delText>et al</w:delText>
        </w:r>
        <w:r w:rsidDel="0014011A">
          <w:delText xml:space="preserve">., 2003; Ursic-Bedoya </w:delText>
        </w:r>
        <w:r w:rsidDel="0014011A">
          <w:rPr>
            <w:i/>
          </w:rPr>
          <w:delText>et al</w:delText>
        </w:r>
        <w:r w:rsidDel="0014011A">
          <w:delText xml:space="preserve">., 2008; 2011). The inoculation of insects with transformed symbionts has been called paratransgenesis (Durvasula </w:delText>
        </w:r>
        <w:r w:rsidR="00DE30C0" w:rsidRPr="001570A1" w:rsidDel="0014011A">
          <w:rPr>
            <w:i/>
          </w:rPr>
          <w:delText>et al.,</w:delText>
        </w:r>
        <w:r w:rsidDel="0014011A">
          <w:delText xml:space="preserve"> 1999; Beard </w:delText>
        </w:r>
        <w:r w:rsidR="00DE30C0" w:rsidRPr="001570A1" w:rsidDel="0014011A">
          <w:rPr>
            <w:i/>
          </w:rPr>
          <w:delText>et al.,</w:delText>
        </w:r>
        <w:r w:rsidR="00DE30C0" w:rsidRPr="001570A1" w:rsidDel="0014011A">
          <w:delText xml:space="preserve"> 2001; 2002), and has been proposed as an alternative for control of </w:delText>
        </w:r>
        <w:r w:rsidDel="0014011A">
          <w:delText>Chagas Di</w:delText>
        </w:r>
        <w:r w:rsidR="00DE30C0" w:rsidRPr="001570A1" w:rsidDel="0014011A">
          <w:delText>sease through the expression of</w:delText>
        </w:r>
        <w:r w:rsidDel="0014011A">
          <w:delText xml:space="preserve"> </w:delText>
        </w:r>
        <w:r w:rsidR="00DE30C0" w:rsidRPr="00DE30C0" w:rsidDel="0014011A">
          <w:rPr>
            <w:rPrChange w:id="80" w:author="Alex" w:date="2015-04-09T13:38:00Z">
              <w:rPr>
                <w:highlight w:val="green"/>
              </w:rPr>
            </w:rPrChange>
          </w:rPr>
          <w:delText xml:space="preserve">toxic </w:delText>
        </w:r>
        <w:r w:rsidDel="0014011A">
          <w:delText xml:space="preserve">cecropins </w:delText>
        </w:r>
        <w:r w:rsidR="00DE30C0" w:rsidRPr="001570A1" w:rsidDel="0014011A">
          <w:delText xml:space="preserve">in the insect vector to kill </w:delText>
        </w:r>
        <w:r w:rsidR="00DE30C0" w:rsidRPr="001570A1" w:rsidDel="0014011A">
          <w:rPr>
            <w:i/>
            <w:iCs/>
          </w:rPr>
          <w:delText>T. cruzi</w:delText>
        </w:r>
        <w:r w:rsidR="00DE30C0" w:rsidRPr="001570A1" w:rsidDel="0014011A">
          <w:delText xml:space="preserve">. </w:delText>
        </w:r>
        <w:r w:rsidDel="0014011A">
          <w:delText>Interestingly,</w:delText>
        </w:r>
        <w:r w:rsidR="00DE30C0" w:rsidRPr="001570A1" w:rsidDel="0014011A">
          <w:delText xml:space="preserve"> also Cecropin A has been combined with other potential antimicrobial peptides extracted from different insects: </w:delText>
        </w:r>
        <w:r w:rsidR="00DE30C0" w:rsidRPr="001570A1" w:rsidDel="0014011A">
          <w:rPr>
            <w:i/>
            <w:iCs/>
          </w:rPr>
          <w:delText>Apis mellifera</w:delText>
        </w:r>
        <w:r w:rsidR="00DE30C0" w:rsidRPr="001570A1" w:rsidDel="0014011A">
          <w:delText xml:space="preserve"> (apidaecin and melittin), </w:delText>
        </w:r>
        <w:r w:rsidR="00DE30C0" w:rsidRPr="001570A1" w:rsidDel="0014011A">
          <w:rPr>
            <w:i/>
            <w:iCs/>
          </w:rPr>
          <w:delText>Xenopus laevis</w:delText>
        </w:r>
        <w:r w:rsidR="00DE30C0" w:rsidRPr="001570A1" w:rsidDel="0014011A">
          <w:delText xml:space="preserve"> (magainin II), </w:delText>
        </w:r>
        <w:r w:rsidR="00DE30C0" w:rsidRPr="001570A1" w:rsidDel="0014011A">
          <w:rPr>
            <w:i/>
            <w:iCs/>
          </w:rPr>
          <w:delText>Bombyx mori</w:delText>
        </w:r>
        <w:r w:rsidR="00DE30C0" w:rsidRPr="001570A1" w:rsidDel="0014011A">
          <w:delText xml:space="preserve"> (moricin) and </w:delText>
        </w:r>
        <w:r w:rsidR="00DE30C0" w:rsidRPr="001570A1" w:rsidDel="0014011A">
          <w:rPr>
            <w:i/>
            <w:iCs/>
          </w:rPr>
          <w:delText>Penaeus monodon</w:delText>
        </w:r>
        <w:r w:rsidR="00DE30C0" w:rsidRPr="001570A1" w:rsidDel="0014011A">
          <w:delText xml:space="preserve"> (penaidin) (Fieck </w:delText>
        </w:r>
        <w:r w:rsidR="00DE30C0" w:rsidRPr="001570A1" w:rsidDel="0014011A">
          <w:rPr>
            <w:i/>
          </w:rPr>
          <w:delText>et al.,</w:delText>
        </w:r>
        <w:r w:rsidR="00DE30C0" w:rsidRPr="001570A1" w:rsidDel="0014011A">
          <w:delText xml:space="preserve"> 2010). The results showed a potential effect against </w:delText>
        </w:r>
        <w:r w:rsidR="00DE30C0" w:rsidRPr="001570A1" w:rsidDel="0014011A">
          <w:rPr>
            <w:i/>
            <w:iCs/>
          </w:rPr>
          <w:delText>T. cruzi</w:delText>
        </w:r>
        <w:r w:rsidR="00DE30C0" w:rsidRPr="001570A1" w:rsidDel="0014011A">
          <w:rPr>
            <w:i/>
          </w:rPr>
          <w:delText xml:space="preserve"> </w:delText>
        </w:r>
        <w:r w:rsidR="00DE30C0" w:rsidRPr="001570A1" w:rsidDel="0014011A">
          <w:delText xml:space="preserve">through the inhibition of parasite growth (Fieck </w:delText>
        </w:r>
        <w:r w:rsidR="00DE30C0" w:rsidRPr="001570A1" w:rsidDel="0014011A">
          <w:rPr>
            <w:i/>
          </w:rPr>
          <w:delText>et al.,</w:delText>
        </w:r>
        <w:r w:rsidR="00DE30C0" w:rsidRPr="001570A1" w:rsidDel="0014011A">
          <w:delText xml:space="preserve"> 2010).</w:delText>
        </w:r>
      </w:del>
    </w:p>
    <w:p w14:paraId="14A43AB4" w14:textId="7C0C0DB6" w:rsidR="007C7D9E" w:rsidRPr="00962AD7" w:rsidDel="0014011A" w:rsidRDefault="00DE30C0">
      <w:pPr>
        <w:pStyle w:val="Normal1"/>
        <w:tabs>
          <w:tab w:val="left" w:pos="284"/>
        </w:tabs>
        <w:spacing w:after="200" w:line="480" w:lineRule="auto"/>
        <w:jc w:val="both"/>
        <w:rPr>
          <w:del w:id="81" w:author="Manikandan B.J." w:date="2015-06-16T18:49:00Z"/>
        </w:rPr>
      </w:pPr>
      <w:del w:id="82" w:author="Manikandan B.J." w:date="2015-06-16T18:49:00Z">
        <w:r w:rsidRPr="00DE30C0" w:rsidDel="0014011A">
          <w:rPr>
            <w:b/>
            <w:i/>
            <w:rPrChange w:id="83" w:author="Alex" w:date="2015-04-09T13:38:00Z">
              <w:rPr>
                <w:b/>
                <w:i/>
                <w:highlight w:val="green"/>
              </w:rPr>
            </w:rPrChange>
          </w:rPr>
          <w:delText>a.4)</w:delText>
        </w:r>
        <w:r w:rsidR="004B4348" w:rsidDel="0014011A">
          <w:rPr>
            <w:b/>
            <w:i/>
          </w:rPr>
          <w:delText xml:space="preserve"> Attacins and Prolixicins</w:delText>
        </w:r>
      </w:del>
    </w:p>
    <w:p w14:paraId="7B6CBD54" w14:textId="36DB3FD4" w:rsidR="007C7D9E" w:rsidRPr="00962AD7" w:rsidDel="0014011A" w:rsidRDefault="004B4348">
      <w:pPr>
        <w:pStyle w:val="Normal1"/>
        <w:tabs>
          <w:tab w:val="left" w:pos="284"/>
        </w:tabs>
        <w:spacing w:after="200" w:line="480" w:lineRule="auto"/>
        <w:jc w:val="both"/>
        <w:rPr>
          <w:del w:id="84" w:author="Manikandan B.J." w:date="2015-06-16T18:49:00Z"/>
        </w:rPr>
      </w:pPr>
      <w:del w:id="85" w:author="Manikandan B.J." w:date="2015-06-16T18:49:00Z">
        <w:r w:rsidDel="0014011A">
          <w:delText xml:space="preserve">Attacins with a molecular weight of 20-23 kDa are a family of proteins rich in glycine whose activity is limited to a few Gram negative bacteria such as </w:delText>
        </w:r>
        <w:r w:rsidDel="0014011A">
          <w:rPr>
            <w:i/>
          </w:rPr>
          <w:delText xml:space="preserve">Escherichia coli </w:delText>
        </w:r>
        <w:r w:rsidDel="0014011A">
          <w:delText>(</w:delText>
        </w:r>
        <w:r w:rsidR="0072269C" w:rsidDel="0014011A">
          <w:delText xml:space="preserve">Engstrom </w:delText>
        </w:r>
        <w:r w:rsidR="0072269C" w:rsidRPr="006F6A68" w:rsidDel="0014011A">
          <w:rPr>
            <w:i/>
          </w:rPr>
          <w:delText>et al.,</w:delText>
        </w:r>
        <w:r w:rsidR="0072269C" w:rsidDel="0014011A">
          <w:delText xml:space="preserve"> 1984; </w:delText>
        </w:r>
        <w:r w:rsidDel="0014011A">
          <w:delText xml:space="preserve">Azambuja </w:delText>
        </w:r>
        <w:r w:rsidDel="0014011A">
          <w:rPr>
            <w:i/>
          </w:rPr>
          <w:delText>et al</w:delText>
        </w:r>
        <w:r w:rsidDel="0014011A">
          <w:delText xml:space="preserve">., 1997). Of all the proteins in the insect humoral system, these possibly have the most specific bactericidal activity. This antimicrobial peptide was purified first from hemolymph of </w:delText>
        </w:r>
        <w:r w:rsidR="00DE30C0" w:rsidRPr="001570A1" w:rsidDel="0014011A">
          <w:rPr>
            <w:i/>
            <w:iCs/>
          </w:rPr>
          <w:delText>H. cecropia</w:delText>
        </w:r>
        <w:r w:rsidDel="0014011A">
          <w:delText xml:space="preserve"> that was inoculated with bacteria, and two classes of attacins were described: basic (A-D) and acidic (E-F). The characterization of these attacins was achieved from insects like lepidopteran and dipteran species (Yi </w:delText>
        </w:r>
        <w:r w:rsidR="00DE30C0" w:rsidRPr="001570A1" w:rsidDel="0014011A">
          <w:rPr>
            <w:i/>
          </w:rPr>
          <w:delText>et al.,</w:delText>
        </w:r>
        <w:r w:rsidDel="0014011A">
          <w:delText xml:space="preserve"> 2014). The fact that these attacins play a role in </w:delText>
        </w:r>
        <w:r w:rsidR="00DE30C0" w:rsidRPr="001570A1" w:rsidDel="0014011A">
          <w:rPr>
            <w:i/>
            <w:iCs/>
          </w:rPr>
          <w:delText>Glossina</w:delText>
        </w:r>
        <w:r w:rsidDel="0014011A">
          <w:delText xml:space="preserve"> Tsetse flies against </w:delText>
        </w:r>
        <w:r w:rsidR="00DE30C0" w:rsidRPr="001570A1" w:rsidDel="0014011A">
          <w:rPr>
            <w:i/>
            <w:iCs/>
          </w:rPr>
          <w:delText>Trypanosoma brucei</w:delText>
        </w:r>
        <w:r w:rsidDel="0014011A">
          <w:delText xml:space="preserve"> (Hu &amp; Aksoy, 2005), suggests that they can be used against </w:delText>
        </w:r>
        <w:r w:rsidR="00DE30C0" w:rsidRPr="001570A1" w:rsidDel="0014011A">
          <w:rPr>
            <w:i/>
            <w:iCs/>
          </w:rPr>
          <w:delText>T. cruzi</w:delText>
        </w:r>
        <w:r w:rsidDel="0014011A">
          <w:delText xml:space="preserve"> in triatomines.</w:delText>
        </w:r>
      </w:del>
    </w:p>
    <w:p w14:paraId="15A82EF9" w14:textId="1929526F" w:rsidR="007C7D9E" w:rsidRPr="00962AD7" w:rsidDel="0014011A" w:rsidRDefault="004B4348">
      <w:pPr>
        <w:pStyle w:val="Normal1"/>
        <w:tabs>
          <w:tab w:val="left" w:pos="284"/>
        </w:tabs>
        <w:spacing w:after="200" w:line="480" w:lineRule="auto"/>
        <w:jc w:val="both"/>
        <w:rPr>
          <w:del w:id="86" w:author="Manikandan B.J." w:date="2015-06-16T18:49:00Z"/>
        </w:rPr>
      </w:pPr>
      <w:del w:id="87" w:author="Manikandan B.J." w:date="2015-06-16T18:49:00Z">
        <w:r w:rsidDel="0014011A">
          <w:delText xml:space="preserve">Recently, a glycine antimicrobial peptide called prolixicin was characterized </w:delText>
        </w:r>
        <w:r w:rsidR="00DE30C0" w:rsidRPr="00DE30C0" w:rsidDel="0014011A">
          <w:rPr>
            <w:rPrChange w:id="88" w:author="Alex" w:date="2015-04-09T13:38:00Z">
              <w:rPr>
                <w:highlight w:val="cyan"/>
              </w:rPr>
            </w:rPrChange>
          </w:rPr>
          <w:delText>in</w:delText>
        </w:r>
        <w:r w:rsidDel="0014011A">
          <w:delText xml:space="preserve"> </w:delText>
        </w:r>
        <w:r w:rsidDel="0014011A">
          <w:rPr>
            <w:i/>
          </w:rPr>
          <w:delText>Rhodnius prolixus</w:delText>
        </w:r>
        <w:r w:rsidDel="0014011A">
          <w:delText xml:space="preserve">. Its sequence showed a region related to the diptericin/attacin family (Ursic-Bedoya </w:delText>
        </w:r>
        <w:r w:rsidR="00DE30C0" w:rsidRPr="001570A1" w:rsidDel="0014011A">
          <w:rPr>
            <w:i/>
          </w:rPr>
          <w:delText>et al.,</w:delText>
        </w:r>
        <w:r w:rsidDel="0014011A">
          <w:delText xml:space="preserve"> 2011).</w:delText>
        </w:r>
        <w:r w:rsidR="00DE30C0" w:rsidRPr="001570A1" w:rsidDel="0014011A">
          <w:delText xml:space="preserve"> This peptide showed a strong action against Gram-negative bacteria even when it did not show </w:delText>
        </w:r>
        <w:r w:rsidDel="0014011A">
          <w:delText>high activity</w:delText>
        </w:r>
        <w:r w:rsidR="00DE30C0" w:rsidRPr="00DE30C0" w:rsidDel="0014011A">
          <w:rPr>
            <w:rPrChange w:id="89" w:author="Alex" w:date="2015-04-09T13:38:00Z">
              <w:rPr>
                <w:highlight w:val="cyan"/>
              </w:rPr>
            </w:rPrChange>
          </w:rPr>
          <w:delText xml:space="preserve"> (Ursic-Bedoya </w:delText>
        </w:r>
        <w:r w:rsidR="00DE30C0" w:rsidRPr="00DE30C0" w:rsidDel="0014011A">
          <w:rPr>
            <w:i/>
            <w:rPrChange w:id="90" w:author="Alex" w:date="2015-04-09T13:38:00Z">
              <w:rPr>
                <w:i/>
                <w:highlight w:val="cyan"/>
              </w:rPr>
            </w:rPrChange>
          </w:rPr>
          <w:delText>et al.,</w:delText>
        </w:r>
        <w:r w:rsidR="00DE30C0" w:rsidRPr="00DE30C0" w:rsidDel="0014011A">
          <w:rPr>
            <w:rPrChange w:id="91" w:author="Alex" w:date="2015-04-09T13:38:00Z">
              <w:rPr>
                <w:highlight w:val="cyan"/>
              </w:rPr>
            </w:rPrChange>
          </w:rPr>
          <w:delText xml:space="preserve"> 2011). A </w:delText>
        </w:r>
        <w:r w:rsidDel="0014011A">
          <w:delText>possible site of expression for this antimicrobial peptide</w:delText>
        </w:r>
        <w:r w:rsidR="00DE30C0" w:rsidRPr="00DE30C0" w:rsidDel="0014011A">
          <w:rPr>
            <w:rPrChange w:id="92" w:author="Alex" w:date="2015-04-09T13:38:00Z">
              <w:rPr>
                <w:highlight w:val="cyan"/>
              </w:rPr>
            </w:rPrChange>
          </w:rPr>
          <w:delText xml:space="preserve"> is </w:delText>
        </w:r>
        <w:r w:rsidDel="0014011A">
          <w:delText xml:space="preserve">the posterior midgut and </w:delText>
        </w:r>
        <w:r w:rsidR="00DE30C0" w:rsidRPr="001570A1" w:rsidDel="0014011A">
          <w:delText xml:space="preserve">so its function could be the avoidance of bacterial expansion (Vieira </w:delText>
        </w:r>
        <w:r w:rsidR="00DE30C0" w:rsidRPr="001570A1" w:rsidDel="0014011A">
          <w:rPr>
            <w:i/>
          </w:rPr>
          <w:delText>et al.,</w:delText>
        </w:r>
        <w:r w:rsidR="00DE30C0" w:rsidRPr="001570A1" w:rsidDel="0014011A">
          <w:delText xml:space="preserve"> 2014).</w:delText>
        </w:r>
      </w:del>
    </w:p>
    <w:p w14:paraId="701ED474" w14:textId="408C6BB9" w:rsidR="007C7D9E" w:rsidRPr="00962AD7" w:rsidDel="0014011A" w:rsidRDefault="004B4348">
      <w:pPr>
        <w:pStyle w:val="Normal1"/>
        <w:tabs>
          <w:tab w:val="left" w:pos="284"/>
        </w:tabs>
        <w:spacing w:after="200" w:line="480" w:lineRule="auto"/>
        <w:jc w:val="both"/>
        <w:rPr>
          <w:del w:id="93" w:author="Manikandan B.J." w:date="2015-06-16T18:49:00Z"/>
        </w:rPr>
      </w:pPr>
      <w:del w:id="94" w:author="Manikandan B.J." w:date="2015-06-16T18:49:00Z">
        <w:r w:rsidDel="0014011A">
          <w:rPr>
            <w:b/>
            <w:sz w:val="28"/>
          </w:rPr>
          <w:delText>Virus</w:delText>
        </w:r>
      </w:del>
    </w:p>
    <w:p w14:paraId="6EE969D2" w14:textId="28DE6969" w:rsidR="007C7D9E" w:rsidRPr="00962AD7" w:rsidDel="0014011A" w:rsidRDefault="004B4348">
      <w:pPr>
        <w:pStyle w:val="Normal1"/>
        <w:tabs>
          <w:tab w:val="left" w:pos="284"/>
        </w:tabs>
        <w:spacing w:after="200" w:line="480" w:lineRule="auto"/>
        <w:jc w:val="both"/>
        <w:rPr>
          <w:del w:id="95" w:author="Manikandan B.J." w:date="2015-06-16T18:49:00Z"/>
        </w:rPr>
      </w:pPr>
      <w:del w:id="96" w:author="Manikandan B.J." w:date="2015-06-16T18:49:00Z">
        <w:r w:rsidDel="0014011A">
          <w:delText xml:space="preserve">The only virus known to attack triatomines is the Triatoma virus (TrV). The discovery of TrV was triggered by the death of fifth instar nymphs of </w:delText>
        </w:r>
        <w:r w:rsidDel="0014011A">
          <w:rPr>
            <w:i/>
          </w:rPr>
          <w:delText>T. infestans</w:delText>
        </w:r>
        <w:r w:rsidDel="0014011A">
          <w:delText xml:space="preserve"> after feeding (Muscio </w:delText>
        </w:r>
        <w:r w:rsidDel="0014011A">
          <w:rPr>
            <w:i/>
          </w:rPr>
          <w:delText>et al</w:delText>
        </w:r>
        <w:r w:rsidDel="0014011A">
          <w:delText xml:space="preserve">., 1987). Upon observing the intestinal content of the dead insects, spherical particles of 30 nm in diameter were found (Muscio </w:delText>
        </w:r>
        <w:r w:rsidDel="0014011A">
          <w:rPr>
            <w:i/>
          </w:rPr>
          <w:delText>et al</w:delText>
        </w:r>
        <w:r w:rsidDel="0014011A">
          <w:delText xml:space="preserve">. 1987). The content was processed and used to inoculate fifth instar nymphs, which died within 36 hours. The immediate symptom was hind leg paralysis (Muscio </w:delText>
        </w:r>
        <w:r w:rsidDel="0014011A">
          <w:rPr>
            <w:i/>
          </w:rPr>
          <w:delText>et al</w:delText>
        </w:r>
        <w:r w:rsidDel="0014011A">
          <w:delText xml:space="preserve">., 1987). These spherical particles were characterized as uncoated viral particles whose viral genome is composed of a positive-sense single-stranded RNA (+ssRNA) (Muscio </w:delText>
        </w:r>
        <w:r w:rsidDel="0014011A">
          <w:rPr>
            <w:i/>
          </w:rPr>
          <w:delText>et al</w:delText>
        </w:r>
        <w:r w:rsidDel="0014011A">
          <w:delText xml:space="preserve">. 1987). The capsid is composed of three main polypeptides of 33, 37 and 39 kDa and a minor one of 45 kDa (Muscio </w:delText>
        </w:r>
        <w:r w:rsidDel="0014011A">
          <w:rPr>
            <w:i/>
          </w:rPr>
          <w:delText>et al</w:delText>
        </w:r>
        <w:r w:rsidDel="0014011A">
          <w:delText xml:space="preserve">., 1987). TrV replicates within the gut cells of triatomines (Rozas-Dennis </w:delText>
        </w:r>
        <w:r w:rsidDel="0014011A">
          <w:rPr>
            <w:i/>
          </w:rPr>
          <w:delText>et al.,</w:delText>
        </w:r>
        <w:r w:rsidDel="0014011A">
          <w:delText xml:space="preserve"> 2000).</w:delText>
        </w:r>
      </w:del>
    </w:p>
    <w:p w14:paraId="0B8D7D0D" w14:textId="79DA4E25" w:rsidR="007C7D9E" w:rsidRPr="00962AD7" w:rsidDel="0014011A" w:rsidRDefault="004B4348">
      <w:pPr>
        <w:pStyle w:val="Normal1"/>
        <w:numPr>
          <w:ins w:id="97" w:author="Alex" w:date="2015-03-19T13:07:00Z"/>
        </w:numPr>
        <w:tabs>
          <w:tab w:val="left" w:pos="284"/>
        </w:tabs>
        <w:spacing w:after="200" w:line="480" w:lineRule="auto"/>
        <w:jc w:val="both"/>
        <w:rPr>
          <w:del w:id="98" w:author="Manikandan B.J." w:date="2015-06-16T18:49:00Z"/>
        </w:rPr>
      </w:pPr>
      <w:del w:id="99" w:author="Manikandan B.J." w:date="2015-06-16T18:49:00Z">
        <w:r w:rsidDel="0014011A">
          <w:delText xml:space="preserve">In relation to the specificity of TrV, Rozas-Dennis </w:delText>
        </w:r>
        <w:r w:rsidDel="0014011A">
          <w:rPr>
            <w:i/>
          </w:rPr>
          <w:delText>et al</w:delText>
        </w:r>
        <w:r w:rsidDel="0014011A">
          <w:delText xml:space="preserve">. (2000) reported that it not only infects </w:delText>
        </w:r>
        <w:r w:rsidDel="0014011A">
          <w:rPr>
            <w:i/>
          </w:rPr>
          <w:delText>T. infestans</w:delText>
        </w:r>
        <w:r w:rsidDel="0014011A">
          <w:delText xml:space="preserve">, but also </w:delText>
        </w:r>
        <w:r w:rsidDel="0014011A">
          <w:rPr>
            <w:i/>
          </w:rPr>
          <w:delText>T. platensis</w:delText>
        </w:r>
        <w:r w:rsidDel="0014011A">
          <w:delText xml:space="preserve">, </w:delText>
        </w:r>
        <w:r w:rsidDel="0014011A">
          <w:rPr>
            <w:i/>
          </w:rPr>
          <w:delText>T. delpontei</w:delText>
        </w:r>
        <w:r w:rsidDel="0014011A">
          <w:delText xml:space="preserve">, </w:delText>
        </w:r>
        <w:r w:rsidDel="0014011A">
          <w:rPr>
            <w:i/>
          </w:rPr>
          <w:delText>T. pallidipennis</w:delText>
        </w:r>
        <w:r w:rsidDel="0014011A">
          <w:delText xml:space="preserve">, </w:delText>
        </w:r>
        <w:r w:rsidDel="0014011A">
          <w:rPr>
            <w:i/>
          </w:rPr>
          <w:delText>T. rubrovaria</w:delText>
        </w:r>
        <w:r w:rsidDel="0014011A">
          <w:delText xml:space="preserve"> and </w:delText>
        </w:r>
        <w:r w:rsidDel="0014011A">
          <w:rPr>
            <w:i/>
          </w:rPr>
          <w:delText>R. prolixus</w:delText>
        </w:r>
        <w:r w:rsidDel="0014011A">
          <w:delText xml:space="preserve">. However, TrV is not pathogenic for vertebrates (Querido </w:delText>
        </w:r>
        <w:r w:rsidDel="0014011A">
          <w:rPr>
            <w:i/>
          </w:rPr>
          <w:delText>et al</w:delText>
        </w:r>
        <w:r w:rsidDel="0014011A">
          <w:delText xml:space="preserve">., 2013). The ultimate effects of TrV, belonging to the Dicistroviridae family (previously called the Picorna virus), are a high mortality rate, delayed development, and reduced fecundity (Muscio </w:delText>
        </w:r>
        <w:r w:rsidDel="0014011A">
          <w:rPr>
            <w:i/>
          </w:rPr>
          <w:delText>et al</w:delText>
        </w:r>
        <w:r w:rsidDel="0014011A">
          <w:delText xml:space="preserve">., 1997; Rozas-Dennis </w:delText>
        </w:r>
        <w:r w:rsidDel="0014011A">
          <w:rPr>
            <w:i/>
          </w:rPr>
          <w:delText>et al</w:delText>
        </w:r>
        <w:r w:rsidDel="0014011A">
          <w:delText>., 2000).</w:delText>
        </w:r>
      </w:del>
    </w:p>
    <w:p w14:paraId="4E031498" w14:textId="7573E750" w:rsidR="007C7D9E" w:rsidRPr="00962AD7" w:rsidDel="0014011A" w:rsidRDefault="004B4348">
      <w:pPr>
        <w:pStyle w:val="Normal1"/>
        <w:tabs>
          <w:tab w:val="left" w:pos="284"/>
        </w:tabs>
        <w:spacing w:after="200" w:line="480" w:lineRule="auto"/>
        <w:jc w:val="both"/>
        <w:rPr>
          <w:del w:id="100" w:author="Manikandan B.J." w:date="2015-06-16T18:49:00Z"/>
        </w:rPr>
      </w:pPr>
      <w:del w:id="101" w:author="Manikandan B.J." w:date="2015-06-16T18:49:00Z">
        <w:r w:rsidDel="0014011A">
          <w:delText xml:space="preserve">TrV can be transmitted among triatomines transovarially and through the faecal-oral route (Muscio </w:delText>
        </w:r>
        <w:r w:rsidDel="0014011A">
          <w:rPr>
            <w:i/>
          </w:rPr>
          <w:delText>et al</w:delText>
        </w:r>
        <w:r w:rsidDel="0014011A">
          <w:delText>., 2000). The triatomine immune response to TrV is as yet unknown. It would be expected that triatomines rely on phenoloxidase, nitric oxide and/or endosymbiotic bacteria in response to a TrV infection, as has been reported for other insects (Ourth &amp; Renis, 1993; Johnson, 2015).</w:delText>
        </w:r>
      </w:del>
    </w:p>
    <w:p w14:paraId="6739DFE3" w14:textId="47EE90EF" w:rsidR="007C7D9E" w:rsidRPr="00962AD7" w:rsidDel="0014011A" w:rsidRDefault="004B4348">
      <w:pPr>
        <w:pStyle w:val="Normal1"/>
        <w:tabs>
          <w:tab w:val="left" w:pos="284"/>
        </w:tabs>
        <w:spacing w:after="200" w:line="480" w:lineRule="auto"/>
        <w:jc w:val="both"/>
        <w:rPr>
          <w:del w:id="102" w:author="Manikandan B.J." w:date="2015-06-16T18:49:00Z"/>
        </w:rPr>
      </w:pPr>
      <w:del w:id="103" w:author="Manikandan B.J." w:date="2015-06-16T18:49:00Z">
        <w:r w:rsidDel="0014011A">
          <w:rPr>
            <w:b/>
            <w:sz w:val="28"/>
          </w:rPr>
          <w:delText xml:space="preserve">Fungi </w:delText>
        </w:r>
      </w:del>
    </w:p>
    <w:p w14:paraId="324EEB0C" w14:textId="1C21653E" w:rsidR="007C7D9E" w:rsidRPr="00962AD7" w:rsidDel="0014011A" w:rsidRDefault="004B4348">
      <w:pPr>
        <w:pStyle w:val="Normal1"/>
        <w:tabs>
          <w:tab w:val="left" w:pos="284"/>
        </w:tabs>
        <w:spacing w:after="200" w:line="480" w:lineRule="auto"/>
        <w:jc w:val="both"/>
        <w:rPr>
          <w:del w:id="104" w:author="Manikandan B.J." w:date="2015-06-16T18:49:00Z"/>
        </w:rPr>
      </w:pPr>
      <w:del w:id="105" w:author="Manikandan B.J." w:date="2015-06-16T18:49:00Z">
        <w:r w:rsidDel="0014011A">
          <w:delText xml:space="preserve">There is a shortage of information about the fungi-triatomine relationship. </w:delText>
        </w:r>
        <w:r w:rsidDel="0014011A">
          <w:rPr>
            <w:i/>
          </w:rPr>
          <w:delText>Rhodnius prolixus</w:delText>
        </w:r>
        <w:r w:rsidDel="0014011A">
          <w:delText xml:space="preserve"> was the first triatomines species from which fungi were isolated, first finding </w:delText>
        </w:r>
        <w:r w:rsidDel="0014011A">
          <w:rPr>
            <w:i/>
          </w:rPr>
          <w:delText xml:space="preserve">Nocardia rhodnii </w:delText>
        </w:r>
        <w:r w:rsidDel="0014011A">
          <w:delText xml:space="preserve">(Moraes </w:delText>
        </w:r>
        <w:r w:rsidDel="0014011A">
          <w:rPr>
            <w:i/>
          </w:rPr>
          <w:delText>et al.,</w:delText>
        </w:r>
        <w:r w:rsidDel="0014011A">
          <w:delText xml:space="preserve"> 2000) and later </w:delText>
        </w:r>
        <w:r w:rsidDel="0014011A">
          <w:rPr>
            <w:i/>
          </w:rPr>
          <w:delText xml:space="preserve">Aspergillus versicolor </w:delText>
        </w:r>
        <w:r w:rsidDel="0014011A">
          <w:delText xml:space="preserve">(Moraes </w:delText>
        </w:r>
        <w:r w:rsidDel="0014011A">
          <w:rPr>
            <w:i/>
          </w:rPr>
          <w:delText>et al</w:delText>
        </w:r>
        <w:r w:rsidDel="0014011A">
          <w:delText xml:space="preserve">., 2000; 2004). Moreover, the principal fungi from the digestive tract of triatomine adults and nymphs (including </w:delText>
        </w:r>
        <w:r w:rsidDel="0014011A">
          <w:rPr>
            <w:i/>
          </w:rPr>
          <w:delText>T. brasiliensis</w:delText>
        </w:r>
        <w:r w:rsidDel="0014011A">
          <w:delText xml:space="preserve">, </w:delText>
        </w:r>
        <w:r w:rsidDel="0014011A">
          <w:rPr>
            <w:i/>
          </w:rPr>
          <w:delText>T. infestans</w:delText>
        </w:r>
        <w:r w:rsidDel="0014011A">
          <w:delText xml:space="preserve">, </w:delText>
        </w:r>
        <w:r w:rsidDel="0014011A">
          <w:rPr>
            <w:i/>
          </w:rPr>
          <w:delText>T. pseudomaculata</w:delText>
        </w:r>
        <w:r w:rsidDel="0014011A">
          <w:delText xml:space="preserve"> and </w:delText>
        </w:r>
        <w:r w:rsidDel="0014011A">
          <w:rPr>
            <w:i/>
          </w:rPr>
          <w:delText>T. sordida</w:delText>
        </w:r>
        <w:r w:rsidDel="0014011A">
          <w:delText xml:space="preserve"> under laboratory conditions and </w:delText>
        </w:r>
        <w:r w:rsidDel="0014011A">
          <w:rPr>
            <w:i/>
          </w:rPr>
          <w:delText>T. vitticeps</w:delText>
        </w:r>
        <w:r w:rsidDel="0014011A">
          <w:delText xml:space="preserve"> in wild specimens) were </w:delText>
        </w:r>
        <w:r w:rsidDel="0014011A">
          <w:rPr>
            <w:i/>
          </w:rPr>
          <w:delText>Aspergillus flavus</w:delText>
        </w:r>
        <w:r w:rsidDel="0014011A">
          <w:delText xml:space="preserve">, </w:delText>
        </w:r>
        <w:r w:rsidDel="0014011A">
          <w:rPr>
            <w:i/>
          </w:rPr>
          <w:delText>A. ochraceus</w:delText>
        </w:r>
        <w:r w:rsidDel="0014011A">
          <w:delText xml:space="preserve">, </w:delText>
        </w:r>
        <w:r w:rsidDel="0014011A">
          <w:rPr>
            <w:i/>
          </w:rPr>
          <w:delText>A. parasiticus</w:delText>
        </w:r>
        <w:r w:rsidDel="0014011A">
          <w:delText xml:space="preserve">, </w:delText>
        </w:r>
        <w:r w:rsidDel="0014011A">
          <w:rPr>
            <w:i/>
          </w:rPr>
          <w:delText>Fusarium sp</w:delText>
        </w:r>
        <w:r w:rsidDel="0014011A">
          <w:delText xml:space="preserve">., </w:delText>
        </w:r>
        <w:r w:rsidDel="0014011A">
          <w:rPr>
            <w:i/>
          </w:rPr>
          <w:delText xml:space="preserve">Trichoderma harzianum </w:delText>
        </w:r>
        <w:r w:rsidDel="0014011A">
          <w:delText xml:space="preserve">and </w:delText>
        </w:r>
        <w:r w:rsidDel="0014011A">
          <w:rPr>
            <w:i/>
          </w:rPr>
          <w:delText>Verticillium sp</w:delText>
        </w:r>
        <w:r w:rsidDel="0014011A">
          <w:delText xml:space="preserve">. (Moraes </w:delText>
        </w:r>
        <w:r w:rsidDel="0014011A">
          <w:rPr>
            <w:i/>
          </w:rPr>
          <w:delText>et al.,</w:delText>
        </w:r>
        <w:r w:rsidDel="0014011A">
          <w:delText xml:space="preserve"> 2000). In spite of the presence of these fungi, the affected triatomines showed no signs of infection (Moraes </w:delText>
        </w:r>
        <w:r w:rsidDel="0014011A">
          <w:rPr>
            <w:i/>
          </w:rPr>
          <w:delText>et al.,</w:delText>
        </w:r>
        <w:r w:rsidDel="0014011A">
          <w:delText xml:space="preserve"> 2000). In the digestive tract of nymphs and adults of </w:delText>
        </w:r>
        <w:r w:rsidDel="0014011A">
          <w:rPr>
            <w:i/>
          </w:rPr>
          <w:delText>Panstrongylus megistus</w:delText>
        </w:r>
        <w:r w:rsidDel="0014011A">
          <w:delText xml:space="preserve">, </w:delText>
        </w:r>
        <w:r w:rsidDel="0014011A">
          <w:rPr>
            <w:i/>
          </w:rPr>
          <w:delText>R. prolixus</w:delText>
        </w:r>
        <w:r w:rsidDel="0014011A">
          <w:delText xml:space="preserve">, </w:delText>
        </w:r>
        <w:r w:rsidDel="0014011A">
          <w:rPr>
            <w:i/>
          </w:rPr>
          <w:delText>R. neglectus</w:delText>
        </w:r>
        <w:r w:rsidDel="0014011A">
          <w:delText xml:space="preserve"> and </w:delText>
        </w:r>
        <w:r w:rsidDel="0014011A">
          <w:rPr>
            <w:i/>
          </w:rPr>
          <w:delText>Dipetalogaster maxima</w:delText>
        </w:r>
        <w:r w:rsidDel="0014011A">
          <w:delText>, the following fungal species were also observed:</w:delText>
        </w:r>
        <w:r w:rsidDel="0014011A">
          <w:rPr>
            <w:i/>
          </w:rPr>
          <w:delText xml:space="preserve"> Aspergillus niger</w:delText>
        </w:r>
        <w:r w:rsidDel="0014011A">
          <w:delText xml:space="preserve">, </w:delText>
        </w:r>
        <w:r w:rsidDel="0014011A">
          <w:rPr>
            <w:i/>
          </w:rPr>
          <w:delText>Penicillium corylophilum</w:delText>
        </w:r>
        <w:r w:rsidDel="0014011A">
          <w:delText xml:space="preserve"> and </w:delText>
        </w:r>
        <w:r w:rsidDel="0014011A">
          <w:rPr>
            <w:i/>
          </w:rPr>
          <w:delText>Acremonium sp</w:delText>
        </w:r>
        <w:r w:rsidDel="0014011A">
          <w:delText xml:space="preserve">. (Moraes </w:delText>
        </w:r>
        <w:r w:rsidDel="0014011A">
          <w:rPr>
            <w:i/>
          </w:rPr>
          <w:delText>et al.,</w:delText>
        </w:r>
        <w:r w:rsidDel="0014011A">
          <w:delText xml:space="preserve"> 2000).</w:delText>
        </w:r>
      </w:del>
    </w:p>
    <w:p w14:paraId="189BEE33" w14:textId="33CD1A74" w:rsidR="007C7D9E" w:rsidRPr="00962AD7" w:rsidDel="0014011A" w:rsidRDefault="004B4348">
      <w:pPr>
        <w:pStyle w:val="Normal1"/>
        <w:tabs>
          <w:tab w:val="left" w:pos="284"/>
        </w:tabs>
        <w:spacing w:after="200" w:line="480" w:lineRule="auto"/>
        <w:jc w:val="both"/>
        <w:rPr>
          <w:del w:id="106" w:author="Manikandan B.J." w:date="2015-06-16T18:49:00Z"/>
        </w:rPr>
      </w:pPr>
      <w:del w:id="107" w:author="Manikandan B.J." w:date="2015-06-16T18:49:00Z">
        <w:r w:rsidDel="0014011A">
          <w:delText xml:space="preserve">Interestingly, </w:delText>
        </w:r>
        <w:r w:rsidDel="0014011A">
          <w:rPr>
            <w:i/>
          </w:rPr>
          <w:delText>T. cruzi</w:delText>
        </w:r>
        <w:r w:rsidDel="0014011A">
          <w:delText xml:space="preserve"> was not present when these fungi were found in nymphs, suggesting that natural fung</w:delText>
        </w:r>
        <w:r w:rsidR="00DE30C0" w:rsidRPr="00C202CD" w:rsidDel="0014011A">
          <w:delText>al</w:delText>
        </w:r>
        <w:r w:rsidDel="0014011A">
          <w:delText xml:space="preserve"> flora present in the digestive tract may influence </w:delText>
        </w:r>
        <w:r w:rsidR="00DE30C0" w:rsidRPr="00C202CD" w:rsidDel="0014011A">
          <w:rPr>
            <w:i/>
          </w:rPr>
          <w:delText>T. cruzi</w:delText>
        </w:r>
        <w:r w:rsidR="00DE30C0" w:rsidRPr="00C202CD" w:rsidDel="0014011A">
          <w:delText xml:space="preserve"> </w:delText>
        </w:r>
        <w:r w:rsidDel="0014011A">
          <w:delText xml:space="preserve">colonization (Moraes </w:delText>
        </w:r>
        <w:r w:rsidDel="0014011A">
          <w:rPr>
            <w:i/>
          </w:rPr>
          <w:delText>et al</w:delText>
        </w:r>
        <w:r w:rsidDel="0014011A">
          <w:delText xml:space="preserve">., 2004). </w:delText>
        </w:r>
        <w:r w:rsidR="00DE30C0" w:rsidRPr="00C202CD" w:rsidDel="0014011A">
          <w:delText>Actually</w:delText>
        </w:r>
        <w:r w:rsidDel="0014011A">
          <w:delText xml:space="preserve">, it is not clear if fungus could deal with </w:delText>
        </w:r>
        <w:r w:rsidR="00DE30C0" w:rsidRPr="001570A1" w:rsidDel="0014011A">
          <w:rPr>
            <w:i/>
          </w:rPr>
          <w:delText>T. cruzi</w:delText>
        </w:r>
        <w:r w:rsidR="00DE30C0" w:rsidRPr="00C202CD" w:rsidDel="0014011A">
          <w:delText xml:space="preserve"> directly,</w:delText>
        </w:r>
        <w:r w:rsidDel="0014011A">
          <w:delText xml:space="preserve"> as has been </w:delText>
        </w:r>
        <w:r w:rsidR="00DE30C0" w:rsidRPr="00C202CD" w:rsidDel="0014011A">
          <w:delText xml:space="preserve">shown </w:delText>
        </w:r>
        <w:r w:rsidDel="0014011A">
          <w:delText xml:space="preserve">in other vectors like </w:delText>
        </w:r>
        <w:r w:rsidR="00DE30C0" w:rsidRPr="001570A1" w:rsidDel="0014011A">
          <w:rPr>
            <w:i/>
          </w:rPr>
          <w:delText>Anopheles spp.</w:delText>
        </w:r>
        <w:r w:rsidDel="0014011A">
          <w:delText xml:space="preserve"> infected with plasmodium species (Thomas &amp; Read, 2007). Moraes </w:delText>
        </w:r>
        <w:r w:rsidDel="0014011A">
          <w:rPr>
            <w:i/>
          </w:rPr>
          <w:delText>et al</w:delText>
        </w:r>
        <w:r w:rsidDel="0014011A">
          <w:delText xml:space="preserve">. (2004) just reported high susceptibility to both fungi and </w:delText>
        </w:r>
        <w:r w:rsidDel="0014011A">
          <w:rPr>
            <w:i/>
          </w:rPr>
          <w:delText>T. cruzi</w:delText>
        </w:r>
        <w:r w:rsidDel="0014011A">
          <w:delText xml:space="preserve"> in </w:delText>
        </w:r>
        <w:r w:rsidDel="0014011A">
          <w:rPr>
            <w:i/>
          </w:rPr>
          <w:delText>P. megistus</w:delText>
        </w:r>
        <w:r w:rsidDel="0014011A">
          <w:delText xml:space="preserve"> and </w:delText>
        </w:r>
        <w:r w:rsidDel="0014011A">
          <w:rPr>
            <w:i/>
          </w:rPr>
          <w:delText>R. prolixus</w:delText>
        </w:r>
        <w:r w:rsidDel="0014011A">
          <w:delText xml:space="preserve">, and low susceptibility of these pathogens in </w:delText>
        </w:r>
        <w:r w:rsidDel="0014011A">
          <w:rPr>
            <w:i/>
          </w:rPr>
          <w:delText>D. maxima</w:delText>
        </w:r>
        <w:r w:rsidDel="0014011A">
          <w:delText xml:space="preserve"> and </w:delText>
        </w:r>
        <w:r w:rsidDel="0014011A">
          <w:rPr>
            <w:i/>
          </w:rPr>
          <w:delText>R. neglectus</w:delText>
        </w:r>
        <w:r w:rsidDel="0014011A">
          <w:delText xml:space="preserve">. Perhaps the immune response used by triatomines has the same effect on both the fungus and parasite. Further experimental research </w:delText>
        </w:r>
        <w:r w:rsidR="00110489" w:rsidDel="0014011A">
          <w:delText xml:space="preserve">is needed </w:delText>
        </w:r>
        <w:r w:rsidR="00DE30C0" w:rsidRPr="001570A1" w:rsidDel="0014011A">
          <w:delText xml:space="preserve">to test whether the main function of this fungi is to prevent </w:delText>
        </w:r>
        <w:r w:rsidR="00DE30C0" w:rsidRPr="001570A1" w:rsidDel="0014011A">
          <w:rPr>
            <w:i/>
          </w:rPr>
          <w:delText>T. cruzi</w:delText>
        </w:r>
        <w:r w:rsidR="00DE30C0" w:rsidRPr="001570A1" w:rsidDel="0014011A">
          <w:delText xml:space="preserve"> colonization</w:delText>
        </w:r>
        <w:r w:rsidDel="0014011A">
          <w:delText>.</w:delText>
        </w:r>
      </w:del>
    </w:p>
    <w:p w14:paraId="310DCEE7" w14:textId="6C60963D" w:rsidR="007C7D9E" w:rsidRPr="00962AD7" w:rsidDel="0014011A" w:rsidRDefault="004B4348">
      <w:pPr>
        <w:pStyle w:val="Normal1"/>
        <w:tabs>
          <w:tab w:val="left" w:pos="284"/>
        </w:tabs>
        <w:spacing w:after="200" w:line="480" w:lineRule="auto"/>
        <w:jc w:val="both"/>
        <w:rPr>
          <w:del w:id="108" w:author="Manikandan B.J." w:date="2015-06-16T18:49:00Z"/>
        </w:rPr>
      </w:pPr>
      <w:del w:id="109" w:author="Manikandan B.J." w:date="2015-06-16T18:49:00Z">
        <w:r w:rsidDel="0014011A">
          <w:delText>In general, the fungus-insect interaction has been well documented. If a fungus can overcome the insect immune response, it proceeds to degrade the cuticle, leading to insect death (Thomas &amp; Read, 2007). Indeed, fungi have two principal strategies when facing the host immune response: cryptic forms of growth (blastospores) that evade host defen</w:delText>
        </w:r>
        <w:r w:rsidR="00E212F1" w:rsidDel="0014011A">
          <w:delText>s</w:delText>
        </w:r>
        <w:r w:rsidDel="0014011A">
          <w:delText>e mechanisms, and the production of immunomodulatory substances (mycotoxins such as dextruxins) that inhibit the host immune response (Thomas &amp; Read, 2007). Furthermore, the two fungal strategies work complementarily: while the component present in the cell wall of the conidia (</w:delText>
        </w:r>
        <w:r w:rsidDel="0014011A">
          <w:rPr>
            <w:sz w:val="22"/>
          </w:rPr>
          <w:delText>β-1, 3 Glucans)</w:delText>
        </w:r>
        <w:r w:rsidDel="0014011A">
          <w:delText xml:space="preserve"> acts as an immunosuppressor, blastospores avoid recognition by the insect immune system (Boucias &amp; Pendland, 1991). How these functions work in triatomines is as yet unknown.</w:delText>
        </w:r>
      </w:del>
    </w:p>
    <w:p w14:paraId="79C74C7B" w14:textId="04371677" w:rsidR="007C7D9E" w:rsidRPr="00962AD7" w:rsidDel="0014011A" w:rsidRDefault="004B4348">
      <w:pPr>
        <w:pStyle w:val="Normal1"/>
        <w:tabs>
          <w:tab w:val="left" w:pos="284"/>
        </w:tabs>
        <w:spacing w:after="200" w:line="480" w:lineRule="auto"/>
        <w:jc w:val="both"/>
        <w:rPr>
          <w:del w:id="110" w:author="Manikandan B.J." w:date="2015-06-16T18:49:00Z"/>
        </w:rPr>
      </w:pPr>
      <w:del w:id="111" w:author="Manikandan B.J." w:date="2015-06-16T18:49:00Z">
        <w:r w:rsidDel="0014011A">
          <w:delText xml:space="preserve">As aforementioned, extremely little is known about the triatomine immune response to fungi. However, some details can be extrapolated from the study of other insects. </w:delText>
        </w:r>
        <w:r w:rsidR="00DE30C0" w:rsidRPr="00C202CD" w:rsidDel="0014011A">
          <w:delText xml:space="preserve">Different types of </w:delText>
        </w:r>
        <w:r w:rsidDel="0014011A">
          <w:delText xml:space="preserve">immunomodulatory mycotoxins in insects are specific to each type of entomopathogenic fungus. For example, </w:delText>
        </w:r>
        <w:r w:rsidDel="0014011A">
          <w:rPr>
            <w:i/>
          </w:rPr>
          <w:delText xml:space="preserve">M. anisopliae </w:delText>
        </w:r>
        <w:r w:rsidDel="0014011A">
          <w:delText xml:space="preserve">produces dextruxins and </w:delText>
        </w:r>
        <w:r w:rsidDel="0014011A">
          <w:rPr>
            <w:i/>
          </w:rPr>
          <w:delText>B. bassiana</w:delText>
        </w:r>
        <w:r w:rsidDel="0014011A">
          <w:delText xml:space="preserve"> beauvericins (Rohlfs &amp; Churchill, 2011), both being important in pathogenesis (Boucias &amp; Pendland, 1991). The action of dextruxin A was evaluated in </w:delText>
        </w:r>
        <w:r w:rsidDel="0014011A">
          <w:rPr>
            <w:i/>
          </w:rPr>
          <w:delText>R. prolixus</w:delText>
        </w:r>
        <w:r w:rsidDel="0014011A">
          <w:delText xml:space="preserve"> in the Malpighian tubule system, where it inhibits fluid secretion and leads to a decrease in electrical potential (Ruiz-Sanchez </w:delText>
        </w:r>
        <w:r w:rsidDel="0014011A">
          <w:rPr>
            <w:i/>
          </w:rPr>
          <w:delText>et al</w:delText>
        </w:r>
        <w:r w:rsidDel="0014011A">
          <w:delText xml:space="preserve">., 2010). This inhibitory capacity against fungi has been found in the insects of agricultural importance (Gillespie </w:delText>
        </w:r>
        <w:r w:rsidDel="0014011A">
          <w:rPr>
            <w:i/>
          </w:rPr>
          <w:delText>et al</w:delText>
        </w:r>
        <w:r w:rsidDel="0014011A">
          <w:delText>., 2000), and likely also occurs in triatomines.</w:delText>
        </w:r>
      </w:del>
    </w:p>
    <w:p w14:paraId="6DCDFF58" w14:textId="1E4182CC" w:rsidR="007C7D9E" w:rsidRPr="00962AD7" w:rsidDel="0014011A" w:rsidRDefault="004B4348">
      <w:pPr>
        <w:pStyle w:val="Normal1"/>
        <w:tabs>
          <w:tab w:val="left" w:pos="284"/>
        </w:tabs>
        <w:spacing w:after="200" w:line="480" w:lineRule="auto"/>
        <w:jc w:val="both"/>
        <w:rPr>
          <w:del w:id="112" w:author="Manikandan B.J." w:date="2015-06-16T18:49:00Z"/>
        </w:rPr>
      </w:pPr>
      <w:del w:id="113" w:author="Manikandan B.J." w:date="2015-06-16T18:49:00Z">
        <w:r w:rsidDel="0014011A">
          <w:delText xml:space="preserve">Fungi produce a number of enzymes (e.g. proteases, lipases, esterases and chitinases) that facilitate invasion of the haemocoel in a number of insects (Boucias &amp; Pendland, 1991; Thomas &amp; Read, 2007). The entire invasion process occurs within 24 hours after the adhesion of the conidia to the cuticle and the secretion of dextruxin by the fungus. This mycotoxin acts as an inhibitor and alters haemocyte morphology (Avulova &amp; Rosengaus, 2011). Negative effects of dextruxins include a reduction of insect phenoloxidase activity (see “parasites” section “b” below), </w:delText>
        </w:r>
        <w:r w:rsidR="00DE30C0" w:rsidRPr="001570A1" w:rsidDel="0014011A">
          <w:delText xml:space="preserve">and a decreased rate of </w:delText>
        </w:r>
        <w:r w:rsidDel="0014011A">
          <w:delText>phagocytosis and encapsulation (Rohlfs &amp; Churchill, 2011). The hyphal bodies, another form of reproduction in the host, initiate the production of a protective covering of collagen that encapsulates β-1, 3-glucans and in this way avoids the encapsulating immune response of the host (Avulova &amp; Rosengaus, 2011). The interactions at immune level between symbiotic or entomopathogenic fungi need to be assessed in triatomines.</w:delText>
        </w:r>
      </w:del>
    </w:p>
    <w:p w14:paraId="12C9CC22" w14:textId="074AF813" w:rsidR="007C7D9E" w:rsidRPr="00962AD7" w:rsidDel="0014011A" w:rsidRDefault="004B4348">
      <w:pPr>
        <w:pStyle w:val="Normal1"/>
        <w:tabs>
          <w:tab w:val="left" w:pos="284"/>
        </w:tabs>
        <w:spacing w:after="200" w:line="480" w:lineRule="auto"/>
        <w:jc w:val="both"/>
        <w:rPr>
          <w:del w:id="114" w:author="Manikandan B.J." w:date="2015-06-16T18:49:00Z"/>
        </w:rPr>
      </w:pPr>
      <w:del w:id="115" w:author="Manikandan B.J." w:date="2015-06-16T18:49:00Z">
        <w:r w:rsidDel="0014011A">
          <w:rPr>
            <w:b/>
            <w:sz w:val="28"/>
          </w:rPr>
          <w:delText>Parasites</w:delText>
        </w:r>
      </w:del>
    </w:p>
    <w:p w14:paraId="62A8DCE3" w14:textId="4FB87CEB" w:rsidR="007C7D9E" w:rsidRPr="00962AD7" w:rsidDel="0014011A" w:rsidRDefault="004B4348">
      <w:pPr>
        <w:pStyle w:val="Normal1"/>
        <w:tabs>
          <w:tab w:val="left" w:pos="284"/>
        </w:tabs>
        <w:spacing w:after="200" w:line="480" w:lineRule="auto"/>
        <w:jc w:val="both"/>
        <w:rPr>
          <w:del w:id="116" w:author="Manikandan B.J." w:date="2015-06-16T18:49:00Z"/>
        </w:rPr>
      </w:pPr>
      <w:del w:id="117" w:author="Manikandan B.J." w:date="2015-06-16T18:49:00Z">
        <w:r w:rsidDel="0014011A">
          <w:delText xml:space="preserve">To date, the only parasites of triatomines whose biology has been studied are </w:delText>
        </w:r>
        <w:r w:rsidDel="0014011A">
          <w:rPr>
            <w:i/>
          </w:rPr>
          <w:delText>T. cruzi</w:delText>
        </w:r>
        <w:r w:rsidDel="0014011A">
          <w:delText xml:space="preserve"> and </w:delText>
        </w:r>
        <w:r w:rsidDel="0014011A">
          <w:rPr>
            <w:i/>
          </w:rPr>
          <w:delText>T. rangeli</w:delText>
        </w:r>
        <w:r w:rsidDel="0014011A">
          <w:delText xml:space="preserve">. It is known that </w:delText>
        </w:r>
        <w:r w:rsidDel="0014011A">
          <w:rPr>
            <w:i/>
          </w:rPr>
          <w:delText>T. cruzi</w:delText>
        </w:r>
        <w:r w:rsidDel="0014011A">
          <w:delText xml:space="preserve"> is able to cause important physiological changes in triatomines such as a delay in nymphal development in </w:delText>
        </w:r>
        <w:r w:rsidDel="0014011A">
          <w:rPr>
            <w:i/>
          </w:rPr>
          <w:delText xml:space="preserve">T. infestans </w:delText>
        </w:r>
        <w:r w:rsidDel="0014011A">
          <w:delText xml:space="preserve">(Schaub, 1989), and a reduction in adult longevity in </w:delText>
        </w:r>
        <w:r w:rsidDel="0014011A">
          <w:rPr>
            <w:i/>
          </w:rPr>
          <w:delText>R. prolixus</w:delText>
        </w:r>
        <w:r w:rsidDel="0014011A">
          <w:delText xml:space="preserve"> (Schaub, 1989). However, </w:delText>
        </w:r>
        <w:r w:rsidDel="0014011A">
          <w:rPr>
            <w:i/>
          </w:rPr>
          <w:delText xml:space="preserve">T. cruzi </w:delText>
        </w:r>
        <w:r w:rsidDel="0014011A">
          <w:delText xml:space="preserve">did not have such effects in </w:delText>
        </w:r>
        <w:r w:rsidDel="0014011A">
          <w:rPr>
            <w:i/>
          </w:rPr>
          <w:delText xml:space="preserve">T. dimidiata </w:delText>
        </w:r>
        <w:r w:rsidDel="0014011A">
          <w:delText>(Schaub, 1989), although</w:delText>
        </w:r>
        <w:r w:rsidDel="0014011A">
          <w:rPr>
            <w:i/>
          </w:rPr>
          <w:delText xml:space="preserve"> </w:delText>
        </w:r>
        <w:r w:rsidR="00DE30C0" w:rsidRPr="001570A1" w:rsidDel="0014011A">
          <w:delText>in this species it</w:delText>
        </w:r>
        <w:r w:rsidDel="0014011A">
          <w:rPr>
            <w:i/>
          </w:rPr>
          <w:delText xml:space="preserve"> </w:delText>
        </w:r>
        <w:r w:rsidDel="0014011A">
          <w:delText xml:space="preserve">reduces bloodmeal ingestion in infected nymphs, which leads to an immunosuppression as the triatomine is not obtaining enough metabolites (e.g. iron; Schaub, 1989; Schaub </w:delText>
        </w:r>
        <w:r w:rsidDel="0014011A">
          <w:rPr>
            <w:i/>
          </w:rPr>
          <w:delText>et al.,</w:delText>
        </w:r>
        <w:r w:rsidDel="0014011A">
          <w:delText xml:space="preserve"> 2011). These pathological effects have not been considered by other authors and require further study to determine whether or not </w:delText>
        </w:r>
        <w:r w:rsidDel="0014011A">
          <w:rPr>
            <w:i/>
          </w:rPr>
          <w:delText xml:space="preserve">T. cruzi </w:delText>
        </w:r>
        <w:r w:rsidDel="0014011A">
          <w:delText>is capable of stressing its vector.</w:delText>
        </w:r>
      </w:del>
    </w:p>
    <w:p w14:paraId="032ED493" w14:textId="6F8FFA1A" w:rsidR="007C7D9E" w:rsidRPr="00962AD7" w:rsidDel="0014011A" w:rsidRDefault="004B4348">
      <w:pPr>
        <w:pStyle w:val="Normal1"/>
        <w:tabs>
          <w:tab w:val="left" w:pos="284"/>
        </w:tabs>
        <w:spacing w:after="200" w:line="480" w:lineRule="auto"/>
        <w:jc w:val="both"/>
        <w:rPr>
          <w:del w:id="118" w:author="Manikandan B.J." w:date="2015-06-16T18:49:00Z"/>
        </w:rPr>
      </w:pPr>
      <w:del w:id="119" w:author="Manikandan B.J." w:date="2015-06-16T18:49:00Z">
        <w:r w:rsidDel="0014011A">
          <w:rPr>
            <w:b/>
            <w:i/>
          </w:rPr>
          <w:delText>a) Antimicrobial peptides</w:delText>
        </w:r>
      </w:del>
    </w:p>
    <w:p w14:paraId="5D32943A" w14:textId="3FE17549" w:rsidR="007C7D9E" w:rsidRPr="00962AD7" w:rsidDel="0014011A" w:rsidRDefault="00DE30C0">
      <w:pPr>
        <w:pStyle w:val="Normal1"/>
        <w:tabs>
          <w:tab w:val="left" w:pos="284"/>
        </w:tabs>
        <w:spacing w:after="200" w:line="480" w:lineRule="auto"/>
        <w:jc w:val="both"/>
        <w:rPr>
          <w:del w:id="120" w:author="Manikandan B.J." w:date="2015-06-16T18:49:00Z"/>
        </w:rPr>
      </w:pPr>
      <w:del w:id="121" w:author="Manikandan B.J." w:date="2015-06-16T18:49:00Z">
        <w:r w:rsidRPr="001570A1" w:rsidDel="0014011A">
          <w:delText xml:space="preserve">Even when antimicrobial peptides have been studied in the context of antibacterial function, some research has been done with </w:delText>
        </w:r>
        <w:r w:rsidRPr="001570A1" w:rsidDel="0014011A">
          <w:rPr>
            <w:i/>
          </w:rPr>
          <w:delText xml:space="preserve">T. cruzi </w:delText>
        </w:r>
        <w:r w:rsidRPr="001570A1" w:rsidDel="0014011A">
          <w:rPr>
            <w:rFonts w:ascii="Calibri" w:hAnsi="Calibri" w:cs="Calibri"/>
            <w:i/>
            <w:sz w:val="22"/>
          </w:rPr>
          <w:delText>(</w:delText>
        </w:r>
        <w:r w:rsidRPr="001570A1" w:rsidDel="0014011A">
          <w:delText xml:space="preserve">Waniek </w:delText>
        </w:r>
        <w:r w:rsidRPr="001570A1" w:rsidDel="0014011A">
          <w:rPr>
            <w:i/>
          </w:rPr>
          <w:delText>et al</w:delText>
        </w:r>
        <w:r w:rsidRPr="001570A1" w:rsidDel="0014011A">
          <w:delText xml:space="preserve">., 2011; Ursic-Bedoya </w:delText>
        </w:r>
        <w:r w:rsidRPr="001570A1" w:rsidDel="0014011A">
          <w:rPr>
            <w:i/>
          </w:rPr>
          <w:delText>et al</w:delText>
        </w:r>
        <w:r w:rsidRPr="001570A1" w:rsidDel="0014011A">
          <w:delText xml:space="preserve">., 2011; Moreira </w:delText>
        </w:r>
        <w:r w:rsidRPr="001570A1" w:rsidDel="0014011A">
          <w:rPr>
            <w:i/>
          </w:rPr>
          <w:delText>et al</w:delText>
        </w:r>
        <w:r w:rsidRPr="001570A1" w:rsidDel="0014011A">
          <w:delText xml:space="preserve">., 2014). These antimicrobial peptides include defensins, lysozymes and prolixicins, which could participate in clearing of ingested blood meal and as signaling </w:delText>
        </w:r>
        <w:r w:rsidRPr="001570A1" w:rsidDel="0014011A">
          <w:rPr>
            <w:szCs w:val="24"/>
          </w:rPr>
          <w:delText>molecules (Boulang</w:delText>
        </w:r>
        <w:r w:rsidRPr="001570A1" w:rsidDel="0014011A">
          <w:rPr>
            <w:rFonts w:cs="Calibri"/>
            <w:szCs w:val="24"/>
          </w:rPr>
          <w:delText xml:space="preserve">er </w:delText>
        </w:r>
        <w:r w:rsidRPr="001570A1" w:rsidDel="0014011A">
          <w:rPr>
            <w:rFonts w:cs="Calibri"/>
            <w:i/>
            <w:szCs w:val="24"/>
          </w:rPr>
          <w:delText>et al.,</w:delText>
        </w:r>
        <w:r w:rsidRPr="001570A1" w:rsidDel="0014011A">
          <w:rPr>
            <w:rFonts w:cs="Calibri"/>
            <w:szCs w:val="24"/>
          </w:rPr>
          <w:delText xml:space="preserve"> 2</w:delText>
        </w:r>
        <w:r w:rsidRPr="001570A1" w:rsidDel="0014011A">
          <w:rPr>
            <w:szCs w:val="24"/>
          </w:rPr>
          <w:delText>006).</w:delText>
        </w:r>
        <w:r w:rsidR="00110489" w:rsidDel="0014011A">
          <w:rPr>
            <w:szCs w:val="24"/>
          </w:rPr>
          <w:delText xml:space="preserve"> </w:delText>
        </w:r>
        <w:r w:rsidR="004B4348" w:rsidDel="0014011A">
          <w:delText xml:space="preserve">For instance, it has been shown that the defensin </w:delText>
        </w:r>
        <w:r w:rsidR="004B4348" w:rsidDel="0014011A">
          <w:rPr>
            <w:i/>
          </w:rPr>
          <w:delText xml:space="preserve">def1 </w:delText>
        </w:r>
        <w:r w:rsidR="004B4348" w:rsidDel="0014011A">
          <w:delText xml:space="preserve">of </w:delText>
        </w:r>
        <w:r w:rsidR="004B4348" w:rsidDel="0014011A">
          <w:rPr>
            <w:i/>
          </w:rPr>
          <w:delText>T. brasiliensis</w:delText>
        </w:r>
        <w:r w:rsidR="004B4348" w:rsidDel="0014011A">
          <w:delText xml:space="preserve"> fifth instar nymphs attenuates </w:delText>
        </w:r>
        <w:r w:rsidR="004B4348" w:rsidDel="0014011A">
          <w:rPr>
            <w:i/>
          </w:rPr>
          <w:delText>T. cruzi</w:delText>
        </w:r>
        <w:r w:rsidR="004B4348" w:rsidDel="0014011A">
          <w:delText xml:space="preserve"> proliferation but does not eliminate the parasite (Araújo </w:delText>
        </w:r>
        <w:r w:rsidR="004B4348" w:rsidDel="0014011A">
          <w:rPr>
            <w:i/>
          </w:rPr>
          <w:delText>et al.,</w:delText>
        </w:r>
        <w:r w:rsidR="004B4348" w:rsidDel="0014011A">
          <w:delText xml:space="preserve"> 2006). Moreover, the role of </w:delText>
        </w:r>
        <w:r w:rsidR="004B4348" w:rsidDel="0014011A">
          <w:rPr>
            <w:i/>
          </w:rPr>
          <w:delText xml:space="preserve">def1 </w:delText>
        </w:r>
        <w:r w:rsidR="004B4348" w:rsidDel="0014011A">
          <w:delText xml:space="preserve">depends on the intestinal region: in the stomach it regulates the quantity of symbiotic organisms while in the small intestine it may control </w:delText>
        </w:r>
        <w:r w:rsidR="004B4348" w:rsidDel="0014011A">
          <w:rPr>
            <w:i/>
          </w:rPr>
          <w:delText>T. cruzi</w:delText>
        </w:r>
        <w:r w:rsidR="004B4348" w:rsidDel="0014011A">
          <w:delText xml:space="preserve"> populations (Waniek </w:delText>
        </w:r>
        <w:r w:rsidR="004B4348" w:rsidDel="0014011A">
          <w:rPr>
            <w:i/>
          </w:rPr>
          <w:delText>et al</w:delText>
        </w:r>
        <w:r w:rsidR="004B4348" w:rsidDel="0014011A">
          <w:delText>., 2011).</w:delText>
        </w:r>
      </w:del>
    </w:p>
    <w:p w14:paraId="786D51D4" w14:textId="33FCD943" w:rsidR="007C7D9E" w:rsidRPr="00962AD7" w:rsidDel="0014011A" w:rsidRDefault="004B4348">
      <w:pPr>
        <w:pStyle w:val="Normal1"/>
        <w:tabs>
          <w:tab w:val="left" w:pos="284"/>
        </w:tabs>
        <w:spacing w:after="200" w:line="480" w:lineRule="auto"/>
        <w:jc w:val="both"/>
        <w:rPr>
          <w:del w:id="122" w:author="Manikandan B.J." w:date="2015-06-16T18:49:00Z"/>
        </w:rPr>
      </w:pPr>
      <w:del w:id="123" w:author="Manikandan B.J." w:date="2015-06-16T18:49:00Z">
        <w:r w:rsidDel="0014011A">
          <w:delText xml:space="preserve">Another antimicrobial peptide, prolixicin (with a molecular weight of 11 kDa), was recently isolated from </w:delText>
        </w:r>
        <w:r w:rsidDel="0014011A">
          <w:rPr>
            <w:i/>
          </w:rPr>
          <w:delText>R. prolixus.</w:delText>
        </w:r>
        <w:r w:rsidDel="0014011A">
          <w:delText xml:space="preserve"> Paradoxically, it showed no activity against </w:delText>
        </w:r>
        <w:r w:rsidDel="0014011A">
          <w:rPr>
            <w:i/>
          </w:rPr>
          <w:delText xml:space="preserve">T. cruzi </w:delText>
        </w:r>
        <w:r w:rsidDel="0014011A">
          <w:delText xml:space="preserve">(Ursic-Bedoya </w:delText>
        </w:r>
        <w:r w:rsidDel="0014011A">
          <w:rPr>
            <w:i/>
          </w:rPr>
          <w:delText>et al.,</w:delText>
        </w:r>
        <w:r w:rsidDel="0014011A">
          <w:delText xml:space="preserve"> 2011). This enzyme is produced in the fat body and the small intestine of adult insects as a response to infection by Gram negative bacteria like </w:delText>
        </w:r>
        <w:r w:rsidDel="0014011A">
          <w:rPr>
            <w:i/>
          </w:rPr>
          <w:delText xml:space="preserve">E. coli </w:delText>
        </w:r>
        <w:r w:rsidDel="0014011A">
          <w:delText xml:space="preserve">(Ursic-Bedoya </w:delText>
        </w:r>
        <w:r w:rsidDel="0014011A">
          <w:rPr>
            <w:i/>
          </w:rPr>
          <w:delText>et al.</w:delText>
        </w:r>
        <w:r w:rsidDel="0014011A">
          <w:delText xml:space="preserve">, 2011; Vieira </w:delText>
        </w:r>
        <w:r w:rsidDel="0014011A">
          <w:rPr>
            <w:i/>
          </w:rPr>
          <w:delText>et al.,</w:delText>
        </w:r>
        <w:r w:rsidDel="0014011A">
          <w:delText xml:space="preserve"> 2014). A recent study demonstrated that the quantity of prolixicin in the small intestine was insufficient for eliminating </w:delText>
        </w:r>
        <w:r w:rsidDel="0014011A">
          <w:rPr>
            <w:i/>
          </w:rPr>
          <w:delText>T. cruzi.</w:delText>
        </w:r>
        <w:r w:rsidDel="0014011A">
          <w:delText xml:space="preserve"> One reason for this action is that proteases present in the digestive tract of the host could affect the production of prolixicin peptide (Ursic-Bedoya </w:delText>
        </w:r>
        <w:r w:rsidDel="0014011A">
          <w:rPr>
            <w:i/>
          </w:rPr>
          <w:delText>et al.,</w:delText>
        </w:r>
        <w:r w:rsidDel="0014011A">
          <w:delText xml:space="preserve"> 2011). The question of why </w:delText>
        </w:r>
        <w:r w:rsidDel="0014011A">
          <w:rPr>
            <w:i/>
          </w:rPr>
          <w:delText>R. prolixus</w:delText>
        </w:r>
        <w:r w:rsidDel="0014011A">
          <w:delText xml:space="preserve"> still produces prolixicin despite its apparent inefficacy awaits further investigation. One possibility is that this response was useful in the evolutionary past but is no longer effective. The fact, however, that immune responses are energetically costly (Schmid-Hempel, 2005) implies that if a response is not needed, it should be selected against. This does not seem to be the case for </w:delText>
        </w:r>
        <w:r w:rsidDel="0014011A">
          <w:rPr>
            <w:i/>
          </w:rPr>
          <w:delText>R. prolixus</w:delText>
        </w:r>
        <w:r w:rsidDel="0014011A">
          <w:delText>.</w:delText>
        </w:r>
      </w:del>
    </w:p>
    <w:p w14:paraId="14E92D47" w14:textId="390F9864" w:rsidR="007C7D9E" w:rsidRPr="00962AD7" w:rsidDel="0014011A" w:rsidRDefault="004B4348">
      <w:pPr>
        <w:pStyle w:val="Normal1"/>
        <w:tabs>
          <w:tab w:val="left" w:pos="284"/>
        </w:tabs>
        <w:spacing w:after="200" w:line="480" w:lineRule="auto"/>
        <w:jc w:val="both"/>
        <w:rPr>
          <w:del w:id="124" w:author="Manikandan B.J." w:date="2015-06-16T18:49:00Z"/>
        </w:rPr>
      </w:pPr>
      <w:del w:id="125" w:author="Manikandan B.J." w:date="2015-06-16T18:49:00Z">
        <w:r w:rsidDel="0014011A">
          <w:rPr>
            <w:b/>
            <w:i/>
          </w:rPr>
          <w:delText xml:space="preserve">b) The phenoloxidase (PO) system </w:delText>
        </w:r>
      </w:del>
    </w:p>
    <w:p w14:paraId="507AA8A0" w14:textId="37C3FF9B" w:rsidR="00110489" w:rsidDel="0014011A" w:rsidRDefault="004B4348">
      <w:pPr>
        <w:pStyle w:val="Normal1"/>
        <w:tabs>
          <w:tab w:val="left" w:pos="284"/>
        </w:tabs>
        <w:spacing w:after="200" w:line="480" w:lineRule="auto"/>
        <w:jc w:val="both"/>
        <w:rPr>
          <w:del w:id="126" w:author="Manikandan B.J." w:date="2015-06-16T18:49:00Z"/>
        </w:rPr>
      </w:pPr>
      <w:del w:id="127" w:author="Manikandan B.J." w:date="2015-06-16T18:49:00Z">
        <w:r w:rsidDel="0014011A">
          <w:delText>PO is an enzyme involved in the oxidation of phenols and quinones. This oxidation consists of a cascade of reactions that hydrolyses monophenols and O-diphenols and oxidizes the latter to form O-quinones (</w:delText>
        </w:r>
        <w:r w:rsidR="00956451" w:rsidDel="0014011A">
          <w:delText xml:space="preserve">Gregorio &amp; Ratcliffe, 1991; </w:delText>
        </w:r>
        <w:r w:rsidR="004D2E7E" w:rsidDel="0014011A">
          <w:delText xml:space="preserve">Cerenius </w:delText>
        </w:r>
        <w:r w:rsidR="004D2E7E" w:rsidDel="0014011A">
          <w:rPr>
            <w:i/>
          </w:rPr>
          <w:delText>et al</w:delText>
        </w:r>
        <w:r w:rsidR="004D2E7E" w:rsidDel="0014011A">
          <w:delText xml:space="preserve">., 2008; </w:delText>
        </w:r>
        <w:r w:rsidDel="0014011A">
          <w:delText xml:space="preserve">González-Santoyo &amp; Córdoba-Aguilar, 2012). PO is highly reactive and covalently binds to proteins to form polymers like melanin that encapsulate pathogens. PO normally exists as an inactive precursor called proPO, found in the plasmatic fraction of the haemolymph or in haemocytes of invertebrates (Gomes </w:delText>
        </w:r>
        <w:r w:rsidDel="0014011A">
          <w:rPr>
            <w:i/>
          </w:rPr>
          <w:delText>et al.,</w:delText>
        </w:r>
        <w:r w:rsidDel="0014011A">
          <w:delText xml:space="preserve"> 2003; </w:delText>
        </w:r>
        <w:r w:rsidR="00C45D4C" w:rsidDel="0014011A">
          <w:delText xml:space="preserve">Genta </w:delText>
        </w:r>
        <w:r w:rsidR="00C45D4C" w:rsidDel="0014011A">
          <w:rPr>
            <w:i/>
          </w:rPr>
          <w:delText>et al.,</w:delText>
        </w:r>
        <w:r w:rsidR="00C45D4C" w:rsidDel="0014011A">
          <w:delText xml:space="preserve"> 2010; </w:delText>
        </w:r>
        <w:r w:rsidDel="0014011A">
          <w:delText xml:space="preserve">González-Santoyo &amp; Córdoba-Aguilar, 2012). </w:delText>
        </w:r>
        <w:r w:rsidR="00110489" w:rsidDel="0014011A">
          <w:delText xml:space="preserve">PO </w:delText>
        </w:r>
        <w:r w:rsidDel="0014011A">
          <w:delText>can be activated by enzymes such as trypsin, chymotrypsin and components on the cellular wall of bacteria and fungi (Laughton &amp; Siva-Jothy, 2011).</w:delText>
        </w:r>
      </w:del>
    </w:p>
    <w:p w14:paraId="06B8B335" w14:textId="36779256" w:rsidR="00BB4A54" w:rsidDel="0014011A" w:rsidRDefault="004B4348">
      <w:pPr>
        <w:pStyle w:val="Normal1"/>
        <w:tabs>
          <w:tab w:val="left" w:pos="284"/>
        </w:tabs>
        <w:spacing w:after="200" w:line="480" w:lineRule="auto"/>
        <w:jc w:val="both"/>
        <w:rPr>
          <w:del w:id="128" w:author="Manikandan B.J." w:date="2015-06-16T18:49:00Z"/>
        </w:rPr>
      </w:pPr>
      <w:del w:id="129" w:author="Manikandan B.J." w:date="2015-06-16T18:49:00Z">
        <w:r w:rsidDel="0014011A">
          <w:delText>PO acts against many invasive agents in insects (González-Santoyo &amp; Córdoba-Aguilar, 2012)</w:delText>
        </w:r>
        <w:r w:rsidR="00110489" w:rsidDel="0014011A">
          <w:delText xml:space="preserve"> but </w:delText>
        </w:r>
        <w:r w:rsidDel="0014011A">
          <w:delText xml:space="preserve">has only been assessed in a few species of triatomines. </w:delText>
        </w:r>
        <w:r w:rsidR="00110489" w:rsidDel="0014011A">
          <w:delText>For example, a</w:delText>
        </w:r>
        <w:r w:rsidDel="0014011A">
          <w:delText xml:space="preserve">s a response to the presence of </w:delText>
        </w:r>
        <w:r w:rsidDel="0014011A">
          <w:rPr>
            <w:i/>
          </w:rPr>
          <w:delText xml:space="preserve">T. rangeli </w:delText>
        </w:r>
        <w:r w:rsidDel="0014011A">
          <w:delText xml:space="preserve">in </w:delText>
        </w:r>
        <w:r w:rsidDel="0014011A">
          <w:rPr>
            <w:i/>
          </w:rPr>
          <w:delText>R. prolixus</w:delText>
        </w:r>
        <w:r w:rsidDel="0014011A">
          <w:delText xml:space="preserve">, higher levels of PO </w:delText>
        </w:r>
        <w:r w:rsidR="00110489" w:rsidDel="0014011A">
          <w:delText xml:space="preserve">led </w:delText>
        </w:r>
        <w:r w:rsidDel="0014011A">
          <w:delText xml:space="preserve">to an increase in the number of lysozymes and haemocytes as well as to the formation of melanin nodules (Azambuja </w:delText>
        </w:r>
        <w:r w:rsidDel="0014011A">
          <w:rPr>
            <w:i/>
          </w:rPr>
          <w:delText>et al.,</w:delText>
        </w:r>
        <w:r w:rsidDel="0014011A">
          <w:delText xml:space="preserve"> 1999). Interestingly, </w:delText>
        </w:r>
        <w:r w:rsidDel="0014011A">
          <w:rPr>
            <w:i/>
          </w:rPr>
          <w:delText>T. rangeli</w:delText>
        </w:r>
        <w:r w:rsidDel="0014011A">
          <w:delText xml:space="preserve"> seems to have mechanisms for evading the negative effects of PO, according to the following evidence: a) although </w:delText>
        </w:r>
        <w:r w:rsidDel="0014011A">
          <w:rPr>
            <w:i/>
          </w:rPr>
          <w:delText xml:space="preserve">T. rangeli </w:delText>
        </w:r>
        <w:r w:rsidDel="0014011A">
          <w:delText>is recognized and encapsulated by host defen</w:delText>
        </w:r>
        <w:r w:rsidR="00E212F1" w:rsidDel="0014011A">
          <w:delText>s</w:delText>
        </w:r>
        <w:r w:rsidDel="0014011A">
          <w:delText xml:space="preserve">e cells, it is capable of surviving and utilizing haemocytes for proliferation (Azambuja </w:delText>
        </w:r>
        <w:r w:rsidDel="0014011A">
          <w:rPr>
            <w:i/>
          </w:rPr>
          <w:delText>et al</w:delText>
        </w:r>
        <w:r w:rsidDel="0014011A">
          <w:delText xml:space="preserve">., 1999); b) </w:delText>
        </w:r>
        <w:r w:rsidDel="0014011A">
          <w:rPr>
            <w:i/>
          </w:rPr>
          <w:delText xml:space="preserve">T. rangeli </w:delText>
        </w:r>
        <w:r w:rsidDel="0014011A">
          <w:delText>has been shown to</w:delText>
        </w:r>
        <w:r w:rsidDel="0014011A">
          <w:rPr>
            <w:i/>
          </w:rPr>
          <w:delText xml:space="preserve"> </w:delText>
        </w:r>
        <w:r w:rsidDel="0014011A">
          <w:delText xml:space="preserve">inhibit PO activity in </w:delText>
        </w:r>
        <w:r w:rsidDel="0014011A">
          <w:rPr>
            <w:i/>
          </w:rPr>
          <w:delText>R. prolixus</w:delText>
        </w:r>
        <w:r w:rsidDel="0014011A">
          <w:delText xml:space="preserve">; c) in </w:delText>
        </w:r>
        <w:r w:rsidDel="0014011A">
          <w:rPr>
            <w:i/>
          </w:rPr>
          <w:delText xml:space="preserve">R. prolixus </w:delText>
        </w:r>
        <w:r w:rsidDel="0014011A">
          <w:delText xml:space="preserve">adults that were infected orally with </w:delText>
        </w:r>
        <w:r w:rsidDel="0014011A">
          <w:rPr>
            <w:i/>
          </w:rPr>
          <w:delText>T. rangeli</w:delText>
        </w:r>
        <w:r w:rsidDel="0014011A">
          <w:delText xml:space="preserve"> epimastigotes, the proPO system was inhibited at the haemolymph level, the site where the parasite develops (</w:delText>
        </w:r>
        <w:r w:rsidR="006701E0" w:rsidDel="0014011A">
          <w:delText xml:space="preserve">Gregorio &amp; Ratcliffe, 1991; </w:delText>
        </w:r>
        <w:r w:rsidDel="0014011A">
          <w:delText xml:space="preserve">Gomes </w:delText>
        </w:r>
        <w:r w:rsidDel="0014011A">
          <w:rPr>
            <w:i/>
          </w:rPr>
          <w:delText>et al</w:delText>
        </w:r>
        <w:r w:rsidDel="0014011A">
          <w:delText xml:space="preserve">., 2003). This inhibition may actually be the explanation for the negative effect of invasive agents in spite of PO production that has been found a number of insect studies (reviewed by González-Santoyo &amp; Córdoba-Aguilar, 2012). Interestingly, the inhibitory action by </w:delText>
        </w:r>
        <w:r w:rsidDel="0014011A">
          <w:rPr>
            <w:i/>
          </w:rPr>
          <w:delText>T. rangeli</w:delText>
        </w:r>
        <w:r w:rsidDel="0014011A">
          <w:delText xml:space="preserve"> may not be direct, but instead via the disruption of juvenile hormone regulation, which in turn would affect PO production (Nakamaura </w:delText>
        </w:r>
        <w:r w:rsidDel="0014011A">
          <w:rPr>
            <w:i/>
          </w:rPr>
          <w:delText>et al.,</w:delText>
        </w:r>
        <w:r w:rsidDel="0014011A">
          <w:delText xml:space="preserve"> 2007).</w:delText>
        </w:r>
      </w:del>
    </w:p>
    <w:p w14:paraId="76BFA043" w14:textId="1B9ED55C" w:rsidR="007C7D9E" w:rsidRPr="00962AD7" w:rsidDel="0014011A" w:rsidRDefault="004B4348">
      <w:pPr>
        <w:pStyle w:val="Normal1"/>
        <w:tabs>
          <w:tab w:val="left" w:pos="284"/>
        </w:tabs>
        <w:spacing w:after="200" w:line="480" w:lineRule="auto"/>
        <w:jc w:val="both"/>
        <w:rPr>
          <w:del w:id="130" w:author="Manikandan B.J." w:date="2015-06-16T18:49:00Z"/>
        </w:rPr>
      </w:pPr>
      <w:del w:id="131" w:author="Manikandan B.J." w:date="2015-06-16T18:49:00Z">
        <w:r w:rsidDel="0014011A">
          <w:delText xml:space="preserve">The assumed inhibition of PO by </w:delText>
        </w:r>
        <w:r w:rsidDel="0014011A">
          <w:rPr>
            <w:i/>
          </w:rPr>
          <w:delText>T. rangeli</w:delText>
        </w:r>
        <w:r w:rsidDel="0014011A">
          <w:delText xml:space="preserve">, however, needs to be considered in a broader context. PO production in triatomines is condition-dependent, and one key factor driving condition is diet (González-Santoyo &amp; Córdoba-Aguilar, 2012). Thus, whether a reduced PO production is prompted by </w:delText>
        </w:r>
        <w:r w:rsidDel="0014011A">
          <w:rPr>
            <w:i/>
          </w:rPr>
          <w:delText>T. rangeli</w:delText>
        </w:r>
        <w:r w:rsidDel="0014011A">
          <w:delText xml:space="preserve"> or diet needs to be clarified. On the other hand, inhibitory action cannot be considered a generalized property in triatomines. For example, infection by </w:delText>
        </w:r>
        <w:r w:rsidDel="0014011A">
          <w:rPr>
            <w:i/>
          </w:rPr>
          <w:delText>T. cruzi</w:delText>
        </w:r>
        <w:r w:rsidDel="0014011A">
          <w:delText xml:space="preserve"> was followed by a high PO activity in the host haemocoel during the first 24 hours, but decreased after this time (Mello </w:delText>
        </w:r>
        <w:r w:rsidDel="0014011A">
          <w:rPr>
            <w:i/>
          </w:rPr>
          <w:delText>et al</w:delText>
        </w:r>
        <w:r w:rsidDel="0014011A">
          <w:delText>., 1995).</w:delText>
        </w:r>
      </w:del>
    </w:p>
    <w:p w14:paraId="30742A65" w14:textId="3FF5F4AF" w:rsidR="007C7D9E" w:rsidRPr="00962AD7" w:rsidDel="0014011A" w:rsidRDefault="004B4348">
      <w:pPr>
        <w:pStyle w:val="Normal1"/>
        <w:tabs>
          <w:tab w:val="left" w:pos="284"/>
        </w:tabs>
        <w:spacing w:after="200" w:line="480" w:lineRule="auto"/>
        <w:jc w:val="both"/>
        <w:rPr>
          <w:del w:id="132" w:author="Manikandan B.J." w:date="2015-06-16T18:49:00Z"/>
        </w:rPr>
      </w:pPr>
      <w:del w:id="133" w:author="Manikandan B.J." w:date="2015-06-16T18:49:00Z">
        <w:r w:rsidDel="0014011A">
          <w:rPr>
            <w:b/>
            <w:i/>
          </w:rPr>
          <w:delText>c) Nitric oxide (NO)</w:delText>
        </w:r>
      </w:del>
    </w:p>
    <w:p w14:paraId="738B2880" w14:textId="260E33BA" w:rsidR="007C7D9E" w:rsidRPr="00962AD7" w:rsidDel="0014011A" w:rsidRDefault="004B4348">
      <w:pPr>
        <w:pStyle w:val="Normal1"/>
        <w:tabs>
          <w:tab w:val="left" w:pos="284"/>
        </w:tabs>
        <w:spacing w:after="200" w:line="480" w:lineRule="auto"/>
        <w:jc w:val="both"/>
        <w:rPr>
          <w:del w:id="134" w:author="Manikandan B.J." w:date="2015-06-16T18:49:00Z"/>
        </w:rPr>
      </w:pPr>
      <w:del w:id="135" w:author="Manikandan B.J." w:date="2015-06-16T18:49:00Z">
        <w:r w:rsidDel="0014011A">
          <w:delText>NO is a powerful free radical and a highly toxic gas produced by the oxidation of L-arginine to citrulline mediated by the NO synthase (NOS) enzyme (Rivero, 2006). Although NO has been well described as a powerful defen</w:delText>
        </w:r>
        <w:r w:rsidR="008824AD" w:rsidDel="0014011A">
          <w:delText>s</w:delText>
        </w:r>
        <w:r w:rsidDel="0014011A">
          <w:delText xml:space="preserve">e mechanism against parasites, the information is limited about the role played by NO (and free radicals in general) against bacteria, fungi or virus. In a first exploration of this topic, Whitten </w:delText>
        </w:r>
        <w:r w:rsidDel="0014011A">
          <w:rPr>
            <w:i/>
          </w:rPr>
          <w:delText>et al</w:delText>
        </w:r>
        <w:r w:rsidDel="0014011A">
          <w:delText xml:space="preserve">. (2001) studied two strains of </w:delText>
        </w:r>
        <w:r w:rsidDel="0014011A">
          <w:rPr>
            <w:i/>
          </w:rPr>
          <w:delText>T. rangeli</w:delText>
        </w:r>
        <w:r w:rsidDel="0014011A">
          <w:delText xml:space="preserve"> (H14 and Choachi) in </w:delText>
        </w:r>
        <w:r w:rsidDel="0014011A">
          <w:rPr>
            <w:i/>
          </w:rPr>
          <w:delText>R. prolixus</w:delText>
        </w:r>
        <w:r w:rsidDel="0014011A">
          <w:delText xml:space="preserve">. These authors concluded that high levels of free radicals (including superoxide and NO) reduced parasite survival and completion of the life cycle. At least for the defense of </w:delText>
        </w:r>
        <w:r w:rsidDel="0014011A">
          <w:rPr>
            <w:i/>
          </w:rPr>
          <w:delText>R. prolixus</w:delText>
        </w:r>
        <w:r w:rsidDel="0014011A">
          <w:delText xml:space="preserve"> against </w:delText>
        </w:r>
        <w:r w:rsidDel="0014011A">
          <w:rPr>
            <w:i/>
          </w:rPr>
          <w:delText>T. rangeli</w:delText>
        </w:r>
        <w:r w:rsidDel="0014011A">
          <w:delText>, this suggests a key role of free radicals.</w:delText>
        </w:r>
      </w:del>
    </w:p>
    <w:p w14:paraId="3C9D9F1A" w14:textId="2E56C472" w:rsidR="007C7D9E" w:rsidRPr="00962AD7" w:rsidDel="0014011A" w:rsidRDefault="004B4348">
      <w:pPr>
        <w:pStyle w:val="Normal1"/>
        <w:tabs>
          <w:tab w:val="left" w:pos="284"/>
        </w:tabs>
        <w:spacing w:after="200" w:line="480" w:lineRule="auto"/>
        <w:jc w:val="both"/>
        <w:rPr>
          <w:del w:id="136" w:author="Manikandan B.J." w:date="2015-06-16T18:49:00Z"/>
        </w:rPr>
      </w:pPr>
      <w:del w:id="137" w:author="Manikandan B.J." w:date="2015-06-16T18:49:00Z">
        <w:r w:rsidDel="0014011A">
          <w:delText xml:space="preserve">More recently, and also in relation to </w:delText>
        </w:r>
        <w:r w:rsidDel="0014011A">
          <w:rPr>
            <w:i/>
          </w:rPr>
          <w:delText xml:space="preserve">R. prolixus, </w:delText>
        </w:r>
        <w:r w:rsidDel="0014011A">
          <w:delText xml:space="preserve">it was found that the expression of NO takes place in the fat body, haemocytes, haemolymph, stomach epithelium, small intestine, rectum and salivary glands (Whitten </w:delText>
        </w:r>
        <w:r w:rsidDel="0014011A">
          <w:rPr>
            <w:i/>
          </w:rPr>
          <w:delText>et al.,</w:delText>
        </w:r>
        <w:r w:rsidDel="0014011A">
          <w:delText xml:space="preserve"> 2007), areas where </w:delText>
        </w:r>
        <w:r w:rsidDel="0014011A">
          <w:rPr>
            <w:i/>
          </w:rPr>
          <w:delText>T. cruzi</w:delText>
        </w:r>
        <w:r w:rsidDel="0014011A">
          <w:delText xml:space="preserve"> and </w:delText>
        </w:r>
        <w:r w:rsidDel="0014011A">
          <w:rPr>
            <w:i/>
          </w:rPr>
          <w:delText>T. rangeli</w:delText>
        </w:r>
        <w:r w:rsidDel="0014011A">
          <w:delText xml:space="preserve"> are present. However, both parasites seem to interact differently with respect to NO. Whereas the presence of </w:delText>
        </w:r>
        <w:r w:rsidDel="0014011A">
          <w:rPr>
            <w:i/>
          </w:rPr>
          <w:delText xml:space="preserve">T. cruzi </w:delText>
        </w:r>
        <w:r w:rsidDel="0014011A">
          <w:delText xml:space="preserve">activates NOS expression in haemocytes and the stomach, </w:delText>
        </w:r>
        <w:r w:rsidDel="0014011A">
          <w:rPr>
            <w:i/>
          </w:rPr>
          <w:delText xml:space="preserve">T. rangeli </w:delText>
        </w:r>
        <w:r w:rsidDel="0014011A">
          <w:delText xml:space="preserve">suppresses the expression of this molecule (Whitten </w:delText>
        </w:r>
        <w:r w:rsidDel="0014011A">
          <w:rPr>
            <w:i/>
          </w:rPr>
          <w:delText>et al</w:delText>
        </w:r>
        <w:r w:rsidDel="0014011A">
          <w:delText xml:space="preserve">., 2001). One explanation is that the early stimulation of NO production in haemocytes in response to </w:delText>
        </w:r>
        <w:r w:rsidDel="0014011A">
          <w:rPr>
            <w:i/>
          </w:rPr>
          <w:delText xml:space="preserve">T. cruzi </w:delText>
        </w:r>
        <w:r w:rsidDel="0014011A">
          <w:delText xml:space="preserve">impedes its colonization in the haemocoel (Whitten </w:delText>
        </w:r>
        <w:r w:rsidDel="0014011A">
          <w:rPr>
            <w:i/>
          </w:rPr>
          <w:delText>et al</w:delText>
        </w:r>
        <w:r w:rsidDel="0014011A">
          <w:delText xml:space="preserve">., 2001). On the other hand, the inhibition of NO in haemocytes and the fat body by </w:delText>
        </w:r>
        <w:r w:rsidDel="0014011A">
          <w:rPr>
            <w:i/>
          </w:rPr>
          <w:delText xml:space="preserve">T. rangeli </w:delText>
        </w:r>
        <w:r w:rsidDel="0014011A">
          <w:delText xml:space="preserve">likely represents a defense mechanism of the parasite that allows for its development in the haemocoel and therefore its later passage to the salivary glands (Whitten </w:delText>
        </w:r>
        <w:r w:rsidDel="0014011A">
          <w:rPr>
            <w:i/>
          </w:rPr>
          <w:delText>et al</w:delText>
        </w:r>
        <w:r w:rsidDel="0014011A">
          <w:delText xml:space="preserve">., 2001). </w:delText>
        </w:r>
        <w:r w:rsidR="00DE30C0" w:rsidRPr="001570A1" w:rsidDel="0014011A">
          <w:delText>Furthermore,</w:delText>
        </w:r>
        <w:r w:rsidDel="0014011A">
          <w:delText xml:space="preserve"> a high concentration of NO is induced in the rectum during a </w:delText>
        </w:r>
        <w:r w:rsidDel="0014011A">
          <w:rPr>
            <w:i/>
          </w:rPr>
          <w:delText xml:space="preserve">T. rangeli </w:delText>
        </w:r>
        <w:r w:rsidDel="0014011A">
          <w:delText xml:space="preserve">infection, </w:delText>
        </w:r>
        <w:r w:rsidR="00DE30C0" w:rsidRPr="00C202CD" w:rsidDel="0014011A">
          <w:delText>which</w:delText>
        </w:r>
        <w:r w:rsidDel="0014011A">
          <w:delText xml:space="preserve"> could force the parasite to leave the middle intestine an</w:delText>
        </w:r>
        <w:r w:rsidR="00DE30C0" w:rsidRPr="00C202CD" w:rsidDel="0014011A">
          <w:delText>d</w:delText>
        </w:r>
        <w:r w:rsidDel="0014011A">
          <w:delText xml:space="preserve"> then complete its life cycle in the salivary glands (Whitten </w:delText>
        </w:r>
        <w:r w:rsidDel="0014011A">
          <w:rPr>
            <w:i/>
          </w:rPr>
          <w:delText>et al.</w:delText>
        </w:r>
        <w:r w:rsidDel="0014011A">
          <w:delText xml:space="preserve">, 2007). </w:delText>
        </w:r>
        <w:r w:rsidR="00DE30C0" w:rsidRPr="001570A1" w:rsidDel="0014011A">
          <w:delText xml:space="preserve">However, whether the migration of </w:delText>
        </w:r>
        <w:r w:rsidR="00DE30C0" w:rsidRPr="001570A1" w:rsidDel="0014011A">
          <w:rPr>
            <w:i/>
          </w:rPr>
          <w:delText>T. rangeli</w:delText>
        </w:r>
        <w:r w:rsidR="00DE30C0" w:rsidRPr="001570A1" w:rsidDel="0014011A">
          <w:delText xml:space="preserve"> to these glands is a consequence of escaping the triatomine's immune response or </w:delText>
        </w:r>
        <w:r w:rsidR="00110489" w:rsidDel="0014011A">
          <w:delText>a</w:delText>
        </w:r>
        <w:r w:rsidR="00DE30C0" w:rsidRPr="001570A1" w:rsidDel="0014011A">
          <w:delText xml:space="preserve"> </w:delText>
        </w:r>
        <w:r w:rsidDel="0014011A">
          <w:delText>use</w:delText>
        </w:r>
        <w:r w:rsidR="00110489" w:rsidDel="0014011A">
          <w:delText xml:space="preserve"> of</w:delText>
        </w:r>
        <w:r w:rsidR="00DE30C0" w:rsidRPr="001570A1" w:rsidDel="0014011A">
          <w:delText xml:space="preserve"> NO </w:delText>
        </w:r>
        <w:r w:rsidR="00110489" w:rsidDel="0014011A">
          <w:delText xml:space="preserve">by the parasite as a </w:delText>
        </w:r>
        <w:r w:rsidR="00DE30C0" w:rsidRPr="001570A1" w:rsidDel="0014011A">
          <w:delText>signal to complete its life cycle in the glands is unknown</w:delText>
        </w:r>
        <w:r w:rsidDel="0014011A">
          <w:delText>.</w:delText>
        </w:r>
      </w:del>
    </w:p>
    <w:p w14:paraId="05ED71CE" w14:textId="5913D455" w:rsidR="007C7D9E" w:rsidRPr="00962AD7" w:rsidDel="0014011A" w:rsidRDefault="004B4348">
      <w:pPr>
        <w:pStyle w:val="Normal1"/>
        <w:tabs>
          <w:tab w:val="left" w:pos="284"/>
        </w:tabs>
        <w:spacing w:after="200" w:line="480" w:lineRule="auto"/>
        <w:jc w:val="both"/>
        <w:rPr>
          <w:del w:id="138" w:author="Manikandan B.J." w:date="2015-06-16T18:49:00Z"/>
        </w:rPr>
      </w:pPr>
      <w:del w:id="139" w:author="Manikandan B.J." w:date="2015-06-16T18:49:00Z">
        <w:r w:rsidDel="0014011A">
          <w:delText>There are other much less studied effects of nitrogen-based compounds involved in triatomine immune defen</w:delText>
        </w:r>
        <w:r w:rsidR="00F47665" w:rsidDel="0014011A">
          <w:delText>s</w:delText>
        </w:r>
        <w:r w:rsidDel="0014011A">
          <w:delText xml:space="preserve">e. The high concentration of nitrites in the small intestine could possibly avoid penetration of the intestinal epithelium by </w:delText>
        </w:r>
        <w:r w:rsidDel="0014011A">
          <w:rPr>
            <w:i/>
          </w:rPr>
          <w:delText>T. cruzi</w:delText>
        </w:r>
        <w:r w:rsidDel="0014011A">
          <w:delText xml:space="preserve"> (Whitten </w:delText>
        </w:r>
        <w:r w:rsidDel="0014011A">
          <w:rPr>
            <w:i/>
          </w:rPr>
          <w:delText>et al</w:delText>
        </w:r>
        <w:r w:rsidDel="0014011A">
          <w:delText xml:space="preserve">., 2007; Castro </w:delText>
        </w:r>
        <w:r w:rsidDel="0014011A">
          <w:rPr>
            <w:i/>
          </w:rPr>
          <w:delText>et al</w:delText>
        </w:r>
        <w:r w:rsidDel="0014011A">
          <w:delText xml:space="preserve">., 2012), which would block its dissemination to the haemocoel. Though it is unclear why nitrite concentrations decrease in the small intestine following infection by </w:delText>
        </w:r>
        <w:r w:rsidDel="0014011A">
          <w:rPr>
            <w:i/>
          </w:rPr>
          <w:delText xml:space="preserve">T. rangeli </w:delText>
        </w:r>
        <w:r w:rsidDel="0014011A">
          <w:delText xml:space="preserve">(Whitten </w:delText>
        </w:r>
        <w:r w:rsidDel="0014011A">
          <w:rPr>
            <w:i/>
          </w:rPr>
          <w:delText>et al</w:delText>
        </w:r>
        <w:r w:rsidDel="0014011A">
          <w:delText xml:space="preserve">., 2007), the reason may lie in an inhibitory effect similar to that </w:delText>
        </w:r>
        <w:r w:rsidR="00110489" w:rsidDel="0014011A">
          <w:delText xml:space="preserve">that </w:delText>
        </w:r>
        <w:r w:rsidDel="0014011A">
          <w:delText>occurs with PO. Further studies are needed on the role of NO and its oxygen intermediates in the capacity of triatomines to combat parasitic infections.</w:delText>
        </w:r>
      </w:del>
    </w:p>
    <w:p w14:paraId="013398A6" w14:textId="02DB3358" w:rsidR="007C7D9E" w:rsidRPr="00962AD7" w:rsidDel="0014011A" w:rsidRDefault="004B4348">
      <w:pPr>
        <w:pStyle w:val="Normal1"/>
        <w:tabs>
          <w:tab w:val="left" w:pos="284"/>
        </w:tabs>
        <w:spacing w:after="200" w:line="480" w:lineRule="auto"/>
        <w:jc w:val="both"/>
        <w:rPr>
          <w:del w:id="140" w:author="Manikandan B.J." w:date="2015-06-16T18:49:00Z"/>
        </w:rPr>
      </w:pPr>
      <w:del w:id="141" w:author="Manikandan B.J." w:date="2015-06-16T18:49:00Z">
        <w:r w:rsidDel="0014011A">
          <w:rPr>
            <w:b/>
            <w:i/>
          </w:rPr>
          <w:delText>d) Lectins (agglutinins)</w:delText>
        </w:r>
      </w:del>
    </w:p>
    <w:p w14:paraId="3373BD3F" w14:textId="7B86B33A" w:rsidR="007C7D9E" w:rsidRPr="00962AD7" w:rsidDel="0014011A" w:rsidRDefault="004B4348">
      <w:pPr>
        <w:pStyle w:val="Normal1"/>
        <w:tabs>
          <w:tab w:val="left" w:pos="284"/>
        </w:tabs>
        <w:spacing w:after="200" w:line="480" w:lineRule="auto"/>
        <w:jc w:val="both"/>
        <w:rPr>
          <w:del w:id="142" w:author="Manikandan B.J." w:date="2015-06-16T18:49:00Z"/>
        </w:rPr>
      </w:pPr>
      <w:del w:id="143" w:author="Manikandan B.J." w:date="2015-06-16T18:49:00Z">
        <w:r w:rsidDel="0014011A">
          <w:delText xml:space="preserve">Lectins or agglutinins are glycoproteins that have the capacity to agglutinate cells and precipitate glycoconjugates (Azambuja </w:delText>
        </w:r>
        <w:r w:rsidDel="0014011A">
          <w:rPr>
            <w:i/>
          </w:rPr>
          <w:delText>et al</w:delText>
        </w:r>
        <w:r w:rsidDel="0014011A">
          <w:delText xml:space="preserve">., 1997). Lectins are found in the haemolymph and digestive tract of a number of invertebrates, and their synthesis is carried out principally in haemocytes and the fat body (Azambuja </w:delText>
        </w:r>
        <w:r w:rsidDel="0014011A">
          <w:rPr>
            <w:i/>
          </w:rPr>
          <w:delText>et al.,</w:delText>
        </w:r>
        <w:r w:rsidDel="0014011A">
          <w:delText xml:space="preserve"> 2004). It has been reported that they can act as opsonins, facilitating phagocytosis by haemocytes (Azambuja </w:delText>
        </w:r>
        <w:r w:rsidDel="0014011A">
          <w:rPr>
            <w:i/>
          </w:rPr>
          <w:delText>et al</w:delText>
        </w:r>
        <w:r w:rsidDel="0014011A">
          <w:delText>., 1997).</w:delText>
        </w:r>
      </w:del>
    </w:p>
    <w:p w14:paraId="7A2FE26A" w14:textId="160AB5EC" w:rsidR="007C7D9E" w:rsidRPr="00962AD7" w:rsidDel="0014011A" w:rsidRDefault="004B4348">
      <w:pPr>
        <w:pStyle w:val="Normal1"/>
        <w:tabs>
          <w:tab w:val="left" w:pos="284"/>
        </w:tabs>
        <w:spacing w:after="200" w:line="480" w:lineRule="auto"/>
        <w:jc w:val="both"/>
        <w:rPr>
          <w:del w:id="144" w:author="Manikandan B.J." w:date="2015-06-16T18:49:00Z"/>
        </w:rPr>
      </w:pPr>
      <w:del w:id="145" w:author="Manikandan B.J." w:date="2015-06-16T18:49:00Z">
        <w:r w:rsidDel="0014011A">
          <w:delText xml:space="preserve">Very little is known about the action of lectins in triatomines. A study that described the activity of agglutinins in the intestine and haemolymph of </w:delText>
        </w:r>
        <w:r w:rsidDel="0014011A">
          <w:rPr>
            <w:i/>
          </w:rPr>
          <w:delText>R. prolixus</w:delText>
        </w:r>
        <w:r w:rsidDel="0014011A">
          <w:delText xml:space="preserve"> suggested a role for these glycoproteins in the regulation of parasite-vector interactions (Mello e</w:delText>
        </w:r>
        <w:r w:rsidDel="0014011A">
          <w:rPr>
            <w:i/>
          </w:rPr>
          <w:delText>t al</w:delText>
        </w:r>
        <w:r w:rsidDel="0014011A">
          <w:delText xml:space="preserve">., 1995; Ratcliffe </w:delText>
        </w:r>
        <w:r w:rsidDel="0014011A">
          <w:rPr>
            <w:i/>
          </w:rPr>
          <w:delText>et al</w:delText>
        </w:r>
        <w:r w:rsidDel="0014011A">
          <w:delText xml:space="preserve">., 1996). Mello </w:delText>
        </w:r>
        <w:r w:rsidDel="0014011A">
          <w:rPr>
            <w:i/>
          </w:rPr>
          <w:delText>et al</w:delText>
        </w:r>
        <w:r w:rsidDel="0014011A">
          <w:delText xml:space="preserve">. (1995) showed that there are differences in the agglutination of three different strains of </w:delText>
        </w:r>
        <w:r w:rsidDel="0014011A">
          <w:rPr>
            <w:i/>
          </w:rPr>
          <w:delText xml:space="preserve">T. cruzi </w:delText>
        </w:r>
        <w:r w:rsidDel="0014011A">
          <w:delText xml:space="preserve">— Dm28c, CI and Y— in the stomach as well as the haemolymph of </w:delText>
        </w:r>
        <w:r w:rsidDel="0014011A">
          <w:rPr>
            <w:i/>
          </w:rPr>
          <w:delText>R. prolixus</w:delText>
        </w:r>
        <w:r w:rsidDel="0014011A">
          <w:delText xml:space="preserve">, and that these differences correlate with a variation in the carbohydrates on the surface of the parasite. The ability to agglutinate trypanosomes may depend on the amount of lectins produced by the host. </w:delText>
        </w:r>
        <w:r w:rsidDel="0014011A">
          <w:rPr>
            <w:i/>
          </w:rPr>
          <w:delText>T. infestans</w:delText>
        </w:r>
        <w:r w:rsidDel="0014011A">
          <w:delText xml:space="preserve"> has more lectins than </w:delText>
        </w:r>
        <w:r w:rsidDel="0014011A">
          <w:rPr>
            <w:i/>
          </w:rPr>
          <w:delText>R. prolixus</w:delText>
        </w:r>
        <w:r w:rsidDel="0014011A">
          <w:delText xml:space="preserve">, and the former has greater resistance to infection by </w:delText>
        </w:r>
        <w:r w:rsidDel="0014011A">
          <w:rPr>
            <w:i/>
          </w:rPr>
          <w:delText>T. rangeli</w:delText>
        </w:r>
        <w:r w:rsidDel="0014011A">
          <w:delText xml:space="preserve"> (Azambuja </w:delText>
        </w:r>
        <w:r w:rsidDel="0014011A">
          <w:rPr>
            <w:i/>
          </w:rPr>
          <w:delText>et al.,</w:delText>
        </w:r>
        <w:r w:rsidDel="0014011A">
          <w:delText xml:space="preserve"> 1999).</w:delText>
        </w:r>
      </w:del>
    </w:p>
    <w:p w14:paraId="1A0E019F" w14:textId="5F8D2E1D" w:rsidR="007C7D9E" w:rsidRPr="00962AD7" w:rsidDel="0014011A" w:rsidRDefault="004B4348">
      <w:pPr>
        <w:pStyle w:val="Normal1"/>
        <w:tabs>
          <w:tab w:val="left" w:pos="284"/>
        </w:tabs>
        <w:spacing w:after="200" w:line="480" w:lineRule="auto"/>
        <w:jc w:val="both"/>
        <w:rPr>
          <w:del w:id="146" w:author="Manikandan B.J." w:date="2015-06-16T18:49:00Z"/>
        </w:rPr>
      </w:pPr>
      <w:del w:id="147" w:author="Manikandan B.J." w:date="2015-06-16T18:49:00Z">
        <w:r w:rsidDel="0014011A">
          <w:rPr>
            <w:b/>
            <w:i/>
          </w:rPr>
          <w:delText>e) Cellular defense mediated by haemocytes</w:delText>
        </w:r>
      </w:del>
    </w:p>
    <w:p w14:paraId="2660EB6F" w14:textId="77F3D618" w:rsidR="007C7D9E" w:rsidRPr="00962AD7" w:rsidDel="0014011A" w:rsidRDefault="004B4348">
      <w:pPr>
        <w:pStyle w:val="Normal1"/>
        <w:tabs>
          <w:tab w:val="left" w:pos="284"/>
        </w:tabs>
        <w:spacing w:after="200" w:line="480" w:lineRule="auto"/>
        <w:jc w:val="both"/>
        <w:rPr>
          <w:del w:id="148" w:author="Manikandan B.J." w:date="2015-06-16T18:49:00Z"/>
        </w:rPr>
      </w:pPr>
      <w:del w:id="149" w:author="Manikandan B.J." w:date="2015-06-16T18:49:00Z">
        <w:r w:rsidDel="0014011A">
          <w:delText>The mechanisms of cellular defense are mediated mainly by haemocytes in insects. Once again, very little information is available on this subject in relation to triatomines. The types of haemocytes in insects vary among taxa, with four main classes that are based on their morphology, histochemistry and functional characteristics (</w:delText>
        </w:r>
        <w:r w:rsidR="001858B2" w:rsidDel="0014011A">
          <w:delText xml:space="preserve">Lavine &amp; Strand, 2002; </w:delText>
        </w:r>
        <w:r w:rsidDel="0014011A">
          <w:delText xml:space="preserve">Borges </w:delText>
        </w:r>
        <w:r w:rsidR="00DE30C0" w:rsidRPr="001570A1" w:rsidDel="0014011A">
          <w:rPr>
            <w:i/>
          </w:rPr>
          <w:delText>et al.,</w:delText>
        </w:r>
        <w:r w:rsidDel="0014011A">
          <w:delText xml:space="preserve"> 2008; Strand, 2008): a) granulocytes, which have a function of phagocytosis; b) plasmatocytes, which adhere to parasites to form cellular capsules; c) oenocitoids, which contain precursors of PO that are involved in the production of melanin; and d) prohaemocytes, which are stem cells. It is now known that there are six types of haemocytes in </w:delText>
        </w:r>
        <w:r w:rsidDel="0014011A">
          <w:rPr>
            <w:i/>
          </w:rPr>
          <w:delText>Rhodnius prolixus</w:delText>
        </w:r>
        <w:r w:rsidDel="0014011A">
          <w:delText xml:space="preserve">, </w:delText>
        </w:r>
        <w:r w:rsidDel="0014011A">
          <w:rPr>
            <w:i/>
          </w:rPr>
          <w:delText>R. neglectus</w:delText>
        </w:r>
        <w:r w:rsidDel="0014011A">
          <w:delText xml:space="preserve">, </w:delText>
        </w:r>
        <w:r w:rsidDel="0014011A">
          <w:rPr>
            <w:i/>
          </w:rPr>
          <w:delText>Triatoma infestans</w:delText>
        </w:r>
        <w:r w:rsidDel="0014011A">
          <w:delText xml:space="preserve">, </w:delText>
        </w:r>
        <w:r w:rsidDel="0014011A">
          <w:rPr>
            <w:i/>
          </w:rPr>
          <w:delText>Panstrongylus megistus</w:delText>
        </w:r>
        <w:r w:rsidDel="0014011A">
          <w:delText xml:space="preserve"> and </w:delText>
        </w:r>
        <w:r w:rsidDel="0014011A">
          <w:rPr>
            <w:i/>
          </w:rPr>
          <w:delText>Dipetalogaster maxima</w:delText>
        </w:r>
        <w:r w:rsidDel="0014011A">
          <w:delText xml:space="preserve">: prohaemocytes, plasmocytes, cistocysts, oenocytoids, adipohaemocytes and giant granular cells (Azambuja </w:delText>
        </w:r>
        <w:r w:rsidDel="0014011A">
          <w:rPr>
            <w:i/>
          </w:rPr>
          <w:delText>et al</w:delText>
        </w:r>
        <w:r w:rsidDel="0014011A">
          <w:delText>., 1997).</w:delText>
        </w:r>
      </w:del>
    </w:p>
    <w:p w14:paraId="78B60A15" w14:textId="5C1B50EA" w:rsidR="00C158FC" w:rsidDel="0014011A" w:rsidRDefault="00DE30C0" w:rsidP="001570A1">
      <w:pPr>
        <w:pStyle w:val="Normal1"/>
        <w:tabs>
          <w:tab w:val="left" w:pos="284"/>
        </w:tabs>
        <w:spacing w:after="200" w:line="480" w:lineRule="auto"/>
        <w:jc w:val="both"/>
        <w:rPr>
          <w:del w:id="150" w:author="Manikandan B.J." w:date="2015-06-16T18:49:00Z"/>
          <w:b/>
          <w:bCs/>
          <w:szCs w:val="24"/>
        </w:rPr>
      </w:pPr>
      <w:bookmarkStart w:id="151" w:name="h.gjdgxs" w:colFirst="0" w:colLast="0"/>
      <w:bookmarkEnd w:id="151"/>
      <w:del w:id="152" w:author="Manikandan B.J." w:date="2015-06-16T18:49:00Z">
        <w:r w:rsidRPr="001570A1" w:rsidDel="0014011A">
          <w:delText xml:space="preserve">Concerning the morphological and functional characterization of cell types involved in the immune response, </w:delText>
        </w:r>
        <w:r w:rsidR="004B4348" w:rsidDel="0014011A">
          <w:delText xml:space="preserve">five different haemocytes were identified in </w:delText>
        </w:r>
        <w:r w:rsidRPr="001570A1" w:rsidDel="0014011A">
          <w:rPr>
            <w:i/>
            <w:iCs/>
          </w:rPr>
          <w:delText>Rhodnius prolixus</w:delText>
        </w:r>
        <w:r w:rsidR="004B4348" w:rsidDel="0014011A">
          <w:delText xml:space="preserve">: prohemocytes, plasmatocytes, oenocytoids, adipocytes and granulocytes (Borges </w:delText>
        </w:r>
        <w:r w:rsidRPr="001570A1" w:rsidDel="0014011A">
          <w:rPr>
            <w:i/>
          </w:rPr>
          <w:delText>et al.,</w:delText>
        </w:r>
        <w:r w:rsidR="004B4348" w:rsidDel="0014011A">
          <w:delText xml:space="preserve"> 2008). Plasmatocytes and prohemocytes are the most abundant cells, perhaps due to their direct action against bacteria via phagocytosis. On the other hand, granulocytes and oenocytoids also changed in response to </w:delText>
        </w:r>
        <w:r w:rsidRPr="001570A1" w:rsidDel="0014011A">
          <w:rPr>
            <w:i/>
            <w:iCs/>
          </w:rPr>
          <w:delText>Staphylococcus aureus</w:delText>
        </w:r>
        <w:r w:rsidR="004B4348" w:rsidDel="0014011A">
          <w:delText xml:space="preserve"> bacteria. In response to this bacterium no events concerning melanization were observed (Borges </w:delText>
        </w:r>
        <w:r w:rsidRPr="001570A1" w:rsidDel="0014011A">
          <w:rPr>
            <w:i/>
          </w:rPr>
          <w:delText>et al.,</w:delText>
        </w:r>
        <w:r w:rsidR="004B4348" w:rsidDel="0014011A">
          <w:delText xml:space="preserve"> 2008). Despite the lack of evidence, it is likely that triatomine haemocytes are involved in other typical insect haemocyte functions such as nodule formation and encapsulation. Clearly, studying functions of triatomine hemocytes is an open research line.</w:delText>
        </w:r>
      </w:del>
    </w:p>
    <w:p w14:paraId="7F466C54" w14:textId="1EFC0590" w:rsidR="00110489" w:rsidDel="0014011A" w:rsidRDefault="00110489">
      <w:pPr>
        <w:pStyle w:val="Normal1"/>
        <w:tabs>
          <w:tab w:val="left" w:pos="284"/>
        </w:tabs>
        <w:spacing w:line="480" w:lineRule="auto"/>
        <w:jc w:val="both"/>
        <w:rPr>
          <w:del w:id="153" w:author="Manikandan B.J." w:date="2015-06-16T18:49:00Z"/>
        </w:rPr>
      </w:pPr>
    </w:p>
    <w:p w14:paraId="3FC18E63" w14:textId="118E76D6" w:rsidR="00110489" w:rsidRPr="007B5E9A" w:rsidDel="0014011A" w:rsidRDefault="004B4348">
      <w:pPr>
        <w:pStyle w:val="Normal1"/>
        <w:tabs>
          <w:tab w:val="left" w:pos="284"/>
        </w:tabs>
        <w:spacing w:line="480" w:lineRule="auto"/>
        <w:jc w:val="both"/>
        <w:rPr>
          <w:del w:id="154" w:author="Manikandan B.J." w:date="2015-06-16T18:49:00Z"/>
          <w:b/>
          <w:bCs/>
          <w:sz w:val="28"/>
          <w:szCs w:val="28"/>
        </w:rPr>
      </w:pPr>
      <w:del w:id="155" w:author="Manikandan B.J." w:date="2015-06-16T18:49:00Z">
        <w:r w:rsidRPr="00C202CD" w:rsidDel="0014011A">
          <w:rPr>
            <w:b/>
            <w:bCs/>
            <w:sz w:val="28"/>
            <w:szCs w:val="28"/>
          </w:rPr>
          <w:delText>Signaling</w:delText>
        </w:r>
        <w:r w:rsidR="00DE30C0" w:rsidRPr="00C202CD" w:rsidDel="0014011A">
          <w:rPr>
            <w:b/>
            <w:bCs/>
            <w:sz w:val="28"/>
            <w:szCs w:val="28"/>
          </w:rPr>
          <w:delText xml:space="preserve"> mechanisms in triatomines/insect immune response</w:delText>
        </w:r>
      </w:del>
    </w:p>
    <w:p w14:paraId="78FF365B" w14:textId="303E91CA" w:rsidR="00110489" w:rsidRPr="00962AD7" w:rsidDel="0014011A" w:rsidRDefault="00DE30C0">
      <w:pPr>
        <w:pStyle w:val="Normal1"/>
        <w:tabs>
          <w:tab w:val="left" w:pos="284"/>
        </w:tabs>
        <w:spacing w:line="480" w:lineRule="auto"/>
        <w:jc w:val="both"/>
        <w:rPr>
          <w:del w:id="156" w:author="Manikandan B.J." w:date="2015-06-16T18:49:00Z"/>
        </w:rPr>
      </w:pPr>
      <w:del w:id="157" w:author="Manikandan B.J." w:date="2015-06-16T18:49:00Z">
        <w:r w:rsidRPr="007B5E9A" w:rsidDel="0014011A">
          <w:delText>Our knowledge of signaling mechanism in triatomines is highly limited but one can gain some insights from other taxa</w:delText>
        </w:r>
        <w:r w:rsidR="00F80B44" w:rsidDel="0014011A">
          <w:delText xml:space="preserve"> (Hoffman &amp; Reichhart, 2002)</w:delText>
        </w:r>
        <w:r w:rsidRPr="00C202CD" w:rsidDel="0014011A">
          <w:delText xml:space="preserve">. Similar to other insects, triatomines are likely to rely on three </w:delText>
        </w:r>
        <w:r w:rsidR="004B4348" w:rsidDel="0014011A">
          <w:delText xml:space="preserve">principal pathways </w:delText>
        </w:r>
        <w:r w:rsidRPr="00C202CD" w:rsidDel="0014011A">
          <w:delText>to</w:delText>
        </w:r>
        <w:r w:rsidR="004B4348" w:rsidDel="0014011A">
          <w:delText xml:space="preserve"> </w:delText>
        </w:r>
        <w:r w:rsidRPr="00C202CD" w:rsidDel="0014011A">
          <w:delText xml:space="preserve">attack </w:delText>
        </w:r>
        <w:r w:rsidR="004B4348" w:rsidDel="0014011A">
          <w:delText>pathogens like bacteria and fungi: IMD</w:delText>
        </w:r>
        <w:r w:rsidRPr="00C202CD" w:rsidDel="0014011A">
          <w:delText>,</w:delText>
        </w:r>
        <w:r w:rsidR="004B4348" w:rsidDel="0014011A">
          <w:delText xml:space="preserve"> </w:delText>
        </w:r>
        <w:r w:rsidRPr="00C202CD" w:rsidDel="0014011A">
          <w:delText xml:space="preserve">Toll </w:delText>
        </w:r>
        <w:r w:rsidR="004B4348" w:rsidDel="0014011A">
          <w:delText>and Jak-STAT</w:delText>
        </w:r>
        <w:r w:rsidRPr="00C202CD" w:rsidDel="0014011A">
          <w:delText xml:space="preserve"> </w:delText>
        </w:r>
        <w:r w:rsidR="004B4348" w:rsidDel="0014011A">
          <w:delText>(Kingsolver &amp; Hardy, 2012).</w:delText>
        </w:r>
        <w:r w:rsidRPr="00C202CD" w:rsidDel="0014011A">
          <w:delText xml:space="preserve"> </w:delText>
        </w:r>
        <w:r w:rsidR="004B4348" w:rsidDel="0014011A">
          <w:delText xml:space="preserve">To trigger </w:delText>
        </w:r>
        <w:r w:rsidRPr="00C202CD" w:rsidDel="0014011A">
          <w:delText xml:space="preserve">any of these </w:delText>
        </w:r>
        <w:r w:rsidR="004B4348" w:rsidDel="0014011A">
          <w:delText xml:space="preserve">pathways, it is necessary to recognize foreign agents </w:delText>
        </w:r>
        <w:r w:rsidRPr="00C202CD" w:rsidDel="0014011A">
          <w:delText xml:space="preserve">and one mechanism is via the </w:delText>
        </w:r>
        <w:r w:rsidR="004B4348" w:rsidDel="0014011A">
          <w:delText xml:space="preserve">pathogen-associated molecular patterns (PAMPs) present </w:delText>
        </w:r>
        <w:r w:rsidRPr="00C202CD" w:rsidDel="0014011A">
          <w:delText xml:space="preserve">on </w:delText>
        </w:r>
        <w:r w:rsidR="004B4348" w:rsidDel="0014011A">
          <w:delText xml:space="preserve">the </w:delText>
        </w:r>
        <w:r w:rsidRPr="00C202CD" w:rsidDel="0014011A">
          <w:delText xml:space="preserve">pathogen's </w:delText>
        </w:r>
        <w:r w:rsidR="004B4348" w:rsidDel="0014011A">
          <w:delText>surface</w:delText>
        </w:r>
        <w:r w:rsidRPr="00C202CD" w:rsidDel="0014011A">
          <w:delText>.</w:delText>
        </w:r>
        <w:r w:rsidR="004B4348" w:rsidDel="0014011A">
          <w:delText xml:space="preserve"> </w:delText>
        </w:r>
        <w:r w:rsidRPr="00C202CD" w:rsidDel="0014011A">
          <w:delText>F</w:delText>
        </w:r>
        <w:r w:rsidR="004B4348" w:rsidDel="0014011A">
          <w:delText>or this</w:delText>
        </w:r>
        <w:r w:rsidRPr="00C202CD" w:rsidDel="0014011A">
          <w:delText>,</w:delText>
        </w:r>
        <w:r w:rsidR="004B4348" w:rsidDel="0014011A">
          <w:delText xml:space="preserve"> insects use host pattern recognition receptors (PRRs) </w:delText>
        </w:r>
        <w:r w:rsidRPr="007B5E9A" w:rsidDel="0014011A">
          <w:delText>which have been identified such as peptidoglycan recognition proteins (PGRPs), Gram negative binding proteins (GNBPs), thioester containing proteins (TEPs), scavenger receptors (SCRs), C-type lectins (CTLs), galactosidose-binding lectins (GALE), and fibrinogen-like domain molecules (FBNs) (Kingsolver &amp; Hardy, 2012; Michel &amp; Kafatos, 2005)</w:delText>
        </w:r>
        <w:r w:rsidR="004B4348" w:rsidDel="0014011A">
          <w:delText xml:space="preserve">. The anterior PRRs could be circulating in the hemolymph and bounding to cells (Michel &amp; Kafatos, 2005). </w:delText>
        </w:r>
        <w:r w:rsidRPr="007B5E9A" w:rsidDel="0014011A">
          <w:delText xml:space="preserve">In </w:delText>
        </w:r>
        <w:r w:rsidRPr="007B5E9A" w:rsidDel="0014011A">
          <w:rPr>
            <w:i/>
          </w:rPr>
          <w:delText>R. prolixus</w:delText>
        </w:r>
        <w:r w:rsidRPr="007B5E9A" w:rsidDel="0014011A">
          <w:delText xml:space="preserve"> (Vieira </w:delText>
        </w:r>
        <w:r w:rsidRPr="007B5E9A" w:rsidDel="0014011A">
          <w:rPr>
            <w:i/>
          </w:rPr>
          <w:delText>et al.,</w:delText>
        </w:r>
        <w:r w:rsidRPr="007B5E9A" w:rsidDel="0014011A">
          <w:delText xml:space="preserve"> 2014) and other insects (</w:delText>
        </w:r>
        <w:r w:rsidR="00C06118" w:rsidDel="0014011A">
          <w:delText xml:space="preserve">Hoffman &amp; Reichhart, 2002; </w:delText>
        </w:r>
        <w:r w:rsidRPr="00C202CD" w:rsidDel="0014011A">
          <w:delText xml:space="preserve">Kingsolver &amp; Hardy, 2012), </w:delText>
        </w:r>
        <w:r w:rsidR="004B4348" w:rsidDel="0014011A">
          <w:delText xml:space="preserve">the IMD pathway could be activated by Lipopolysaccharides present in Gram negative bacteria, and then the induction of different AMPs like defensins could be achieved. The Toll pathway seems to be induced by the presence of PAMPs like </w:delText>
        </w:r>
        <w:r w:rsidR="004B4348" w:rsidDel="0014011A">
          <w:rPr>
            <w:sz w:val="22"/>
          </w:rPr>
          <w:delText xml:space="preserve">β-1, 3-Glucans </w:delText>
        </w:r>
        <w:r w:rsidR="004B4348" w:rsidDel="0014011A">
          <w:delText>in fungi</w:delText>
        </w:r>
        <w:r w:rsidRPr="00C202CD" w:rsidDel="0014011A">
          <w:delText>,</w:delText>
        </w:r>
        <w:r w:rsidR="004B4348" w:rsidDel="0014011A">
          <w:delText xml:space="preserve"> and Peptidoglycans present in Gram positive bacteria, that bind with their respective recognition protein: </w:delText>
        </w:r>
        <w:r w:rsidRPr="007B5E9A" w:rsidDel="0014011A">
          <w:rPr>
            <w:color w:val="auto"/>
            <w:sz w:val="22"/>
          </w:rPr>
          <w:delText>βGRP or PGRP</w:delText>
        </w:r>
        <w:r w:rsidR="004B4348" w:rsidDel="0014011A">
          <w:rPr>
            <w:color w:val="424242"/>
            <w:sz w:val="22"/>
          </w:rPr>
          <w:delText xml:space="preserve"> </w:delText>
        </w:r>
        <w:r w:rsidRPr="007B5E9A" w:rsidDel="0014011A">
          <w:rPr>
            <w:color w:val="424242"/>
            <w:szCs w:val="24"/>
          </w:rPr>
          <w:delText>(</w:delText>
        </w:r>
        <w:r w:rsidR="004B4348" w:rsidDel="0014011A">
          <w:rPr>
            <w:szCs w:val="24"/>
          </w:rPr>
          <w:delText xml:space="preserve">Boulanger </w:delText>
        </w:r>
        <w:r w:rsidRPr="007B5E9A" w:rsidDel="0014011A">
          <w:rPr>
            <w:i/>
            <w:szCs w:val="24"/>
          </w:rPr>
          <w:delText>et al.,</w:delText>
        </w:r>
        <w:r w:rsidR="004B4348" w:rsidDel="0014011A">
          <w:rPr>
            <w:szCs w:val="24"/>
          </w:rPr>
          <w:delText xml:space="preserve"> 2006; </w:delText>
        </w:r>
        <w:r w:rsidRPr="007B5E9A" w:rsidDel="0014011A">
          <w:rPr>
            <w:szCs w:val="24"/>
          </w:rPr>
          <w:delText>Ursic-Bedoya &amp; Lowenberger, 2007</w:delText>
        </w:r>
        <w:r w:rsidRPr="007B5E9A" w:rsidDel="0014011A">
          <w:rPr>
            <w:color w:val="424242"/>
            <w:szCs w:val="24"/>
          </w:rPr>
          <w:delText>)</w:delText>
        </w:r>
        <w:r w:rsidR="004B4348" w:rsidDel="0014011A">
          <w:rPr>
            <w:szCs w:val="24"/>
          </w:rPr>
          <w:delText>. These two pathways induce a</w:delText>
        </w:r>
        <w:r w:rsidR="004B4348" w:rsidDel="0014011A">
          <w:delText xml:space="preserve"> NF-kB-like transcription factor (Boulanger </w:delText>
        </w:r>
        <w:r w:rsidRPr="007B5E9A" w:rsidDel="0014011A">
          <w:rPr>
            <w:i/>
          </w:rPr>
          <w:delText>et al.,</w:delText>
        </w:r>
        <w:r w:rsidR="004B4348" w:rsidDel="0014011A">
          <w:delText xml:space="preserve"> 2006), that could be involved in proteolytic cascades such as melanisation, coagulation, phagocytosis and encapsulation by h</w:delText>
        </w:r>
        <w:r w:rsidRPr="00C202CD" w:rsidDel="0014011A">
          <w:delText>a</w:delText>
        </w:r>
        <w:r w:rsidR="004B4348" w:rsidDel="0014011A">
          <w:delText>emocytes (Ursic-Bedoya &amp; Lowenberger, 2007).</w:delText>
        </w:r>
      </w:del>
    </w:p>
    <w:p w14:paraId="71D54C33" w14:textId="7EAA7BCE" w:rsidR="007C7D9E" w:rsidRPr="00962AD7" w:rsidDel="0014011A" w:rsidRDefault="00DE30C0">
      <w:pPr>
        <w:pStyle w:val="Normal1"/>
        <w:tabs>
          <w:tab w:val="left" w:pos="284"/>
        </w:tabs>
        <w:spacing w:line="480" w:lineRule="auto"/>
        <w:jc w:val="both"/>
        <w:rPr>
          <w:del w:id="158" w:author="Manikandan B.J." w:date="2015-06-16T18:49:00Z"/>
        </w:rPr>
      </w:pPr>
      <w:del w:id="159" w:author="Manikandan B.J." w:date="2015-06-16T18:49:00Z">
        <w:r w:rsidRPr="00C202CD" w:rsidDel="0014011A">
          <w:delText xml:space="preserve">With respect to </w:delText>
        </w:r>
        <w:r w:rsidRPr="00C202CD" w:rsidDel="0014011A">
          <w:rPr>
            <w:i/>
          </w:rPr>
          <w:delText>T. cruzi</w:delText>
        </w:r>
        <w:r w:rsidRPr="00C202CD" w:rsidDel="0014011A">
          <w:delText xml:space="preserve"> or </w:delText>
        </w:r>
        <w:r w:rsidRPr="00C202CD" w:rsidDel="0014011A">
          <w:rPr>
            <w:i/>
          </w:rPr>
          <w:delText>T. rangeli</w:delText>
        </w:r>
        <w:r w:rsidRPr="00C202CD" w:rsidDel="0014011A">
          <w:delText xml:space="preserve">, there is scarce </w:delText>
        </w:r>
        <w:r w:rsidR="004B4348" w:rsidDel="0014011A">
          <w:delText xml:space="preserve">evidence of pathways activated. </w:delText>
        </w:r>
        <w:r w:rsidRPr="00C202CD" w:rsidDel="0014011A">
          <w:delText xml:space="preserve">Worth mentioning is the study of Ursic-Bedoya and Lowenberger (2007) in </w:delText>
        </w:r>
        <w:r w:rsidRPr="00C202CD" w:rsidDel="0014011A">
          <w:rPr>
            <w:i/>
          </w:rPr>
          <w:delText>R. prolixus</w:delText>
        </w:r>
        <w:r w:rsidRPr="00C202CD" w:rsidDel="0014011A">
          <w:delText xml:space="preserve">. These </w:delText>
        </w:r>
        <w:r w:rsidR="004B4348" w:rsidDel="0014011A">
          <w:delText xml:space="preserve"> </w:delText>
        </w:r>
        <w:r w:rsidRPr="00C202CD" w:rsidDel="0014011A">
          <w:delText xml:space="preserve">authors found that the </w:delText>
        </w:r>
        <w:r w:rsidR="004B4348" w:rsidDel="0014011A">
          <w:delText xml:space="preserve">expression of genes in response to bacteria </w:delText>
        </w:r>
        <w:r w:rsidRPr="007B5E9A" w:rsidDel="0014011A">
          <w:delText>(</w:delText>
        </w:r>
        <w:r w:rsidRPr="007B5E9A" w:rsidDel="0014011A">
          <w:rPr>
            <w:i/>
          </w:rPr>
          <w:delText>E. coli</w:delText>
        </w:r>
        <w:r w:rsidRPr="007B5E9A" w:rsidDel="0014011A">
          <w:delText xml:space="preserve"> and </w:delText>
        </w:r>
        <w:r w:rsidRPr="007B5E9A" w:rsidDel="0014011A">
          <w:rPr>
            <w:i/>
          </w:rPr>
          <w:delText>M. luteus</w:delText>
        </w:r>
        <w:r w:rsidRPr="007B5E9A" w:rsidDel="0014011A">
          <w:delText xml:space="preserve">) </w:delText>
        </w:r>
        <w:r w:rsidR="004B4348" w:rsidDel="0014011A">
          <w:delText xml:space="preserve">or </w:delText>
        </w:r>
        <w:r w:rsidRPr="007B5E9A" w:rsidDel="0014011A">
          <w:rPr>
            <w:i/>
          </w:rPr>
          <w:delText>T. cruzi</w:delText>
        </w:r>
        <w:r w:rsidR="004B4348" w:rsidDel="0014011A">
          <w:delText xml:space="preserve">, </w:delText>
        </w:r>
        <w:r w:rsidRPr="00C202CD" w:rsidDel="0014011A">
          <w:delText xml:space="preserve">led to </w:delText>
        </w:r>
        <w:r w:rsidR="004B4348" w:rsidDel="0014011A">
          <w:delText>the identification of six molecules</w:delText>
        </w:r>
        <w:r w:rsidRPr="00C202CD" w:rsidDel="0014011A">
          <w:delText xml:space="preserve"> involved in the above pathways -</w:delText>
        </w:r>
        <w:r w:rsidR="004B4348" w:rsidDel="0014011A">
          <w:delText xml:space="preserve"> Transferrin, Nitrophorins, β-1, 3-Glucan recognition protein (GRP), Hemolymph protein (HP), Rel/Dorsal and Mucin/Peritrophin like.</w:delText>
        </w:r>
      </w:del>
    </w:p>
    <w:p w14:paraId="1ED92635" w14:textId="26009672" w:rsidR="007C7D9E" w:rsidRPr="00962AD7" w:rsidDel="0014011A" w:rsidRDefault="004B4348">
      <w:pPr>
        <w:pStyle w:val="Normal1"/>
        <w:tabs>
          <w:tab w:val="left" w:pos="284"/>
        </w:tabs>
        <w:spacing w:line="480" w:lineRule="auto"/>
        <w:jc w:val="both"/>
        <w:rPr>
          <w:del w:id="160" w:author="Manikandan B.J." w:date="2015-06-16T18:49:00Z"/>
        </w:rPr>
      </w:pPr>
      <w:del w:id="161" w:author="Manikandan B.J." w:date="2015-06-16T18:49:00Z">
        <w:r w:rsidDel="0014011A">
          <w:delText>Recently</w:delText>
        </w:r>
        <w:r w:rsidR="00DE30C0" w:rsidRPr="00C202CD" w:rsidDel="0014011A">
          <w:delText>,</w:delText>
        </w:r>
        <w:r w:rsidDel="0014011A">
          <w:delText xml:space="preserve"> the transcriptome </w:delText>
        </w:r>
        <w:r w:rsidR="00DE30C0" w:rsidRPr="00C202CD" w:rsidDel="0014011A">
          <w:delText xml:space="preserve">of the digestive tract of </w:delText>
        </w:r>
        <w:r w:rsidR="00DE30C0" w:rsidRPr="00C202CD" w:rsidDel="0014011A">
          <w:rPr>
            <w:i/>
          </w:rPr>
          <w:delText>R. prolixus</w:delText>
        </w:r>
        <w:r w:rsidR="00DE30C0" w:rsidRPr="00C202CD" w:rsidDel="0014011A">
          <w:delText xml:space="preserve"> </w:delText>
        </w:r>
        <w:r w:rsidDel="0014011A">
          <w:delText>has been sequenced</w:delText>
        </w:r>
        <w:r w:rsidR="00DE30C0" w:rsidRPr="00C202CD" w:rsidDel="0014011A">
          <w:delText xml:space="preserve"> (Ribeiro </w:delText>
        </w:r>
        <w:r w:rsidR="00DE30C0" w:rsidRPr="00C202CD" w:rsidDel="0014011A">
          <w:rPr>
            <w:i/>
          </w:rPr>
          <w:delText>et al.,</w:delText>
        </w:r>
        <w:r w:rsidR="00DE30C0" w:rsidRPr="00C202CD" w:rsidDel="0014011A">
          <w:delText xml:space="preserve"> 2014)</w:delText>
        </w:r>
        <w:r w:rsidDel="0014011A">
          <w:delText xml:space="preserve">. </w:delText>
        </w:r>
        <w:r w:rsidR="00DE30C0" w:rsidRPr="00C202CD" w:rsidDel="0014011A">
          <w:delText xml:space="preserve">This study found a </w:delText>
        </w:r>
        <w:r w:rsidDel="0014011A">
          <w:delText xml:space="preserve">high </w:delText>
        </w:r>
        <w:r w:rsidR="00DE30C0" w:rsidRPr="007B5E9A" w:rsidDel="0014011A">
          <w:delText xml:space="preserve">number </w:delText>
        </w:r>
        <w:r w:rsidR="00110489" w:rsidDel="0014011A">
          <w:delText xml:space="preserve">of </w:delText>
        </w:r>
        <w:r w:rsidDel="0014011A">
          <w:delText xml:space="preserve">genes </w:delText>
        </w:r>
        <w:r w:rsidR="00DE30C0" w:rsidRPr="00C202CD" w:rsidDel="0014011A">
          <w:delText xml:space="preserve">expressed </w:delText>
        </w:r>
        <w:r w:rsidDel="0014011A">
          <w:delText xml:space="preserve">belonging to the Toll pathway in contrast with other groups of insects like Dipterans. </w:delText>
        </w:r>
        <w:r w:rsidR="00DE30C0" w:rsidRPr="00C202CD" w:rsidDel="0014011A">
          <w:delText xml:space="preserve">On the other hand, </w:delText>
        </w:r>
        <w:r w:rsidDel="0014011A">
          <w:delText xml:space="preserve">a low abundance </w:delText>
        </w:r>
        <w:r w:rsidR="00DE30C0" w:rsidRPr="00C202CD" w:rsidDel="0014011A">
          <w:delText xml:space="preserve">of transcripts related to IMD and STAT pathways were </w:delText>
        </w:r>
        <w:r w:rsidDel="0014011A">
          <w:delText xml:space="preserve">present in the digestive tract (Ribeiro </w:delText>
        </w:r>
        <w:r w:rsidR="00DE30C0" w:rsidRPr="007B5E9A" w:rsidDel="0014011A">
          <w:rPr>
            <w:i/>
          </w:rPr>
          <w:delText xml:space="preserve">et al., </w:delText>
        </w:r>
        <w:r w:rsidDel="0014011A">
          <w:delText xml:space="preserve">2014). An explanation for these results is that lysozymes and lectins (Toll-regulated) are used more due to their defensive action in comparison with IMD and STAT pathways whose products are for digestive functions (Ribeiro </w:delText>
        </w:r>
        <w:r w:rsidR="00DE30C0" w:rsidRPr="007B5E9A" w:rsidDel="0014011A">
          <w:rPr>
            <w:i/>
          </w:rPr>
          <w:delText>et al.,</w:delText>
        </w:r>
        <w:r w:rsidR="00DE30C0" w:rsidRPr="007B5E9A" w:rsidDel="0014011A">
          <w:delText xml:space="preserve"> 2014).</w:delText>
        </w:r>
      </w:del>
    </w:p>
    <w:p w14:paraId="0B9B8577" w14:textId="15454C8E" w:rsidR="007C7D9E" w:rsidRPr="00962AD7" w:rsidDel="0014011A" w:rsidRDefault="00DE30C0">
      <w:pPr>
        <w:pStyle w:val="Normal1"/>
        <w:tabs>
          <w:tab w:val="left" w:pos="284"/>
        </w:tabs>
        <w:spacing w:line="480" w:lineRule="auto"/>
        <w:ind w:left="66"/>
        <w:jc w:val="both"/>
        <w:rPr>
          <w:del w:id="162" w:author="Manikandan B.J." w:date="2015-06-16T18:49:00Z"/>
          <w:szCs w:val="24"/>
        </w:rPr>
      </w:pPr>
      <w:del w:id="163" w:author="Manikandan B.J." w:date="2015-06-16T18:49:00Z">
        <w:r w:rsidRPr="007B5E9A" w:rsidDel="0014011A">
          <w:rPr>
            <w:b/>
            <w:szCs w:val="24"/>
          </w:rPr>
          <w:delText>Conclusions</w:delText>
        </w:r>
      </w:del>
    </w:p>
    <w:p w14:paraId="0E7FE3F3" w14:textId="5C2306E7" w:rsidR="007C7D9E" w:rsidRPr="00962AD7" w:rsidDel="0014011A" w:rsidRDefault="004B4348">
      <w:pPr>
        <w:pStyle w:val="Normal1"/>
        <w:tabs>
          <w:tab w:val="left" w:pos="284"/>
        </w:tabs>
        <w:spacing w:line="480" w:lineRule="auto"/>
        <w:ind w:left="66"/>
        <w:jc w:val="both"/>
        <w:rPr>
          <w:del w:id="164" w:author="Manikandan B.J." w:date="2015-06-16T18:49:00Z"/>
        </w:rPr>
      </w:pPr>
      <w:del w:id="165" w:author="Manikandan B.J." w:date="2015-06-16T18:49:00Z">
        <w:r w:rsidDel="0014011A">
          <w:delText xml:space="preserve">Scarce information is available on the immune response of triatomines to pathogens, whether in terms of quality (i.e., the description of the immune machinery or pathogenic agents in triatomines) or quantity (i.e., of the ca. 130 triatomine species, no more than 10 have been studied). This can be contrasted to the abundant research on mosquitoes (Cator </w:delText>
        </w:r>
        <w:r w:rsidDel="0014011A">
          <w:rPr>
            <w:i/>
          </w:rPr>
          <w:delText>et al.</w:delText>
        </w:r>
        <w:r w:rsidDel="0014011A">
          <w:delText xml:space="preserve"> 2012; Clayton </w:delText>
        </w:r>
        <w:r w:rsidDel="0014011A">
          <w:rPr>
            <w:i/>
          </w:rPr>
          <w:delText>et al.</w:delText>
        </w:r>
        <w:r w:rsidDel="0014011A">
          <w:delText xml:space="preserve"> 2014), whose interactions with other infective agents are well known. For example, by combining the information available on the antiviral responses of mosquitoes and genomics techniques, it may be possible to disrupt RNA interference and the JAK/STAT pathway, thus leaving mosquitoes immune depressed against several arbovirus types (reviewed by Rückert </w:delText>
        </w:r>
        <w:r w:rsidDel="0014011A">
          <w:rPr>
            <w:i/>
          </w:rPr>
          <w:delText>et al.,</w:delText>
        </w:r>
        <w:r w:rsidDel="0014011A">
          <w:delText xml:space="preserve"> 2014). On the other hand, studies on the interaction between triatomines and invading agents have centred on describing the latter, providing very little information on the effects of invasion or the immune response of triatomines. In the case of fungi, for example, a number of species have been described, but their effects and, consequently, the immune response by triatomines are completely absent.</w:delText>
        </w:r>
      </w:del>
    </w:p>
    <w:p w14:paraId="6CA3D31F" w14:textId="46DD4A83" w:rsidR="00110489" w:rsidRPr="00962AD7" w:rsidDel="0014011A" w:rsidRDefault="004B4348">
      <w:pPr>
        <w:pStyle w:val="Normal1"/>
        <w:tabs>
          <w:tab w:val="left" w:pos="284"/>
          <w:tab w:val="left" w:pos="8647"/>
        </w:tabs>
        <w:spacing w:line="480" w:lineRule="auto"/>
        <w:ind w:left="66"/>
        <w:jc w:val="both"/>
        <w:rPr>
          <w:del w:id="166" w:author="Manikandan B.J." w:date="2015-06-16T18:49:00Z"/>
        </w:rPr>
      </w:pPr>
      <w:del w:id="167" w:author="Manikandan B.J." w:date="2015-06-16T18:49:00Z">
        <w:r w:rsidDel="0014011A">
          <w:delText>One does not need to start from scratch to understand triatomine defen</w:delText>
        </w:r>
        <w:r w:rsidR="001858B2" w:rsidDel="0014011A">
          <w:delText>s</w:delText>
        </w:r>
        <w:r w:rsidDel="0014011A">
          <w:delText xml:space="preserve">e mechanisms, as there is already information on other insects (e.g., agricultural insect pests; Shah &amp; Pell, 2003). One case is the study of Ribeiro </w:delText>
        </w:r>
        <w:r w:rsidR="00DE30C0" w:rsidRPr="007B5E9A" w:rsidDel="0014011A">
          <w:rPr>
            <w:i/>
          </w:rPr>
          <w:delText>et al.</w:delText>
        </w:r>
        <w:r w:rsidDel="0014011A">
          <w:delText xml:space="preserve"> (2014) who identified the transcripts of the intestinal tract of </w:delText>
        </w:r>
        <w:r w:rsidR="00DE30C0" w:rsidRPr="007B5E9A" w:rsidDel="0014011A">
          <w:rPr>
            <w:i/>
          </w:rPr>
          <w:delText>R. prolixus</w:delText>
        </w:r>
        <w:r w:rsidDel="0014011A">
          <w:delText xml:space="preserve">. As indicated before, these authors found that Toll pathway-related genes that code for lysozymes and lectins were more highly expressed in comparison with other insect orders. The immune responses dictated by these genes were presumed from studies in other insects (Ribeiro </w:delText>
        </w:r>
        <w:r w:rsidR="00DE30C0" w:rsidRPr="007B5E9A" w:rsidDel="0014011A">
          <w:rPr>
            <w:i/>
          </w:rPr>
          <w:delText>et al.,</w:delText>
        </w:r>
        <w:r w:rsidDel="0014011A">
          <w:delText xml:space="preserve"> 2014). Studies like this can serve to design studies on potential triatomine responses. Some strategies that can be explored are the following: a) the use of already described powerful infective organisms, such as the bacteria </w:delText>
        </w:r>
        <w:r w:rsidDel="0014011A">
          <w:rPr>
            <w:i/>
          </w:rPr>
          <w:delText xml:space="preserve">Rhodococcus rhodnii </w:delText>
        </w:r>
        <w:r w:rsidDel="0014011A">
          <w:delText xml:space="preserve">(Dotson </w:delText>
        </w:r>
        <w:r w:rsidDel="0014011A">
          <w:rPr>
            <w:i/>
          </w:rPr>
          <w:delText>et al.,</w:delText>
        </w:r>
        <w:r w:rsidDel="0014011A">
          <w:delText xml:space="preserve"> 2003; Kollien </w:delText>
        </w:r>
        <w:r w:rsidDel="0014011A">
          <w:rPr>
            <w:i/>
          </w:rPr>
          <w:delText>et al.,</w:delText>
        </w:r>
        <w:r w:rsidDel="0014011A">
          <w:delText xml:space="preserve"> 2003)</w:delText>
        </w:r>
        <w:r w:rsidDel="0014011A">
          <w:rPr>
            <w:i/>
          </w:rPr>
          <w:delText xml:space="preserve"> and Serratia marcescens</w:delText>
        </w:r>
        <w:r w:rsidDel="0014011A">
          <w:delText xml:space="preserve"> (Azambuja </w:delText>
        </w:r>
        <w:r w:rsidDel="0014011A">
          <w:rPr>
            <w:i/>
          </w:rPr>
          <w:delText>et al.,</w:delText>
        </w:r>
        <w:r w:rsidDel="0014011A">
          <w:delText xml:space="preserve"> 2004; Gourbiére </w:delText>
        </w:r>
        <w:r w:rsidDel="0014011A">
          <w:rPr>
            <w:i/>
          </w:rPr>
          <w:delText>et al.,</w:delText>
        </w:r>
        <w:r w:rsidDel="0014011A">
          <w:delText xml:space="preserve"> 2012), as well as TrV (Muscio </w:delText>
        </w:r>
        <w:r w:rsidDel="0014011A">
          <w:rPr>
            <w:i/>
          </w:rPr>
          <w:delText>et al.,</w:delText>
        </w:r>
        <w:r w:rsidDel="0014011A">
          <w:delText xml:space="preserve"> 1987) and fungi (Moraes </w:delText>
        </w:r>
        <w:r w:rsidDel="0014011A">
          <w:rPr>
            <w:i/>
          </w:rPr>
          <w:delText>et al.,</w:delText>
        </w:r>
        <w:r w:rsidDel="0014011A">
          <w:delText xml:space="preserve"> 2000), to kill triatomines; and b) enhancement of the triatomine immune response to trypanosomes, which consists of cecropins (Beard </w:delText>
        </w:r>
        <w:r w:rsidDel="0014011A">
          <w:rPr>
            <w:i/>
          </w:rPr>
          <w:delText>et al.,</w:delText>
        </w:r>
        <w:r w:rsidDel="0014011A">
          <w:delText xml:space="preserve"> 2001), defensins, lysozymes and prolixicins (Mello </w:delText>
        </w:r>
        <w:r w:rsidDel="0014011A">
          <w:rPr>
            <w:i/>
          </w:rPr>
          <w:delText>et al.,</w:delText>
        </w:r>
        <w:r w:rsidDel="0014011A">
          <w:delText xml:space="preserve"> 1995; Gomes </w:delText>
        </w:r>
        <w:r w:rsidDel="0014011A">
          <w:rPr>
            <w:i/>
          </w:rPr>
          <w:delText>et al.,</w:delText>
        </w:r>
        <w:r w:rsidDel="0014011A">
          <w:delText xml:space="preserve"> 1999; </w:delText>
        </w:r>
        <w:r w:rsidR="0014653E" w:rsidDel="0014011A">
          <w:delText xml:space="preserve">Ursic-Bedoya </w:delText>
        </w:r>
        <w:r w:rsidR="0014653E" w:rsidDel="0014011A">
          <w:rPr>
            <w:i/>
          </w:rPr>
          <w:delText>et al.,</w:delText>
        </w:r>
        <w:r w:rsidR="0014653E" w:rsidDel="0014011A">
          <w:delText xml:space="preserve"> 2011; </w:delText>
        </w:r>
        <w:r w:rsidDel="0014011A">
          <w:delText xml:space="preserve">Waniek </w:delText>
        </w:r>
        <w:r w:rsidDel="0014011A">
          <w:rPr>
            <w:i/>
          </w:rPr>
          <w:delText>et al.,</w:delText>
        </w:r>
        <w:r w:rsidDel="0014011A">
          <w:delText xml:space="preserve"> 2011; Moreira </w:delText>
        </w:r>
        <w:r w:rsidDel="0014011A">
          <w:rPr>
            <w:i/>
          </w:rPr>
          <w:delText>et al.,</w:delText>
        </w:r>
        <w:r w:rsidDel="0014011A">
          <w:delText xml:space="preserve"> 2014), free radicals (Whitten </w:delText>
        </w:r>
        <w:r w:rsidDel="0014011A">
          <w:rPr>
            <w:i/>
          </w:rPr>
          <w:delText>et al.,</w:delText>
        </w:r>
        <w:r w:rsidDel="0014011A">
          <w:delText xml:space="preserve"> 2001), and lectins (Azambuja </w:delText>
        </w:r>
        <w:r w:rsidDel="0014011A">
          <w:rPr>
            <w:i/>
          </w:rPr>
          <w:delText>et al.,</w:delText>
        </w:r>
        <w:r w:rsidDel="0014011A">
          <w:delText xml:space="preserve"> 1999).</w:delText>
        </w:r>
      </w:del>
    </w:p>
    <w:p w14:paraId="63E72A98" w14:textId="146D4232" w:rsidR="007C7D9E" w:rsidRPr="00962AD7" w:rsidDel="0014011A" w:rsidRDefault="004B4348">
      <w:pPr>
        <w:pStyle w:val="Normal1"/>
        <w:tabs>
          <w:tab w:val="left" w:pos="284"/>
          <w:tab w:val="left" w:pos="8647"/>
        </w:tabs>
        <w:spacing w:line="480" w:lineRule="auto"/>
        <w:ind w:left="66"/>
        <w:jc w:val="both"/>
        <w:rPr>
          <w:del w:id="168" w:author="Manikandan B.J." w:date="2015-06-16T18:49:00Z"/>
        </w:rPr>
      </w:pPr>
      <w:del w:id="169" w:author="Manikandan B.J." w:date="2015-06-16T18:49:00Z">
        <w:r w:rsidDel="0014011A">
          <w:delText xml:space="preserve">Finally and for biological control purposes, several other strategies can be explored. Now that the genome of </w:delText>
        </w:r>
        <w:r w:rsidDel="0014011A">
          <w:rPr>
            <w:i/>
          </w:rPr>
          <w:delText>T. cruzi</w:delText>
        </w:r>
        <w:r w:rsidDel="0014011A">
          <w:delText xml:space="preserve"> has been elucidated (Grisard </w:delText>
        </w:r>
        <w:r w:rsidDel="0014011A">
          <w:rPr>
            <w:i/>
          </w:rPr>
          <w:delText>et al.,</w:delText>
        </w:r>
        <w:r w:rsidDel="0014011A">
          <w:delText xml:space="preserve"> 2014), researchers should be able to establish new types of adaptive associations between triatomines and trypanosomes, as have been described between humans and trypanosomes (Sistrom </w:delText>
        </w:r>
        <w:r w:rsidR="00DE30C0" w:rsidRPr="0093166A" w:rsidDel="0014011A">
          <w:rPr>
            <w:i/>
          </w:rPr>
          <w:delText xml:space="preserve">et al., </w:delText>
        </w:r>
        <w:r w:rsidDel="0014011A">
          <w:delText xml:space="preserve">2014; in this case using </w:delText>
        </w:r>
        <w:r w:rsidDel="0014011A">
          <w:rPr>
            <w:i/>
          </w:rPr>
          <w:delText>Trypanosoma brucei</w:delText>
        </w:r>
        <w:r w:rsidDel="0014011A">
          <w:delText xml:space="preserve">). One necessary step here is to elucidate the genome of triatomines, which among other possibilities would allow for the identification of triatomine genes that respond to trypanosome infection, and the consequent use of this information to target the immune response for manipulation and biological control. Another possible strategy is to understand the biochemical intimacy of the </w:delText>
        </w:r>
        <w:r w:rsidDel="0014011A">
          <w:rPr>
            <w:i/>
          </w:rPr>
          <w:delText>T. cruzi</w:delText>
        </w:r>
        <w:r w:rsidDel="0014011A">
          <w:delText xml:space="preserve">-triatomine interaction. In this sense, Gutiérrez-Cabrera </w:delText>
        </w:r>
        <w:r w:rsidDel="0014011A">
          <w:rPr>
            <w:i/>
          </w:rPr>
          <w:delText>et al.,</w:delText>
        </w:r>
        <w:r w:rsidDel="0014011A">
          <w:delText xml:space="preserve"> (2014) identified the changes in glycoproteins that take place in the triatomine intestinal membrane, allowing for </w:delText>
        </w:r>
        <w:r w:rsidDel="0014011A">
          <w:rPr>
            <w:i/>
          </w:rPr>
          <w:delText>T. cruzi</w:delText>
        </w:r>
        <w:r w:rsidDel="0014011A">
          <w:delText xml:space="preserve"> adhesion and development. With this information, such glycoprotein composition could perhaps be altered, leading to new strategies for the control of trypanosome establishment and colonization. By last, a multi-pathogen approach could be conceived. One example is the combined use of fungi and nematodes, as has been described for agricultural pests (e.g. Bedding &amp; Molyneux, 1982). In this extent, results in those pests have shown that fungi can weaken the insect cuticle, which allows nematodes to penetrate (Bedding &amp; Molyneux, 1982). Actually, one variable that can be added to this multipathogen approach is toxic elements such as what Fieck </w:delText>
        </w:r>
        <w:r w:rsidR="00DE30C0" w:rsidRPr="0093166A" w:rsidDel="0014011A">
          <w:rPr>
            <w:i/>
          </w:rPr>
          <w:delText>et al.</w:delText>
        </w:r>
        <w:r w:rsidDel="0014011A">
          <w:delText xml:space="preserve"> (2010) when including different Cecropins.</w:delText>
        </w:r>
      </w:del>
    </w:p>
    <w:p w14:paraId="355C5A99" w14:textId="3E91468A" w:rsidR="007C7D9E" w:rsidRPr="00962AD7" w:rsidDel="0014011A" w:rsidRDefault="007C7D9E">
      <w:pPr>
        <w:pStyle w:val="Normal1"/>
        <w:spacing w:line="480" w:lineRule="auto"/>
        <w:jc w:val="both"/>
        <w:rPr>
          <w:del w:id="170" w:author="Manikandan B.J." w:date="2015-06-16T18:49:00Z"/>
        </w:rPr>
      </w:pPr>
    </w:p>
    <w:p w14:paraId="330C802A" w14:textId="0B226364" w:rsidR="007C7D9E" w:rsidRPr="00962AD7" w:rsidDel="0014011A" w:rsidRDefault="004B4348">
      <w:pPr>
        <w:pStyle w:val="Normal1"/>
        <w:spacing w:line="480" w:lineRule="auto"/>
        <w:jc w:val="both"/>
        <w:rPr>
          <w:del w:id="171" w:author="Manikandan B.J." w:date="2015-06-16T18:49:00Z"/>
        </w:rPr>
      </w:pPr>
      <w:del w:id="172" w:author="Manikandan B.J." w:date="2015-06-16T18:49:00Z">
        <w:r w:rsidDel="0014011A">
          <w:rPr>
            <w:b/>
          </w:rPr>
          <w:delText>Acknowledgements</w:delText>
        </w:r>
      </w:del>
    </w:p>
    <w:p w14:paraId="32286FC1" w14:textId="3078B82C" w:rsidR="007C7D9E" w:rsidRPr="00962AD7" w:rsidDel="0014011A" w:rsidRDefault="004B4348" w:rsidP="0093166A">
      <w:pPr>
        <w:pStyle w:val="Normal1"/>
        <w:spacing w:line="480" w:lineRule="auto"/>
        <w:jc w:val="both"/>
        <w:rPr>
          <w:del w:id="173" w:author="Manikandan B.J." w:date="2015-06-16T18:49:00Z"/>
        </w:rPr>
      </w:pPr>
      <w:del w:id="174" w:author="Manikandan B.J." w:date="2015-06-16T18:49:00Z">
        <w:r w:rsidDel="0014011A">
          <w:rPr>
            <w:color w:val="1A1A1A"/>
          </w:rPr>
          <w:delText xml:space="preserve">A. Laura Flores-Villegas acknowledges the scholarship and financial support provided by the Consejo Nacional de Ciencia y Tecnología (CONACyT-326511). This paper constitutes </w:delText>
        </w:r>
        <w:r w:rsidDel="0014011A">
          <w:rPr>
            <w:rFonts w:ascii="Cambria" w:hAnsi="Cambria" w:cs="Cambria"/>
            <w:color w:val="1A1A1A"/>
          </w:rPr>
          <w:delText xml:space="preserve">a </w:delText>
        </w:r>
        <w:r w:rsidDel="0014011A">
          <w:rPr>
            <w:color w:val="1A1A1A"/>
          </w:rPr>
          <w:delText xml:space="preserve">partial fulfillment of the doctoral work of A. </w:delText>
        </w:r>
        <w:r w:rsidR="00DE30C0" w:rsidRPr="00C202CD" w:rsidDel="0014011A">
          <w:rPr>
            <w:color w:val="1A1A1A"/>
            <w:lang w:val="es-ES"/>
          </w:rPr>
          <w:delText>L</w:delText>
        </w:r>
        <w:r w:rsidDel="0014011A">
          <w:rPr>
            <w:color w:val="1A1A1A"/>
            <w:lang w:val="es-ES"/>
          </w:rPr>
          <w:delText>aura</w:delText>
        </w:r>
        <w:r w:rsidR="00DE30C0" w:rsidRPr="0093166A" w:rsidDel="0014011A">
          <w:rPr>
            <w:color w:val="1A1A1A"/>
            <w:lang w:val="es-ES"/>
          </w:rPr>
          <w:delText xml:space="preserve"> Flores-Villegas in the Doctorado en Ciencias Biológicas of the Universidad Nacional Autónoma de México (UNAM).</w:delText>
        </w:r>
        <w:r w:rsidR="00DE30C0" w:rsidRPr="0093166A" w:rsidDel="0014011A">
          <w:rPr>
            <w:lang w:val="es-ES"/>
          </w:rPr>
          <w:delText xml:space="preserve"> </w:delText>
        </w:r>
        <w:r w:rsidDel="0014011A">
          <w:delText>M. Cabrera-Bravo, P. M. Salazar-Schettino and M. I. Bucio-Torres had a financial grant from PAPIIT-UNAM (IT 200913 and IN 211613), and so did A. Córdoba-Aguilar (IN 222312).</w:delText>
        </w:r>
      </w:del>
    </w:p>
    <w:p w14:paraId="3A568E6A" w14:textId="48305184" w:rsidR="007C7D9E" w:rsidRPr="00962AD7" w:rsidDel="0014011A" w:rsidRDefault="004B4348" w:rsidP="0093166A">
      <w:pPr>
        <w:pStyle w:val="Normal1"/>
        <w:spacing w:line="480" w:lineRule="auto"/>
        <w:jc w:val="both"/>
        <w:rPr>
          <w:del w:id="175" w:author="Manikandan B.J." w:date="2015-06-16T18:49:00Z"/>
        </w:rPr>
      </w:pPr>
      <w:del w:id="176" w:author="Manikandan B.J." w:date="2015-06-16T18:49:00Z">
        <w:r w:rsidDel="0014011A">
          <w:rPr>
            <w:b/>
            <w:sz w:val="28"/>
          </w:rPr>
          <w:delText>References</w:delText>
        </w:r>
      </w:del>
    </w:p>
    <w:p w14:paraId="25A25665" w14:textId="003499E0" w:rsidR="001A3750" w:rsidRPr="00962AD7" w:rsidDel="0014011A" w:rsidRDefault="001A3750" w:rsidP="001A3750">
      <w:pPr>
        <w:pStyle w:val="Normal1"/>
        <w:spacing w:line="480" w:lineRule="auto"/>
        <w:ind w:left="709" w:hanging="709"/>
        <w:jc w:val="both"/>
        <w:rPr>
          <w:del w:id="177" w:author="Manikandan B.J." w:date="2015-06-16T18:49:00Z"/>
        </w:rPr>
      </w:pPr>
      <w:del w:id="178" w:author="Manikandan B.J." w:date="2015-06-16T18:49:00Z">
        <w:r w:rsidRPr="0018676A" w:rsidDel="0014011A">
          <w:rPr>
            <w:b/>
          </w:rPr>
          <w:delText>Araújo, C.A.C., Waniek, P.J., Stock, P., Mayer, C., Jansen, A.M. &amp; Schaub G.A.</w:delText>
        </w:r>
        <w:r w:rsidRPr="00962AD7" w:rsidDel="0014011A">
          <w:delText xml:space="preserve"> (2006) Sequence characterization and expression patterns of defensin and lysozyme encoding genes from the gut of the reduviid bug</w:delText>
        </w:r>
        <w:r w:rsidRPr="00962AD7" w:rsidDel="0014011A">
          <w:rPr>
            <w:b/>
            <w:i/>
          </w:rPr>
          <w:delText xml:space="preserve"> </w:delText>
        </w:r>
        <w:r w:rsidRPr="00962AD7" w:rsidDel="0014011A">
          <w:rPr>
            <w:i/>
          </w:rPr>
          <w:delText>Triatoma brasiliensis</w:delText>
        </w:r>
        <w:r w:rsidRPr="00962AD7" w:rsidDel="0014011A">
          <w:rPr>
            <w:b/>
          </w:rPr>
          <w:delText>.</w:delText>
        </w:r>
        <w:r w:rsidRPr="00962AD7" w:rsidDel="0014011A">
          <w:rPr>
            <w:i/>
          </w:rPr>
          <w:delText xml:space="preserve"> Insect Biochemistry </w:delText>
        </w:r>
        <w:r w:rsidDel="0014011A">
          <w:rPr>
            <w:i/>
          </w:rPr>
          <w:delText xml:space="preserve">and </w:delText>
        </w:r>
        <w:r w:rsidRPr="00962AD7" w:rsidDel="0014011A">
          <w:rPr>
            <w:i/>
          </w:rPr>
          <w:delText>Molecular Biology</w:delText>
        </w:r>
        <w:r w:rsidRPr="00962AD7" w:rsidDel="0014011A">
          <w:delText xml:space="preserve"> </w:delText>
        </w:r>
        <w:r w:rsidRPr="00962AD7" w:rsidDel="0014011A">
          <w:rPr>
            <w:b/>
          </w:rPr>
          <w:delText>36</w:delText>
        </w:r>
        <w:r w:rsidRPr="00962AD7" w:rsidDel="0014011A">
          <w:delText>, 547-560.</w:delText>
        </w:r>
      </w:del>
    </w:p>
    <w:p w14:paraId="5FD92B05" w14:textId="10FCDC1F" w:rsidR="001A3750" w:rsidRPr="00962AD7" w:rsidDel="0014011A" w:rsidRDefault="001A3750" w:rsidP="001A3750">
      <w:pPr>
        <w:pStyle w:val="Normal1"/>
        <w:spacing w:line="480" w:lineRule="auto"/>
        <w:ind w:left="709" w:hanging="709"/>
        <w:jc w:val="both"/>
        <w:rPr>
          <w:del w:id="179" w:author="Manikandan B.J." w:date="2015-06-16T18:49:00Z"/>
        </w:rPr>
      </w:pPr>
      <w:del w:id="180" w:author="Manikandan B.J." w:date="2015-06-16T18:49:00Z">
        <w:r w:rsidRPr="0018676A" w:rsidDel="0014011A">
          <w:rPr>
            <w:b/>
          </w:rPr>
          <w:delText>Avulova, S. &amp; Rosengaus, R.B.</w:delText>
        </w:r>
        <w:r w:rsidRPr="00962AD7" w:rsidDel="0014011A">
          <w:delText xml:space="preserve"> (2011) Losing the battle against fungal infection: Supression of termite immune defense</w:delText>
        </w:r>
        <w:r w:rsidDel="0014011A">
          <w:delText>s</w:delText>
        </w:r>
        <w:r w:rsidRPr="00962AD7" w:rsidDel="0014011A">
          <w:delText xml:space="preserve"> during mycosis. </w:delText>
        </w:r>
        <w:r w:rsidRPr="00962AD7" w:rsidDel="0014011A">
          <w:rPr>
            <w:i/>
          </w:rPr>
          <w:delText>Journal of Insect Physiology</w:delText>
        </w:r>
        <w:r w:rsidRPr="00962AD7" w:rsidDel="0014011A">
          <w:delText xml:space="preserve"> </w:delText>
        </w:r>
        <w:r w:rsidRPr="00962AD7" w:rsidDel="0014011A">
          <w:rPr>
            <w:b/>
          </w:rPr>
          <w:delText>57,</w:delText>
        </w:r>
        <w:r w:rsidRPr="00962AD7" w:rsidDel="0014011A">
          <w:rPr>
            <w:i/>
          </w:rPr>
          <w:delText xml:space="preserve"> </w:delText>
        </w:r>
        <w:r w:rsidRPr="00962AD7" w:rsidDel="0014011A">
          <w:delText>966-971.</w:delText>
        </w:r>
      </w:del>
    </w:p>
    <w:p w14:paraId="29543FDA" w14:textId="185FDA48" w:rsidR="001A3750" w:rsidRPr="00962AD7" w:rsidDel="0014011A" w:rsidRDefault="001A3750" w:rsidP="001A3750">
      <w:pPr>
        <w:pStyle w:val="Normal1"/>
        <w:spacing w:line="480" w:lineRule="auto"/>
        <w:ind w:left="709" w:hanging="709"/>
        <w:jc w:val="both"/>
        <w:rPr>
          <w:del w:id="181" w:author="Manikandan B.J." w:date="2015-06-16T18:49:00Z"/>
        </w:rPr>
      </w:pPr>
      <w:del w:id="182" w:author="Manikandan B.J." w:date="2015-06-16T18:49:00Z">
        <w:r w:rsidRPr="0018676A" w:rsidDel="0014011A">
          <w:rPr>
            <w:b/>
          </w:rPr>
          <w:delText>Azambuja, P. &amp; Garcia, E.S.</w:delText>
        </w:r>
        <w:r w:rsidRPr="00962AD7" w:rsidDel="0014011A">
          <w:delText xml:space="preserve"> (1987) Characterization of inducible lysozyme activity in the hemolymph of </w:delText>
        </w:r>
        <w:r w:rsidRPr="00962AD7" w:rsidDel="0014011A">
          <w:rPr>
            <w:i/>
          </w:rPr>
          <w:delText>Rhodnius prolixus</w:delText>
        </w:r>
        <w:r w:rsidRPr="00962AD7" w:rsidDel="0014011A">
          <w:delText xml:space="preserve">. </w:delText>
        </w:r>
        <w:r w:rsidRPr="00962AD7" w:rsidDel="0014011A">
          <w:rPr>
            <w:i/>
          </w:rPr>
          <w:delText xml:space="preserve">Brazilian Journal </w:delText>
        </w:r>
        <w:r w:rsidDel="0014011A">
          <w:rPr>
            <w:i/>
          </w:rPr>
          <w:delText xml:space="preserve">of medical and </w:delText>
        </w:r>
        <w:r w:rsidRPr="00962AD7" w:rsidDel="0014011A">
          <w:rPr>
            <w:i/>
          </w:rPr>
          <w:delText>Biolog</w:delText>
        </w:r>
        <w:r w:rsidDel="0014011A">
          <w:rPr>
            <w:i/>
          </w:rPr>
          <w:delText>ical</w:delText>
        </w:r>
        <w:r w:rsidRPr="00962AD7" w:rsidDel="0014011A">
          <w:rPr>
            <w:i/>
          </w:rPr>
          <w:delText xml:space="preserve"> Research</w:delText>
        </w:r>
        <w:r w:rsidRPr="00962AD7" w:rsidDel="0014011A">
          <w:delText xml:space="preserve"> </w:delText>
        </w:r>
        <w:r w:rsidRPr="00962AD7" w:rsidDel="0014011A">
          <w:rPr>
            <w:b/>
          </w:rPr>
          <w:delText>20</w:delText>
        </w:r>
        <w:r w:rsidRPr="00962AD7" w:rsidDel="0014011A">
          <w:delText xml:space="preserve">, </w:delText>
        </w:r>
        <w:r w:rsidDel="0014011A">
          <w:delText>539-548</w:delText>
        </w:r>
        <w:r w:rsidRPr="00962AD7" w:rsidDel="0014011A">
          <w:delText>.</w:delText>
        </w:r>
      </w:del>
    </w:p>
    <w:p w14:paraId="20224A4A" w14:textId="3B3C0E88" w:rsidR="001A3750" w:rsidRPr="00962AD7" w:rsidDel="0014011A" w:rsidRDefault="001A3750" w:rsidP="001A3750">
      <w:pPr>
        <w:pStyle w:val="Normal1"/>
        <w:spacing w:line="480" w:lineRule="auto"/>
        <w:ind w:left="709" w:hanging="709"/>
        <w:jc w:val="both"/>
        <w:rPr>
          <w:del w:id="183" w:author="Manikandan B.J." w:date="2015-06-16T18:49:00Z"/>
        </w:rPr>
      </w:pPr>
      <w:del w:id="184" w:author="Manikandan B.J." w:date="2015-06-16T18:49:00Z">
        <w:r w:rsidRPr="0018676A" w:rsidDel="0014011A">
          <w:rPr>
            <w:b/>
          </w:rPr>
          <w:delText>Azambuja, P., Mello, C.B. &amp; Feder, D.</w:delText>
        </w:r>
        <w:r w:rsidRPr="00962AD7" w:rsidDel="0014011A">
          <w:delText xml:space="preserve"> (1997) Influence of the triatominae cellular and humoral defense system on the development of trypanosomatids</w:delText>
        </w:r>
        <w:r w:rsidDel="0014011A">
          <w:delText>.</w:delText>
        </w:r>
        <w:r w:rsidRPr="00962AD7" w:rsidDel="0014011A">
          <w:delText xml:space="preserve"> pp. 709-733 </w:delText>
        </w:r>
        <w:r w:rsidRPr="0018676A" w:rsidDel="0014011A">
          <w:rPr>
            <w:i/>
          </w:rPr>
          <w:delText xml:space="preserve">in </w:delText>
        </w:r>
        <w:r w:rsidRPr="00962AD7" w:rsidDel="0014011A">
          <w:delText>Carcavallo, R. Galíndez-Girón, I., Jurberg, J. (</w:delText>
        </w:r>
        <w:r w:rsidRPr="0018676A" w:rsidDel="0014011A">
          <w:rPr>
            <w:i/>
          </w:rPr>
          <w:delText>Eds</w:delText>
        </w:r>
        <w:r w:rsidRPr="00962AD7" w:rsidDel="0014011A">
          <w:delText xml:space="preserve">) </w:delText>
        </w:r>
        <w:r w:rsidRPr="00962AD7" w:rsidDel="0014011A">
          <w:rPr>
            <w:i/>
          </w:rPr>
          <w:delText xml:space="preserve">Atlas of Chagas Disease Vectors in the Americas. </w:delText>
        </w:r>
        <w:r w:rsidRPr="00962AD7" w:rsidDel="0014011A">
          <w:delText>Rio de Janeiro, Editora Fiocruz</w:delText>
        </w:r>
        <w:r w:rsidDel="0014011A">
          <w:delText>.</w:delText>
        </w:r>
      </w:del>
    </w:p>
    <w:p w14:paraId="5E88C648" w14:textId="377C5902" w:rsidR="001A3750" w:rsidRPr="00962AD7" w:rsidDel="0014011A" w:rsidRDefault="001A3750" w:rsidP="001A3750">
      <w:pPr>
        <w:pStyle w:val="Normal1"/>
        <w:spacing w:line="480" w:lineRule="auto"/>
        <w:ind w:left="709" w:hanging="709"/>
        <w:jc w:val="both"/>
        <w:rPr>
          <w:del w:id="185" w:author="Manikandan B.J." w:date="2015-06-16T18:49:00Z"/>
        </w:rPr>
      </w:pPr>
      <w:del w:id="186" w:author="Manikandan B.J." w:date="2015-06-16T18:49:00Z">
        <w:r w:rsidRPr="0018676A" w:rsidDel="0014011A">
          <w:rPr>
            <w:b/>
          </w:rPr>
          <w:delText>Azambuja, P., Feder, D., Mello, C.B., Gomes S.A.O &amp; Garcia E.S.</w:delText>
        </w:r>
        <w:r w:rsidRPr="00962AD7" w:rsidDel="0014011A">
          <w:delText xml:space="preserve"> (1999) Immunity in </w:delText>
        </w:r>
        <w:r w:rsidRPr="00962AD7" w:rsidDel="0014011A">
          <w:rPr>
            <w:i/>
          </w:rPr>
          <w:delText>Rhodnius prolixus</w:delText>
        </w:r>
        <w:r w:rsidRPr="00962AD7" w:rsidDel="0014011A">
          <w:delText xml:space="preserve">: Trypanosomatid–vector interactions. </w:delText>
        </w:r>
        <w:r w:rsidRPr="00962AD7" w:rsidDel="0014011A">
          <w:rPr>
            <w:i/>
          </w:rPr>
          <w:delText xml:space="preserve">Memorias </w:delText>
        </w:r>
        <w:r w:rsidDel="0014011A">
          <w:rPr>
            <w:i/>
          </w:rPr>
          <w:delText xml:space="preserve">do </w:delText>
        </w:r>
        <w:r w:rsidRPr="00962AD7" w:rsidDel="0014011A">
          <w:rPr>
            <w:i/>
          </w:rPr>
          <w:delText xml:space="preserve">Instituto Oswaldo Cruz </w:delText>
        </w:r>
        <w:r w:rsidRPr="00962AD7" w:rsidDel="0014011A">
          <w:rPr>
            <w:b/>
          </w:rPr>
          <w:delText>94</w:delText>
        </w:r>
        <w:r w:rsidRPr="00962AD7" w:rsidDel="0014011A">
          <w:delText>, 219-222.</w:delText>
        </w:r>
      </w:del>
    </w:p>
    <w:p w14:paraId="402BAA59" w14:textId="055FA84D" w:rsidR="001A3750" w:rsidRPr="00962AD7" w:rsidDel="0014011A" w:rsidRDefault="001A3750" w:rsidP="001A3750">
      <w:pPr>
        <w:pStyle w:val="Normal1"/>
        <w:spacing w:line="480" w:lineRule="auto"/>
        <w:ind w:left="709" w:hanging="709"/>
        <w:jc w:val="both"/>
        <w:rPr>
          <w:del w:id="187" w:author="Manikandan B.J." w:date="2015-06-16T18:49:00Z"/>
        </w:rPr>
      </w:pPr>
      <w:del w:id="188" w:author="Manikandan B.J." w:date="2015-06-16T18:49:00Z">
        <w:r w:rsidRPr="0018676A" w:rsidDel="0014011A">
          <w:rPr>
            <w:b/>
          </w:rPr>
          <w:delText>Azambuja, P., Feder, D. &amp; Garcia, E.S.</w:delText>
        </w:r>
        <w:r w:rsidRPr="00962AD7" w:rsidDel="0014011A">
          <w:delText xml:space="preserve"> (2004) Isolation of </w:delText>
        </w:r>
        <w:r w:rsidRPr="00962AD7" w:rsidDel="0014011A">
          <w:rPr>
            <w:i/>
          </w:rPr>
          <w:delText>Serratia marcescens</w:delText>
        </w:r>
        <w:r w:rsidRPr="00962AD7" w:rsidDel="0014011A">
          <w:delText xml:space="preserve"> in the midgut of </w:delText>
        </w:r>
        <w:r w:rsidRPr="00962AD7" w:rsidDel="0014011A">
          <w:rPr>
            <w:i/>
          </w:rPr>
          <w:delText>Rhodnius prolixus</w:delText>
        </w:r>
        <w:r w:rsidRPr="00962AD7" w:rsidDel="0014011A">
          <w:delText xml:space="preserve">: impact on the establishment of the parasite </w:delText>
        </w:r>
        <w:r w:rsidRPr="00962AD7" w:rsidDel="0014011A">
          <w:rPr>
            <w:i/>
          </w:rPr>
          <w:delText>Trypanosoma cruzi</w:delText>
        </w:r>
        <w:r w:rsidRPr="00962AD7" w:rsidDel="0014011A">
          <w:delText xml:space="preserve"> in the vector. </w:delText>
        </w:r>
        <w:r w:rsidRPr="00962AD7" w:rsidDel="0014011A">
          <w:rPr>
            <w:i/>
          </w:rPr>
          <w:delText>Experimental Parasitology</w:delText>
        </w:r>
        <w:r w:rsidRPr="00962AD7" w:rsidDel="0014011A">
          <w:delText xml:space="preserve"> </w:delText>
        </w:r>
        <w:r w:rsidRPr="00962AD7" w:rsidDel="0014011A">
          <w:rPr>
            <w:b/>
          </w:rPr>
          <w:delText>107</w:delText>
        </w:r>
        <w:r w:rsidRPr="00962AD7" w:rsidDel="0014011A">
          <w:delText>, 89-96.</w:delText>
        </w:r>
      </w:del>
    </w:p>
    <w:p w14:paraId="6632EB47" w14:textId="016537EE" w:rsidR="001A3750" w:rsidRPr="00962AD7" w:rsidDel="0014011A" w:rsidRDefault="001A3750" w:rsidP="001A3750">
      <w:pPr>
        <w:pStyle w:val="Normal1"/>
        <w:spacing w:line="480" w:lineRule="auto"/>
        <w:ind w:left="709" w:hanging="709"/>
        <w:jc w:val="both"/>
        <w:rPr>
          <w:del w:id="189" w:author="Manikandan B.J." w:date="2015-06-16T18:49:00Z"/>
        </w:rPr>
      </w:pPr>
      <w:del w:id="190" w:author="Manikandan B.J." w:date="2015-06-16T18:49:00Z">
        <w:r w:rsidRPr="0018676A" w:rsidDel="0014011A">
          <w:rPr>
            <w:b/>
          </w:rPr>
          <w:delText>Balczun, C., Knorr, E., Topal, H., Meiser, C.K., Kollien, A.H. &amp; Schaub, G.A.</w:delText>
        </w:r>
        <w:r w:rsidRPr="00962AD7" w:rsidDel="0014011A">
          <w:delText xml:space="preserve"> (2008) Sequence characterization of an unusual lysozyme gene expressed in the intestinal tract of the reduviid bug </w:delText>
        </w:r>
        <w:r w:rsidRPr="00962AD7" w:rsidDel="0014011A">
          <w:rPr>
            <w:i/>
          </w:rPr>
          <w:delText xml:space="preserve">Triatoma infestans </w:delText>
        </w:r>
        <w:r w:rsidRPr="00962AD7" w:rsidDel="0014011A">
          <w:delText xml:space="preserve">(Insecta). </w:delText>
        </w:r>
        <w:r w:rsidRPr="00962AD7" w:rsidDel="0014011A">
          <w:rPr>
            <w:i/>
          </w:rPr>
          <w:delText>Parasitology Research</w:delText>
        </w:r>
        <w:r w:rsidRPr="00962AD7" w:rsidDel="0014011A">
          <w:delText xml:space="preserve"> </w:delText>
        </w:r>
        <w:r w:rsidRPr="00962AD7" w:rsidDel="0014011A">
          <w:rPr>
            <w:b/>
          </w:rPr>
          <w:delText>102</w:delText>
        </w:r>
        <w:r w:rsidRPr="00962AD7" w:rsidDel="0014011A">
          <w:delText>, 229-232.</w:delText>
        </w:r>
      </w:del>
    </w:p>
    <w:p w14:paraId="4A78DF8E" w14:textId="128CE0EC" w:rsidR="001A3750" w:rsidRPr="00962AD7" w:rsidDel="0014011A" w:rsidRDefault="001A3750" w:rsidP="001A3750">
      <w:pPr>
        <w:pStyle w:val="Normal1"/>
        <w:spacing w:line="480" w:lineRule="auto"/>
        <w:ind w:left="709" w:hanging="709"/>
        <w:jc w:val="both"/>
        <w:rPr>
          <w:del w:id="191" w:author="Manikandan B.J." w:date="2015-06-16T18:49:00Z"/>
        </w:rPr>
      </w:pPr>
      <w:del w:id="192" w:author="Manikandan B.J." w:date="2015-06-16T18:49:00Z">
        <w:r w:rsidRPr="0018676A" w:rsidDel="0014011A">
          <w:rPr>
            <w:b/>
          </w:rPr>
          <w:delText>Beckage, N.E.</w:delText>
        </w:r>
        <w:r w:rsidRPr="00962AD7" w:rsidDel="0014011A">
          <w:delText xml:space="preserve"> (2011) </w:delText>
        </w:r>
        <w:r w:rsidRPr="0018676A" w:rsidDel="0014011A">
          <w:rPr>
            <w:i/>
          </w:rPr>
          <w:delText>Insect Immunology</w:delText>
        </w:r>
        <w:r w:rsidRPr="00962AD7" w:rsidDel="0014011A">
          <w:delText>. San Diego, California (USA), Academic Press.</w:delText>
        </w:r>
      </w:del>
    </w:p>
    <w:p w14:paraId="1A251F7B" w14:textId="0633BADF" w:rsidR="001A3750" w:rsidRPr="00962AD7" w:rsidDel="0014011A" w:rsidRDefault="001A3750" w:rsidP="001A3750">
      <w:pPr>
        <w:pStyle w:val="Normal1"/>
        <w:spacing w:line="480" w:lineRule="auto"/>
        <w:ind w:left="709" w:hanging="709"/>
        <w:jc w:val="both"/>
        <w:rPr>
          <w:del w:id="193" w:author="Manikandan B.J." w:date="2015-06-16T18:49:00Z"/>
        </w:rPr>
      </w:pPr>
      <w:del w:id="194" w:author="Manikandan B.J." w:date="2015-06-16T18:49:00Z">
        <w:r w:rsidRPr="0018676A" w:rsidDel="0014011A">
          <w:rPr>
            <w:b/>
          </w:rPr>
          <w:delText>Beard, C.B., Dotson, E.M., Pennigton, P.M., Eichler, S., Cordon-Rosales, C &amp; Durvasula, R.V.</w:delText>
        </w:r>
        <w:r w:rsidRPr="00962AD7" w:rsidDel="0014011A">
          <w:delText xml:space="preserve"> (2001) Bacterial symbiosis and paratransgenic control of vector-borne Chagas disease. </w:delText>
        </w:r>
        <w:r w:rsidRPr="00962AD7" w:rsidDel="0014011A">
          <w:rPr>
            <w:i/>
          </w:rPr>
          <w:delText xml:space="preserve">International Journal of Parasitology </w:delText>
        </w:r>
        <w:r w:rsidRPr="00962AD7" w:rsidDel="0014011A">
          <w:rPr>
            <w:b/>
          </w:rPr>
          <w:delText>31</w:delText>
        </w:r>
        <w:r w:rsidRPr="00962AD7" w:rsidDel="0014011A">
          <w:delText>, 621-627.</w:delText>
        </w:r>
      </w:del>
    </w:p>
    <w:p w14:paraId="1D3583CF" w14:textId="7A636137" w:rsidR="001A3750" w:rsidRPr="00962AD7" w:rsidDel="0014011A" w:rsidRDefault="001A3750" w:rsidP="001A3750">
      <w:pPr>
        <w:pStyle w:val="Normal1"/>
        <w:spacing w:line="480" w:lineRule="auto"/>
        <w:ind w:left="709" w:hanging="709"/>
        <w:jc w:val="both"/>
        <w:rPr>
          <w:del w:id="195" w:author="Manikandan B.J." w:date="2015-06-16T18:49:00Z"/>
        </w:rPr>
      </w:pPr>
      <w:del w:id="196" w:author="Manikandan B.J." w:date="2015-06-16T18:49:00Z">
        <w:r w:rsidRPr="0018676A" w:rsidDel="0014011A">
          <w:rPr>
            <w:b/>
          </w:rPr>
          <w:delText>Beard, C.B., Cordon-Rosales, C. &amp; Durvasula, R.V.</w:delText>
        </w:r>
        <w:r w:rsidRPr="00962AD7" w:rsidDel="0014011A">
          <w:delText xml:space="preserve"> (2002) Bacterial symbionts of the Triatominae and their potential use in control of Chagas Disease Transmission. </w:delText>
        </w:r>
        <w:r w:rsidRPr="0018676A" w:rsidDel="0014011A">
          <w:rPr>
            <w:i/>
          </w:rPr>
          <w:delText>Annual Review of Entomology</w:delText>
        </w:r>
        <w:r w:rsidRPr="00962AD7" w:rsidDel="0014011A">
          <w:delText xml:space="preserve"> </w:delText>
        </w:r>
        <w:r w:rsidRPr="0018676A" w:rsidDel="0014011A">
          <w:rPr>
            <w:b/>
          </w:rPr>
          <w:delText>47</w:delText>
        </w:r>
        <w:r w:rsidRPr="00962AD7" w:rsidDel="0014011A">
          <w:delText>, 123-141.</w:delText>
        </w:r>
      </w:del>
    </w:p>
    <w:p w14:paraId="290E52AC" w14:textId="79F6DA53" w:rsidR="001A3750" w:rsidRPr="00962AD7" w:rsidDel="0014011A" w:rsidRDefault="001A3750" w:rsidP="001A3750">
      <w:pPr>
        <w:pStyle w:val="Normal1"/>
        <w:spacing w:line="480" w:lineRule="auto"/>
        <w:ind w:left="709" w:hanging="709"/>
        <w:jc w:val="both"/>
        <w:rPr>
          <w:del w:id="197" w:author="Manikandan B.J." w:date="2015-06-16T18:49:00Z"/>
        </w:rPr>
      </w:pPr>
      <w:del w:id="198" w:author="Manikandan B.J." w:date="2015-06-16T18:49:00Z">
        <w:r w:rsidRPr="0018676A" w:rsidDel="0014011A">
          <w:rPr>
            <w:b/>
          </w:rPr>
          <w:delText>Bedding, R.A. &amp; Molyneux, A.S.</w:delText>
        </w:r>
        <w:r w:rsidRPr="00962AD7" w:rsidDel="0014011A">
          <w:delText xml:space="preserve"> (1982) Penetration of insect cuticle by infective juveniles of </w:delText>
        </w:r>
        <w:r w:rsidRPr="00962AD7" w:rsidDel="0014011A">
          <w:rPr>
            <w:i/>
          </w:rPr>
          <w:delText>Heterorhabditis</w:delText>
        </w:r>
        <w:r w:rsidRPr="00962AD7" w:rsidDel="0014011A">
          <w:delText xml:space="preserve"> spp</w:delText>
        </w:r>
        <w:r w:rsidDel="0014011A">
          <w:delText>.</w:delText>
        </w:r>
        <w:r w:rsidRPr="00962AD7" w:rsidDel="0014011A">
          <w:delText xml:space="preserve"> (Heterorhabditidae: Nematoda). </w:delText>
        </w:r>
        <w:r w:rsidRPr="00962AD7" w:rsidDel="0014011A">
          <w:rPr>
            <w:i/>
          </w:rPr>
          <w:delText>Nematologica</w:delText>
        </w:r>
        <w:r w:rsidRPr="00962AD7" w:rsidDel="0014011A">
          <w:delText xml:space="preserve"> </w:delText>
        </w:r>
        <w:r w:rsidRPr="00962AD7" w:rsidDel="0014011A">
          <w:rPr>
            <w:b/>
          </w:rPr>
          <w:delText>28</w:delText>
        </w:r>
        <w:r w:rsidDel="0014011A">
          <w:delText>,</w:delText>
        </w:r>
        <w:r w:rsidRPr="00962AD7" w:rsidDel="0014011A">
          <w:delText xml:space="preserve"> 354-359.</w:delText>
        </w:r>
      </w:del>
    </w:p>
    <w:p w14:paraId="25866C59" w14:textId="6D8331EA" w:rsidR="001A3750" w:rsidRPr="00962AD7" w:rsidDel="0014011A" w:rsidRDefault="001A3750" w:rsidP="001A3750">
      <w:pPr>
        <w:pStyle w:val="Normal1"/>
        <w:spacing w:line="480" w:lineRule="auto"/>
        <w:ind w:left="709" w:hanging="709"/>
        <w:jc w:val="both"/>
        <w:rPr>
          <w:del w:id="199" w:author="Manikandan B.J." w:date="2015-06-16T18:49:00Z"/>
        </w:rPr>
      </w:pPr>
      <w:del w:id="200" w:author="Manikandan B.J." w:date="2015-06-16T18:49:00Z">
        <w:r w:rsidRPr="0018676A" w:rsidDel="0014011A">
          <w:rPr>
            <w:b/>
          </w:rPr>
          <w:delText>Boucias, D.G. &amp; Pendland,</w:delText>
        </w:r>
        <w:r w:rsidRPr="00962AD7" w:rsidDel="0014011A">
          <w:delText xml:space="preserve"> J.C. (1991) The fungal cell wall and its involvement in the pathogenic process in insects hosts</w:delText>
        </w:r>
        <w:r w:rsidDel="0014011A">
          <w:delText>.</w:delText>
        </w:r>
        <w:r w:rsidRPr="00962AD7" w:rsidDel="0014011A">
          <w:delText xml:space="preserve"> pp. 303-316 </w:delText>
        </w:r>
        <w:r w:rsidRPr="0018676A" w:rsidDel="0014011A">
          <w:rPr>
            <w:i/>
          </w:rPr>
          <w:delText>in</w:delText>
        </w:r>
        <w:r w:rsidRPr="00962AD7" w:rsidDel="0014011A">
          <w:delText xml:space="preserve"> Boucias, D. &amp; Latgé, J.P. (</w:delText>
        </w:r>
        <w:r w:rsidRPr="0018676A" w:rsidDel="0014011A">
          <w:rPr>
            <w:i/>
          </w:rPr>
          <w:delText>Eds</w:delText>
        </w:r>
        <w:r w:rsidRPr="00962AD7" w:rsidDel="0014011A">
          <w:delText xml:space="preserve">) </w:delText>
        </w:r>
        <w:r w:rsidRPr="00962AD7" w:rsidDel="0014011A">
          <w:rPr>
            <w:i/>
          </w:rPr>
          <w:delText>Fungal Cell Wall and Immune Response.</w:delText>
        </w:r>
        <w:r w:rsidRPr="00962AD7" w:rsidDel="0014011A">
          <w:delText xml:space="preserve"> Berlin, Springer-Verlag.</w:delText>
        </w:r>
      </w:del>
    </w:p>
    <w:p w14:paraId="30F76055" w14:textId="43EA499F" w:rsidR="001A3750" w:rsidRPr="00962AD7" w:rsidDel="0014011A" w:rsidRDefault="001A3750" w:rsidP="001A3750">
      <w:pPr>
        <w:pStyle w:val="Normal1"/>
        <w:spacing w:line="480" w:lineRule="auto"/>
        <w:ind w:left="709" w:hanging="709"/>
        <w:jc w:val="both"/>
        <w:rPr>
          <w:del w:id="201" w:author="Manikandan B.J." w:date="2015-06-16T18:49:00Z"/>
        </w:rPr>
      </w:pPr>
      <w:del w:id="202" w:author="Manikandan B.J." w:date="2015-06-16T18:49:00Z">
        <w:r w:rsidRPr="0018676A" w:rsidDel="0014011A">
          <w:rPr>
            <w:b/>
          </w:rPr>
          <w:delText>Boulanger, N., Bulet, P. &amp; Lowenberger, C.</w:delText>
        </w:r>
        <w:r w:rsidRPr="00962AD7" w:rsidDel="0014011A">
          <w:delText xml:space="preserve"> (2006) Antimicrobial peptides in the interactions between insects and flagellates parasites. </w:delText>
        </w:r>
        <w:r w:rsidRPr="00962AD7" w:rsidDel="0014011A">
          <w:rPr>
            <w:i/>
          </w:rPr>
          <w:delText>Trends in Parasitology</w:delText>
        </w:r>
        <w:r w:rsidRPr="00962AD7" w:rsidDel="0014011A">
          <w:delText xml:space="preserve"> </w:delText>
        </w:r>
        <w:r w:rsidRPr="00962AD7" w:rsidDel="0014011A">
          <w:rPr>
            <w:b/>
          </w:rPr>
          <w:delText>6</w:delText>
        </w:r>
        <w:r w:rsidRPr="00962AD7" w:rsidDel="0014011A">
          <w:delText>, 262-268.</w:delText>
        </w:r>
      </w:del>
    </w:p>
    <w:p w14:paraId="1D377A18" w14:textId="4BEE02E1" w:rsidR="001A3750" w:rsidRPr="00962AD7" w:rsidDel="0014011A" w:rsidRDefault="001A3750" w:rsidP="001A3750">
      <w:pPr>
        <w:pStyle w:val="Normal1"/>
        <w:spacing w:line="480" w:lineRule="auto"/>
        <w:ind w:left="709" w:hanging="709"/>
        <w:jc w:val="both"/>
        <w:rPr>
          <w:del w:id="203" w:author="Manikandan B.J." w:date="2015-06-16T18:49:00Z"/>
        </w:rPr>
      </w:pPr>
      <w:del w:id="204" w:author="Manikandan B.J." w:date="2015-06-16T18:49:00Z">
        <w:r w:rsidRPr="0018676A" w:rsidDel="0014011A">
          <w:rPr>
            <w:b/>
          </w:rPr>
          <w:delText xml:space="preserve">Borges, A.R., </w:delText>
        </w:r>
        <w:r w:rsidDel="0014011A">
          <w:rPr>
            <w:b/>
          </w:rPr>
          <w:delText xml:space="preserve">Santos, P.N., Furtado, A.F. &amp; </w:delText>
        </w:r>
        <w:r w:rsidRPr="0018676A" w:rsidDel="0014011A">
          <w:rPr>
            <w:b/>
          </w:rPr>
          <w:delText>Figueiredo, R.C.B.Q.</w:delText>
        </w:r>
        <w:r w:rsidRPr="00962AD7" w:rsidDel="0014011A">
          <w:delText xml:space="preserve"> (2008) Phagocytosis of latex beads and bacteria by hemocytes of the </w:delText>
        </w:r>
        <w:r w:rsidDel="0014011A">
          <w:delText xml:space="preserve">triatomine </w:delText>
        </w:r>
        <w:r w:rsidRPr="00962AD7" w:rsidDel="0014011A">
          <w:delText xml:space="preserve">bug </w:delText>
        </w:r>
        <w:r w:rsidRPr="0018676A" w:rsidDel="0014011A">
          <w:rPr>
            <w:i/>
          </w:rPr>
          <w:delText>Rhodnius prolixus</w:delText>
        </w:r>
        <w:r w:rsidRPr="00962AD7" w:rsidDel="0014011A">
          <w:delText xml:space="preserve"> (Hemiptera: Reduvidae). </w:delText>
        </w:r>
        <w:r w:rsidRPr="0018676A" w:rsidDel="0014011A">
          <w:rPr>
            <w:i/>
          </w:rPr>
          <w:delText>Micron</w:delText>
        </w:r>
        <w:r w:rsidRPr="00962AD7" w:rsidDel="0014011A">
          <w:delText xml:space="preserve"> </w:delText>
        </w:r>
        <w:r w:rsidRPr="0018676A" w:rsidDel="0014011A">
          <w:rPr>
            <w:b/>
          </w:rPr>
          <w:delText>39</w:delText>
        </w:r>
        <w:r w:rsidRPr="00962AD7" w:rsidDel="0014011A">
          <w:delText>, 486-494.</w:delText>
        </w:r>
      </w:del>
    </w:p>
    <w:p w14:paraId="74539CB1" w14:textId="11FC69B3" w:rsidR="001A3750" w:rsidRPr="00962AD7" w:rsidDel="0014011A" w:rsidRDefault="001A3750" w:rsidP="001A3750">
      <w:pPr>
        <w:pStyle w:val="Normal1"/>
        <w:spacing w:line="480" w:lineRule="auto"/>
        <w:ind w:left="709" w:hanging="709"/>
        <w:jc w:val="both"/>
        <w:rPr>
          <w:del w:id="205" w:author="Manikandan B.J." w:date="2015-06-16T18:49:00Z"/>
        </w:rPr>
      </w:pPr>
      <w:del w:id="206" w:author="Manikandan B.J." w:date="2015-06-16T18:49:00Z">
        <w:r w:rsidRPr="0018676A" w:rsidDel="0014011A">
          <w:rPr>
            <w:b/>
          </w:rPr>
          <w:delText>Casteels, P. (1998)</w:delText>
        </w:r>
        <w:r w:rsidRPr="00962AD7" w:rsidDel="0014011A">
          <w:delText xml:space="preserve"> Immune responses in Hymenoptera. </w:delText>
        </w:r>
        <w:r w:rsidDel="0014011A">
          <w:delText>p</w:delText>
        </w:r>
        <w:r w:rsidRPr="00962AD7" w:rsidDel="0014011A">
          <w:delText xml:space="preserve">p. 92-110 </w:delText>
        </w:r>
        <w:r w:rsidRPr="0018676A" w:rsidDel="0014011A">
          <w:rPr>
            <w:i/>
            <w:iCs/>
          </w:rPr>
          <w:delText>in</w:delText>
        </w:r>
        <w:r w:rsidRPr="00962AD7" w:rsidDel="0014011A">
          <w:delText xml:space="preserve"> Brey, P. T. &amp; Hultmark, D. </w:delText>
        </w:r>
        <w:r w:rsidRPr="0018676A" w:rsidDel="0014011A">
          <w:rPr>
            <w:i/>
            <w:iCs/>
          </w:rPr>
          <w:delText>(Eds) Molecular Mechanisms of Immune Responses in Insects</w:delText>
        </w:r>
        <w:r w:rsidRPr="00962AD7" w:rsidDel="0014011A">
          <w:delText>. New York, USA, Chapman &amp; Hall.</w:delText>
        </w:r>
      </w:del>
    </w:p>
    <w:p w14:paraId="46AF386C" w14:textId="493D7FD7" w:rsidR="001A3750" w:rsidRPr="00962AD7" w:rsidDel="0014011A" w:rsidRDefault="001A3750" w:rsidP="001A3750">
      <w:pPr>
        <w:pStyle w:val="Normal1"/>
        <w:spacing w:line="480" w:lineRule="auto"/>
        <w:ind w:left="709" w:hanging="709"/>
        <w:jc w:val="both"/>
        <w:rPr>
          <w:del w:id="207" w:author="Manikandan B.J." w:date="2015-06-16T18:49:00Z"/>
        </w:rPr>
      </w:pPr>
      <w:del w:id="208" w:author="Manikandan B.J." w:date="2015-06-16T18:49:00Z">
        <w:r w:rsidRPr="0018676A" w:rsidDel="0014011A">
          <w:rPr>
            <w:b/>
          </w:rPr>
          <w:delText>Castro, D.P., Moraes, C.S., Gonzalez, M.S., Ratcliffe N.A. Azambuja, P. &amp; Garcia E.S.</w:delText>
        </w:r>
        <w:r w:rsidRPr="00962AD7" w:rsidDel="0014011A">
          <w:delText xml:space="preserve"> (2012) </w:delText>
        </w:r>
        <w:r w:rsidRPr="00962AD7" w:rsidDel="0014011A">
          <w:rPr>
            <w:i/>
          </w:rPr>
          <w:delText>Trypanosoma cruzi</w:delText>
        </w:r>
        <w:r w:rsidRPr="00962AD7" w:rsidDel="0014011A">
          <w:delText xml:space="preserve"> Immune Response Modulation Decreases Microbiota in </w:delText>
        </w:r>
        <w:r w:rsidRPr="00962AD7" w:rsidDel="0014011A">
          <w:rPr>
            <w:i/>
          </w:rPr>
          <w:delText>Rhodnius prolixus</w:delText>
        </w:r>
        <w:r w:rsidRPr="00962AD7" w:rsidDel="0014011A">
          <w:delText xml:space="preserve"> Gut and is Crucial for parasite Survival and Development. </w:delText>
        </w:r>
        <w:r w:rsidRPr="00962AD7" w:rsidDel="0014011A">
          <w:rPr>
            <w:i/>
          </w:rPr>
          <w:delText>PLoS ONE</w:delText>
        </w:r>
        <w:r w:rsidRPr="00962AD7" w:rsidDel="0014011A">
          <w:delText xml:space="preserve"> </w:delText>
        </w:r>
        <w:r w:rsidRPr="00962AD7" w:rsidDel="0014011A">
          <w:rPr>
            <w:b/>
          </w:rPr>
          <w:delText>7</w:delText>
        </w:r>
        <w:r w:rsidRPr="00962AD7" w:rsidDel="0014011A">
          <w:delText xml:space="preserve">, </w:delText>
        </w:r>
        <w:r w:rsidDel="0014011A">
          <w:delText>e36591</w:delText>
        </w:r>
        <w:r w:rsidRPr="00962AD7" w:rsidDel="0014011A">
          <w:delText>.</w:delText>
        </w:r>
      </w:del>
    </w:p>
    <w:p w14:paraId="4B146678" w14:textId="037290B4" w:rsidR="001A3750" w:rsidRPr="00962AD7" w:rsidDel="0014011A" w:rsidRDefault="001A3750" w:rsidP="001A3750">
      <w:pPr>
        <w:pStyle w:val="Normal1"/>
        <w:spacing w:line="480" w:lineRule="auto"/>
        <w:ind w:left="709" w:hanging="709"/>
        <w:jc w:val="both"/>
        <w:rPr>
          <w:del w:id="209" w:author="Manikandan B.J." w:date="2015-06-16T18:49:00Z"/>
        </w:rPr>
      </w:pPr>
      <w:del w:id="210" w:author="Manikandan B.J." w:date="2015-06-16T18:49:00Z">
        <w:r w:rsidRPr="0018676A" w:rsidDel="0014011A">
          <w:rPr>
            <w:b/>
          </w:rPr>
          <w:delText>Cator, L.J., Lynch, P.A., Read, A.F. &amp; Thomas, M.B.</w:delText>
        </w:r>
        <w:r w:rsidRPr="00962AD7" w:rsidDel="0014011A">
          <w:delText xml:space="preserve"> (2012)</w:delText>
        </w:r>
        <w:r w:rsidDel="0014011A">
          <w:delText xml:space="preserve"> </w:delText>
        </w:r>
        <w:r w:rsidRPr="00962AD7" w:rsidDel="0014011A">
          <w:rPr>
            <w:lang w:val="pt-BR"/>
          </w:rPr>
          <w:delText>Do malaria parasites manipulate mosquitoes?</w:delText>
        </w:r>
        <w:r w:rsidDel="0014011A">
          <w:rPr>
            <w:lang w:val="pt-BR"/>
          </w:rPr>
          <w:delText>.</w:delText>
        </w:r>
        <w:r w:rsidRPr="00962AD7" w:rsidDel="0014011A">
          <w:rPr>
            <w:lang w:val="pt-BR"/>
          </w:rPr>
          <w:delText xml:space="preserve"> </w:delText>
        </w:r>
        <w:r w:rsidRPr="00962AD7" w:rsidDel="0014011A">
          <w:rPr>
            <w:i/>
          </w:rPr>
          <w:delText>Trends in Parasitology</w:delText>
        </w:r>
        <w:r w:rsidRPr="00962AD7" w:rsidDel="0014011A">
          <w:delText xml:space="preserve"> </w:delText>
        </w:r>
        <w:r w:rsidRPr="00962AD7" w:rsidDel="0014011A">
          <w:rPr>
            <w:b/>
          </w:rPr>
          <w:delText>28</w:delText>
        </w:r>
        <w:r w:rsidRPr="00962AD7" w:rsidDel="0014011A">
          <w:delText>,</w:delText>
        </w:r>
        <w:r w:rsidDel="0014011A">
          <w:delText xml:space="preserve"> </w:delText>
        </w:r>
        <w:r w:rsidRPr="00962AD7" w:rsidDel="0014011A">
          <w:delText>466-470.</w:delText>
        </w:r>
      </w:del>
    </w:p>
    <w:p w14:paraId="68ABDE43" w14:textId="515A394F" w:rsidR="001A3750" w:rsidRPr="00962AD7" w:rsidDel="0014011A" w:rsidRDefault="001A3750" w:rsidP="001A3750">
      <w:pPr>
        <w:pStyle w:val="Normal1"/>
        <w:spacing w:line="480" w:lineRule="auto"/>
        <w:ind w:left="709" w:hanging="709"/>
        <w:jc w:val="both"/>
        <w:rPr>
          <w:del w:id="211" w:author="Manikandan B.J." w:date="2015-06-16T18:49:00Z"/>
        </w:rPr>
      </w:pPr>
      <w:del w:id="212" w:author="Manikandan B.J." w:date="2015-06-16T18:49:00Z">
        <w:r w:rsidRPr="0018676A" w:rsidDel="0014011A">
          <w:rPr>
            <w:b/>
          </w:rPr>
          <w:delText>Cerenius, L., Lee, B.L. &amp; Soderhall, K.</w:delText>
        </w:r>
        <w:r w:rsidRPr="00962AD7" w:rsidDel="0014011A">
          <w:delText xml:space="preserve"> (2008) The proPO-system: pros and cons for its role in invertebrate immunity. </w:delText>
        </w:r>
        <w:r w:rsidRPr="00962AD7" w:rsidDel="0014011A">
          <w:rPr>
            <w:i/>
          </w:rPr>
          <w:delText>Trends in Immunology</w:delText>
        </w:r>
        <w:r w:rsidRPr="00962AD7" w:rsidDel="0014011A">
          <w:delText xml:space="preserve"> </w:delText>
        </w:r>
        <w:r w:rsidRPr="00962AD7" w:rsidDel="0014011A">
          <w:rPr>
            <w:b/>
          </w:rPr>
          <w:delText>29</w:delText>
        </w:r>
        <w:r w:rsidRPr="00962AD7" w:rsidDel="0014011A">
          <w:delText>, 263-271.</w:delText>
        </w:r>
      </w:del>
    </w:p>
    <w:p w14:paraId="247A93EC" w14:textId="7B27722E" w:rsidR="001A3750" w:rsidRPr="00962AD7" w:rsidDel="0014011A" w:rsidRDefault="001A3750" w:rsidP="001A3750">
      <w:pPr>
        <w:pStyle w:val="Normal1"/>
        <w:spacing w:line="480" w:lineRule="auto"/>
        <w:ind w:left="709" w:hanging="709"/>
        <w:jc w:val="both"/>
        <w:rPr>
          <w:del w:id="213" w:author="Manikandan B.J." w:date="2015-06-16T18:49:00Z"/>
        </w:rPr>
      </w:pPr>
      <w:del w:id="214" w:author="Manikandan B.J." w:date="2015-06-16T18:49:00Z">
        <w:r w:rsidRPr="0018676A" w:rsidDel="0014011A">
          <w:rPr>
            <w:b/>
          </w:rPr>
          <w:delText>Cisarovsky, G., Schmid-Hempel, P. &amp; Sadd, B.M.</w:delText>
        </w:r>
        <w:r w:rsidRPr="00962AD7" w:rsidDel="0014011A">
          <w:delText xml:space="preserve"> (2012) Robustness of the outcome of adult bumblebee infection with a trypanosome parasite after varied parasite exposures during larval development. </w:delText>
        </w:r>
        <w:r w:rsidRPr="0018676A" w:rsidDel="0014011A">
          <w:rPr>
            <w:i/>
            <w:iCs/>
          </w:rPr>
          <w:delText>Journal of Evolutionary Biology</w:delText>
        </w:r>
        <w:r w:rsidRPr="00962AD7" w:rsidDel="0014011A">
          <w:delText xml:space="preserve"> </w:delText>
        </w:r>
        <w:r w:rsidRPr="0018676A" w:rsidDel="0014011A">
          <w:rPr>
            <w:b/>
            <w:bCs/>
          </w:rPr>
          <w:delText>25</w:delText>
        </w:r>
        <w:r w:rsidRPr="00962AD7" w:rsidDel="0014011A">
          <w:delText>, 1053-1059.</w:delText>
        </w:r>
      </w:del>
    </w:p>
    <w:p w14:paraId="0D898793" w14:textId="5ECF6F6B" w:rsidR="001A3750" w:rsidRPr="00962AD7" w:rsidDel="0014011A" w:rsidRDefault="001A3750" w:rsidP="001A3750">
      <w:pPr>
        <w:pStyle w:val="Normal1"/>
        <w:spacing w:line="480" w:lineRule="auto"/>
        <w:ind w:left="709" w:hanging="709"/>
        <w:jc w:val="both"/>
        <w:rPr>
          <w:del w:id="215" w:author="Manikandan B.J." w:date="2015-06-16T18:49:00Z"/>
        </w:rPr>
      </w:pPr>
      <w:del w:id="216" w:author="Manikandan B.J." w:date="2015-06-16T18:49:00Z">
        <w:r w:rsidRPr="0018676A" w:rsidDel="0014011A">
          <w:rPr>
            <w:b/>
          </w:rPr>
          <w:delText>Clayton, A.M., Dong, Y. &amp; Dimopoulos, G.</w:delText>
        </w:r>
        <w:r w:rsidRPr="00962AD7" w:rsidDel="0014011A">
          <w:delText xml:space="preserve"> (2014) The Anopheles innate immune system in the defense against </w:delText>
        </w:r>
        <w:r w:rsidDel="0014011A">
          <w:delText>m</w:delText>
        </w:r>
        <w:r w:rsidRPr="00962AD7" w:rsidDel="0014011A">
          <w:delText xml:space="preserve">alaria infection. </w:delText>
        </w:r>
        <w:r w:rsidRPr="00962AD7" w:rsidDel="0014011A">
          <w:rPr>
            <w:i/>
          </w:rPr>
          <w:delText xml:space="preserve">Journal of Innate Immunity </w:delText>
        </w:r>
        <w:r w:rsidRPr="00962AD7" w:rsidDel="0014011A">
          <w:rPr>
            <w:b/>
          </w:rPr>
          <w:delText>6</w:delText>
        </w:r>
        <w:r w:rsidRPr="00962AD7" w:rsidDel="0014011A">
          <w:delText>,169-181.</w:delText>
        </w:r>
      </w:del>
    </w:p>
    <w:p w14:paraId="7022C6C6" w14:textId="71C76893" w:rsidR="001A3750" w:rsidRPr="00962AD7" w:rsidDel="0014011A" w:rsidRDefault="001A3750" w:rsidP="001A3750">
      <w:pPr>
        <w:pStyle w:val="Normal1"/>
        <w:spacing w:line="480" w:lineRule="auto"/>
        <w:ind w:left="709" w:hanging="709"/>
        <w:jc w:val="both"/>
        <w:rPr>
          <w:del w:id="217" w:author="Manikandan B.J." w:date="2015-06-16T18:49:00Z"/>
        </w:rPr>
      </w:pPr>
      <w:del w:id="218" w:author="Manikandan B.J." w:date="2015-06-16T18:49:00Z">
        <w:r w:rsidRPr="0018676A" w:rsidDel="0014011A">
          <w:rPr>
            <w:b/>
          </w:rPr>
          <w:delText>Dong, Y., Taylor, H.E. &amp; Dimopoulos, G.</w:delText>
        </w:r>
        <w:r w:rsidRPr="00962AD7" w:rsidDel="0014011A">
          <w:delText xml:space="preserve"> (2006) AgDscam, a hypervariable immunoglobulin domain-containing receptor of the </w:delText>
        </w:r>
        <w:r w:rsidRPr="0018676A" w:rsidDel="0014011A">
          <w:rPr>
            <w:i/>
            <w:iCs/>
          </w:rPr>
          <w:delText>Anopheles gambiae</w:delText>
        </w:r>
        <w:r w:rsidRPr="00962AD7" w:rsidDel="0014011A">
          <w:delText xml:space="preserve"> innate immune system. </w:delText>
        </w:r>
        <w:r w:rsidRPr="0018676A" w:rsidDel="0014011A">
          <w:rPr>
            <w:i/>
            <w:iCs/>
          </w:rPr>
          <w:delText>PLoS Biology</w:delText>
        </w:r>
        <w:r w:rsidRPr="00962AD7" w:rsidDel="0014011A">
          <w:delText xml:space="preserve"> </w:delText>
        </w:r>
        <w:r w:rsidRPr="0018676A" w:rsidDel="0014011A">
          <w:rPr>
            <w:b/>
            <w:bCs/>
          </w:rPr>
          <w:delText>4</w:delText>
        </w:r>
        <w:r w:rsidDel="0014011A">
          <w:delText>, e229.</w:delText>
        </w:r>
      </w:del>
    </w:p>
    <w:p w14:paraId="013098DD" w14:textId="2E31233E" w:rsidR="001A3750" w:rsidRPr="00962AD7" w:rsidDel="0014011A" w:rsidRDefault="001A3750" w:rsidP="001A3750">
      <w:pPr>
        <w:pStyle w:val="Normal1"/>
        <w:spacing w:line="480" w:lineRule="auto"/>
        <w:ind w:left="709" w:hanging="709"/>
        <w:jc w:val="both"/>
        <w:rPr>
          <w:del w:id="219" w:author="Manikandan B.J." w:date="2015-06-16T18:49:00Z"/>
        </w:rPr>
      </w:pPr>
      <w:del w:id="220" w:author="Manikandan B.J." w:date="2015-06-16T18:49:00Z">
        <w:r w:rsidRPr="0018676A" w:rsidDel="0014011A">
          <w:rPr>
            <w:b/>
          </w:rPr>
          <w:delText>Dotson, E.M., Plikaytis, B., Shinnick, T.M., Durvasula, R.V. &amp; Beard C.B.</w:delText>
        </w:r>
        <w:r w:rsidRPr="00962AD7" w:rsidDel="0014011A">
          <w:delText xml:space="preserve"> (2003) </w:delText>
        </w:r>
        <w:r w:rsidDel="0014011A">
          <w:delText xml:space="preserve">Transformation of </w:delText>
        </w:r>
        <w:r w:rsidRPr="0018676A" w:rsidDel="0014011A">
          <w:rPr>
            <w:i/>
          </w:rPr>
          <w:delText>Rhodococcus rhodnii</w:delText>
        </w:r>
        <w:r w:rsidDel="0014011A">
          <w:delText xml:space="preserve">, a symbiont of the </w:delText>
        </w:r>
        <w:r w:rsidRPr="00962AD7" w:rsidDel="0014011A">
          <w:delText xml:space="preserve">Chagas disease vector </w:delText>
        </w:r>
        <w:r w:rsidRPr="00962AD7" w:rsidDel="0014011A">
          <w:rPr>
            <w:i/>
          </w:rPr>
          <w:delText>Rhodnius prolixus</w:delText>
        </w:r>
        <w:r w:rsidRPr="00962AD7" w:rsidDel="0014011A">
          <w:delText xml:space="preserve">, with integrative elements of the L1 mycobacteriophage </w:delText>
        </w:r>
        <w:r w:rsidRPr="00962AD7" w:rsidDel="0014011A">
          <w:rPr>
            <w:i/>
          </w:rPr>
          <w:delText>Infection, Genetics and Evolution</w:delText>
        </w:r>
        <w:r w:rsidRPr="00962AD7" w:rsidDel="0014011A">
          <w:delText xml:space="preserve"> </w:delText>
        </w:r>
        <w:r w:rsidRPr="00962AD7" w:rsidDel="0014011A">
          <w:rPr>
            <w:b/>
          </w:rPr>
          <w:delText>3,</w:delText>
        </w:r>
        <w:r w:rsidRPr="00962AD7" w:rsidDel="0014011A">
          <w:delText xml:space="preserve"> 103-109.</w:delText>
        </w:r>
      </w:del>
    </w:p>
    <w:p w14:paraId="4064FE5F" w14:textId="387BEE0C" w:rsidR="001A3750" w:rsidRPr="00962AD7" w:rsidDel="0014011A" w:rsidRDefault="001A3750" w:rsidP="001A3750">
      <w:pPr>
        <w:pStyle w:val="Normal1"/>
        <w:spacing w:line="480" w:lineRule="auto"/>
        <w:ind w:left="709" w:hanging="709"/>
        <w:jc w:val="both"/>
        <w:rPr>
          <w:del w:id="221" w:author="Manikandan B.J." w:date="2015-06-16T18:49:00Z"/>
        </w:rPr>
      </w:pPr>
      <w:del w:id="222" w:author="Manikandan B.J." w:date="2015-06-16T18:49:00Z">
        <w:r w:rsidRPr="0018676A" w:rsidDel="0014011A">
          <w:rPr>
            <w:b/>
          </w:rPr>
          <w:delText>Durvasula, R.V., Gumbs, A. Panackal, A. Kruglov, A., Taneja, J., Kang, A.S., Cordon-Rosales, C., Richards, F.F., Whitham, R.G. &amp; Beard, C.B.</w:delText>
        </w:r>
        <w:r w:rsidRPr="00962AD7" w:rsidDel="0014011A">
          <w:delText xml:space="preserve"> (1999) Expression of a functional antibody fragment in the gut of </w:delText>
        </w:r>
        <w:r w:rsidRPr="0018676A" w:rsidDel="0014011A">
          <w:rPr>
            <w:i/>
          </w:rPr>
          <w:delText>Rhodnius prolixus</w:delText>
        </w:r>
        <w:r w:rsidRPr="00962AD7" w:rsidDel="0014011A">
          <w:delText xml:space="preserve"> via transgenic bacterial symbiont </w:delText>
        </w:r>
        <w:r w:rsidRPr="0018676A" w:rsidDel="0014011A">
          <w:rPr>
            <w:i/>
          </w:rPr>
          <w:delText>Rhodococcus rhodnii</w:delText>
        </w:r>
        <w:r w:rsidRPr="00962AD7" w:rsidDel="0014011A">
          <w:delText xml:space="preserve">. </w:delText>
        </w:r>
        <w:r w:rsidRPr="0018676A" w:rsidDel="0014011A">
          <w:rPr>
            <w:i/>
          </w:rPr>
          <w:delText>Medical and Veterinary Entomology</w:delText>
        </w:r>
        <w:r w:rsidRPr="00962AD7" w:rsidDel="0014011A">
          <w:delText xml:space="preserve"> </w:delText>
        </w:r>
        <w:r w:rsidRPr="0018676A" w:rsidDel="0014011A">
          <w:rPr>
            <w:b/>
          </w:rPr>
          <w:delText>13</w:delText>
        </w:r>
        <w:r w:rsidRPr="00962AD7" w:rsidDel="0014011A">
          <w:delText>, 115-119.</w:delText>
        </w:r>
      </w:del>
    </w:p>
    <w:p w14:paraId="7D7F632B" w14:textId="51C6289F" w:rsidR="001A3750" w:rsidRPr="00962AD7" w:rsidDel="0014011A" w:rsidRDefault="001A3750" w:rsidP="001A3750">
      <w:pPr>
        <w:pStyle w:val="Normal1"/>
        <w:spacing w:line="480" w:lineRule="auto"/>
        <w:ind w:left="709" w:hanging="709"/>
        <w:jc w:val="both"/>
        <w:rPr>
          <w:del w:id="223" w:author="Manikandan B.J." w:date="2015-06-16T18:49:00Z"/>
        </w:rPr>
      </w:pPr>
      <w:del w:id="224" w:author="Manikandan B.J." w:date="2015-06-16T18:49:00Z">
        <w:r w:rsidRPr="0018676A" w:rsidDel="0014011A">
          <w:rPr>
            <w:b/>
          </w:rPr>
          <w:delText>Engstrom, P. Carlsson, A., Engstrom, Z.J.T &amp; Bennich, H.</w:delText>
        </w:r>
        <w:r w:rsidRPr="00962AD7" w:rsidDel="0014011A">
          <w:delText xml:space="preserve"> (1984) The antibacterial effect of attacins from the silk moth </w:delText>
        </w:r>
        <w:r w:rsidRPr="0018676A" w:rsidDel="0014011A">
          <w:rPr>
            <w:i/>
          </w:rPr>
          <w:delText>Hyalophora cecropia</w:delText>
        </w:r>
        <w:r w:rsidRPr="00962AD7" w:rsidDel="0014011A">
          <w:delText xml:space="preserve"> is directed against the outer membrane of </w:delText>
        </w:r>
        <w:r w:rsidRPr="0018676A" w:rsidDel="0014011A">
          <w:rPr>
            <w:i/>
          </w:rPr>
          <w:delText>Escherichia coli</w:delText>
        </w:r>
        <w:r w:rsidRPr="00962AD7" w:rsidDel="0014011A">
          <w:delText xml:space="preserve">. </w:delText>
        </w:r>
        <w:r w:rsidRPr="0018676A" w:rsidDel="0014011A">
          <w:rPr>
            <w:i/>
          </w:rPr>
          <w:delText>The EMBO Journal</w:delText>
        </w:r>
        <w:r w:rsidRPr="00962AD7" w:rsidDel="0014011A">
          <w:delText xml:space="preserve"> </w:delText>
        </w:r>
        <w:r w:rsidRPr="0018676A" w:rsidDel="0014011A">
          <w:rPr>
            <w:b/>
          </w:rPr>
          <w:delText>3</w:delText>
        </w:r>
        <w:r w:rsidRPr="00962AD7" w:rsidDel="0014011A">
          <w:delText>, 3347-3351.</w:delText>
        </w:r>
      </w:del>
    </w:p>
    <w:p w14:paraId="1B0C5A11" w14:textId="1C58161B" w:rsidR="001A3750" w:rsidRPr="00962AD7" w:rsidDel="0014011A" w:rsidRDefault="001A3750" w:rsidP="001A3750">
      <w:pPr>
        <w:pStyle w:val="Normal1"/>
        <w:spacing w:line="480" w:lineRule="auto"/>
        <w:ind w:left="709" w:hanging="709"/>
        <w:jc w:val="both"/>
        <w:rPr>
          <w:del w:id="225" w:author="Manikandan B.J." w:date="2015-06-16T18:49:00Z"/>
        </w:rPr>
      </w:pPr>
      <w:del w:id="226" w:author="Manikandan B.J." w:date="2015-06-16T18:49:00Z">
        <w:r w:rsidRPr="0018676A" w:rsidDel="0014011A">
          <w:rPr>
            <w:b/>
          </w:rPr>
          <w:delText>Fieck, A. Hurwitz, I., Kang, A.S. &amp; Durvasula, R.</w:delText>
        </w:r>
        <w:r w:rsidRPr="00962AD7" w:rsidDel="0014011A">
          <w:delText xml:space="preserve"> (2010) </w:delText>
        </w:r>
        <w:r w:rsidRPr="0018676A" w:rsidDel="0014011A">
          <w:rPr>
            <w:i/>
          </w:rPr>
          <w:delText>Trypansoma cruzi</w:delText>
        </w:r>
        <w:r w:rsidRPr="00962AD7" w:rsidDel="0014011A">
          <w:delText xml:space="preserve">: Synergistic cytotoxicity of multiple amphipathic anti-microbial peptides to </w:delText>
        </w:r>
        <w:r w:rsidRPr="0018676A" w:rsidDel="0014011A">
          <w:rPr>
            <w:i/>
          </w:rPr>
          <w:delText>T. cruzi</w:delText>
        </w:r>
        <w:r w:rsidRPr="00962AD7" w:rsidDel="0014011A">
          <w:delText xml:space="preserve"> and potential bacterial hosts. </w:delText>
        </w:r>
        <w:r w:rsidDel="0014011A">
          <w:rPr>
            <w:i/>
          </w:rPr>
          <w:delText>Experimental P</w:delText>
        </w:r>
        <w:r w:rsidRPr="0018676A" w:rsidDel="0014011A">
          <w:rPr>
            <w:i/>
          </w:rPr>
          <w:delText>arasitology</w:delText>
        </w:r>
        <w:r w:rsidRPr="00962AD7" w:rsidDel="0014011A">
          <w:delText xml:space="preserve"> </w:delText>
        </w:r>
        <w:r w:rsidRPr="0018676A" w:rsidDel="0014011A">
          <w:rPr>
            <w:b/>
          </w:rPr>
          <w:delText>125</w:delText>
        </w:r>
        <w:r w:rsidRPr="00962AD7" w:rsidDel="0014011A">
          <w:delText>, 342-347.</w:delText>
        </w:r>
      </w:del>
    </w:p>
    <w:p w14:paraId="43E7F1F4" w14:textId="7C3ADFD6" w:rsidR="001A3750" w:rsidRPr="00962AD7" w:rsidDel="0014011A" w:rsidRDefault="001A3750" w:rsidP="001A3750">
      <w:pPr>
        <w:pStyle w:val="Normal1"/>
        <w:spacing w:line="480" w:lineRule="auto"/>
        <w:ind w:left="709" w:hanging="709"/>
        <w:jc w:val="both"/>
        <w:rPr>
          <w:del w:id="227" w:author="Manikandan B.J." w:date="2015-06-16T18:49:00Z"/>
        </w:rPr>
      </w:pPr>
      <w:del w:id="228" w:author="Manikandan B.J." w:date="2015-06-16T18:49:00Z">
        <w:r w:rsidRPr="0018676A" w:rsidDel="0014011A">
          <w:rPr>
            <w:b/>
          </w:rPr>
          <w:delText>Fujita A.</w:delText>
        </w:r>
        <w:r w:rsidRPr="00962AD7" w:rsidDel="0014011A">
          <w:delText xml:space="preserve"> (2004). Lysozymes in insects: what role do they play in nitrogen metabolism</w:delText>
        </w:r>
        <w:r w:rsidDel="0014011A">
          <w:delText>?</w:delText>
        </w:r>
        <w:r w:rsidRPr="00962AD7" w:rsidDel="0014011A">
          <w:delText xml:space="preserve">. </w:delText>
        </w:r>
        <w:r w:rsidRPr="0018676A" w:rsidDel="0014011A">
          <w:rPr>
            <w:i/>
          </w:rPr>
          <w:delText>Physiologic</w:delText>
        </w:r>
        <w:r w:rsidDel="0014011A">
          <w:rPr>
            <w:i/>
          </w:rPr>
          <w:delText>al E</w:delText>
        </w:r>
        <w:r w:rsidRPr="0018676A" w:rsidDel="0014011A">
          <w:rPr>
            <w:i/>
          </w:rPr>
          <w:delText>ntomology</w:delText>
        </w:r>
        <w:r w:rsidRPr="00962AD7" w:rsidDel="0014011A">
          <w:delText xml:space="preserve"> </w:delText>
        </w:r>
        <w:r w:rsidRPr="0018676A" w:rsidDel="0014011A">
          <w:rPr>
            <w:b/>
          </w:rPr>
          <w:delText>29</w:delText>
        </w:r>
        <w:r w:rsidRPr="00962AD7" w:rsidDel="0014011A">
          <w:delText>, 305-310.</w:delText>
        </w:r>
      </w:del>
    </w:p>
    <w:p w14:paraId="3439E4D3" w14:textId="67496B98" w:rsidR="001A3750" w:rsidRPr="00962AD7" w:rsidDel="0014011A" w:rsidRDefault="001A3750" w:rsidP="001A3750">
      <w:pPr>
        <w:pStyle w:val="Normal1"/>
        <w:spacing w:line="480" w:lineRule="auto"/>
        <w:ind w:left="709" w:hanging="709"/>
        <w:jc w:val="both"/>
        <w:rPr>
          <w:del w:id="229" w:author="Manikandan B.J." w:date="2015-06-16T18:49:00Z"/>
        </w:rPr>
      </w:pPr>
      <w:del w:id="230" w:author="Manikandan B.J." w:date="2015-06-16T18:49:00Z">
        <w:r w:rsidRPr="0018676A" w:rsidDel="0014011A">
          <w:rPr>
            <w:b/>
          </w:rPr>
          <w:delText xml:space="preserve">Genta, F.A., Souza, R.S., García, E.S. Azambuja, P. </w:delText>
        </w:r>
        <w:r w:rsidRPr="00962AD7" w:rsidDel="0014011A">
          <w:delText xml:space="preserve">(2010) Phenol oxidases from </w:delText>
        </w:r>
        <w:r w:rsidRPr="00962AD7" w:rsidDel="0014011A">
          <w:rPr>
            <w:i/>
          </w:rPr>
          <w:delText>Rhodnius prolixus</w:delText>
        </w:r>
        <w:r w:rsidRPr="00962AD7" w:rsidDel="0014011A">
          <w:delText xml:space="preserve">: Temporal and tissue expression pattern and regulation by ecdysone. </w:delText>
        </w:r>
        <w:r w:rsidRPr="00962AD7" w:rsidDel="0014011A">
          <w:rPr>
            <w:i/>
          </w:rPr>
          <w:delText>Journal of Insect Physiology</w:delText>
        </w:r>
        <w:r w:rsidRPr="00962AD7" w:rsidDel="0014011A">
          <w:delText xml:space="preserve"> </w:delText>
        </w:r>
        <w:r w:rsidRPr="00962AD7" w:rsidDel="0014011A">
          <w:rPr>
            <w:b/>
          </w:rPr>
          <w:delText>56</w:delText>
        </w:r>
        <w:r w:rsidRPr="00962AD7" w:rsidDel="0014011A">
          <w:delText>, 1253-1259.</w:delText>
        </w:r>
      </w:del>
    </w:p>
    <w:p w14:paraId="2C0C3B8F" w14:textId="725FF719" w:rsidR="001A3750" w:rsidRPr="00962AD7" w:rsidDel="0014011A" w:rsidRDefault="001A3750" w:rsidP="001A3750">
      <w:pPr>
        <w:pStyle w:val="Normal1"/>
        <w:spacing w:line="480" w:lineRule="auto"/>
        <w:ind w:left="709" w:hanging="709"/>
        <w:jc w:val="both"/>
        <w:rPr>
          <w:del w:id="231" w:author="Manikandan B.J." w:date="2015-06-16T18:49:00Z"/>
        </w:rPr>
      </w:pPr>
      <w:del w:id="232" w:author="Manikandan B.J." w:date="2015-06-16T18:49:00Z">
        <w:r w:rsidRPr="0018676A" w:rsidDel="0014011A">
          <w:rPr>
            <w:b/>
          </w:rPr>
          <w:delText>Gillespie, J.P., Kanost, M.R. &amp; Trenczek, T.</w:delText>
        </w:r>
        <w:r w:rsidRPr="00962AD7" w:rsidDel="0014011A">
          <w:delText xml:space="preserve"> (1997) Biological mediators of insect immunity. </w:delText>
        </w:r>
        <w:r w:rsidRPr="00962AD7" w:rsidDel="0014011A">
          <w:rPr>
            <w:i/>
          </w:rPr>
          <w:delText>Annual Review of Entomology</w:delText>
        </w:r>
        <w:r w:rsidRPr="00962AD7" w:rsidDel="0014011A">
          <w:delText xml:space="preserve"> </w:delText>
        </w:r>
        <w:r w:rsidRPr="00962AD7" w:rsidDel="0014011A">
          <w:rPr>
            <w:b/>
          </w:rPr>
          <w:delText>42</w:delText>
        </w:r>
        <w:r w:rsidRPr="00962AD7" w:rsidDel="0014011A">
          <w:delText>, 611-643.</w:delText>
        </w:r>
      </w:del>
    </w:p>
    <w:p w14:paraId="6C55ACAC" w14:textId="6F5F23EC" w:rsidR="001A3750" w:rsidRPr="00962AD7" w:rsidDel="0014011A" w:rsidRDefault="001A3750" w:rsidP="001A3750">
      <w:pPr>
        <w:pStyle w:val="Normal1"/>
        <w:spacing w:line="480" w:lineRule="auto"/>
        <w:ind w:left="709" w:hanging="709"/>
        <w:jc w:val="both"/>
        <w:rPr>
          <w:del w:id="233" w:author="Manikandan B.J." w:date="2015-06-16T18:49:00Z"/>
        </w:rPr>
      </w:pPr>
      <w:del w:id="234" w:author="Manikandan B.J." w:date="2015-06-16T18:49:00Z">
        <w:r w:rsidRPr="0018676A" w:rsidDel="0014011A">
          <w:rPr>
            <w:b/>
          </w:rPr>
          <w:delText>Gillespie, J.P., Burnett, C. &amp; Charnley, A.K. (</w:delText>
        </w:r>
        <w:r w:rsidRPr="00962AD7" w:rsidDel="0014011A">
          <w:delText xml:space="preserve">2000) The immune response of the desert locust </w:delText>
        </w:r>
        <w:r w:rsidRPr="00962AD7" w:rsidDel="0014011A">
          <w:rPr>
            <w:i/>
          </w:rPr>
          <w:delText>Schistocerca gregaria</w:delText>
        </w:r>
        <w:r w:rsidRPr="00962AD7" w:rsidDel="0014011A">
          <w:delText xml:space="preserve"> during mycosis of the entomopathogenic fungus, </w:delText>
        </w:r>
        <w:r w:rsidRPr="00962AD7" w:rsidDel="0014011A">
          <w:rPr>
            <w:i/>
          </w:rPr>
          <w:delText>Metarhizium anisopliae</w:delText>
        </w:r>
        <w:r w:rsidRPr="00962AD7" w:rsidDel="0014011A">
          <w:delText xml:space="preserve"> var </w:delText>
        </w:r>
        <w:r w:rsidRPr="00962AD7" w:rsidDel="0014011A">
          <w:rPr>
            <w:i/>
          </w:rPr>
          <w:delText>acridum</w:delText>
        </w:r>
        <w:r w:rsidRPr="00962AD7" w:rsidDel="0014011A">
          <w:delText xml:space="preserve">. </w:delText>
        </w:r>
        <w:r w:rsidRPr="00962AD7" w:rsidDel="0014011A">
          <w:rPr>
            <w:i/>
          </w:rPr>
          <w:delText>Journal of Insect Physiology</w:delText>
        </w:r>
        <w:r w:rsidRPr="00962AD7" w:rsidDel="0014011A">
          <w:delText xml:space="preserve"> </w:delText>
        </w:r>
        <w:r w:rsidRPr="00962AD7" w:rsidDel="0014011A">
          <w:rPr>
            <w:b/>
          </w:rPr>
          <w:delText>46</w:delText>
        </w:r>
        <w:r w:rsidRPr="00962AD7" w:rsidDel="0014011A">
          <w:delText>, 429-437.</w:delText>
        </w:r>
      </w:del>
    </w:p>
    <w:p w14:paraId="2DCE2684" w14:textId="0B89D1E6" w:rsidR="001A3750" w:rsidRPr="00962AD7" w:rsidDel="0014011A" w:rsidRDefault="001A3750" w:rsidP="001A3750">
      <w:pPr>
        <w:pStyle w:val="Normal1"/>
        <w:spacing w:line="480" w:lineRule="auto"/>
        <w:ind w:left="709" w:hanging="709"/>
        <w:jc w:val="both"/>
        <w:rPr>
          <w:del w:id="235" w:author="Manikandan B.J." w:date="2015-06-16T18:49:00Z"/>
        </w:rPr>
      </w:pPr>
      <w:del w:id="236" w:author="Manikandan B.J." w:date="2015-06-16T18:49:00Z">
        <w:r w:rsidRPr="0018676A" w:rsidDel="0014011A">
          <w:rPr>
            <w:b/>
          </w:rPr>
          <w:delText>Gomes, S.A.O., Feder, D., Thomas, N.E.S., Garcia E.S. &amp; Azambuja, P.</w:delText>
        </w:r>
        <w:r w:rsidRPr="00962AD7" w:rsidDel="0014011A">
          <w:delText xml:space="preserve"> (1999) </w:delText>
        </w:r>
        <w:r w:rsidRPr="00962AD7" w:rsidDel="0014011A">
          <w:rPr>
            <w:i/>
          </w:rPr>
          <w:delText>Rhodnius prolixus</w:delText>
        </w:r>
        <w:r w:rsidRPr="00962AD7" w:rsidDel="0014011A">
          <w:delText xml:space="preserve"> infected with </w:delText>
        </w:r>
        <w:r w:rsidRPr="00962AD7" w:rsidDel="0014011A">
          <w:rPr>
            <w:i/>
          </w:rPr>
          <w:delText>Trypanosoma rangeli</w:delText>
        </w:r>
        <w:r w:rsidRPr="00962AD7" w:rsidDel="0014011A">
          <w:delText xml:space="preserve">: in vivo and in vitro experiments. </w:delText>
        </w:r>
        <w:r w:rsidRPr="00962AD7" w:rsidDel="0014011A">
          <w:rPr>
            <w:i/>
          </w:rPr>
          <w:delText xml:space="preserve">Journal </w:delText>
        </w:r>
        <w:r w:rsidDel="0014011A">
          <w:rPr>
            <w:i/>
          </w:rPr>
          <w:delText xml:space="preserve">of </w:delText>
        </w:r>
        <w:r w:rsidRPr="00962AD7" w:rsidDel="0014011A">
          <w:rPr>
            <w:i/>
          </w:rPr>
          <w:delText>Invertebrate Pathology</w:delText>
        </w:r>
        <w:r w:rsidRPr="00962AD7" w:rsidDel="0014011A">
          <w:delText xml:space="preserve"> </w:delText>
        </w:r>
        <w:r w:rsidRPr="00962AD7" w:rsidDel="0014011A">
          <w:rPr>
            <w:b/>
          </w:rPr>
          <w:delText>73</w:delText>
        </w:r>
        <w:r w:rsidRPr="00962AD7" w:rsidDel="0014011A">
          <w:delText>, 289-293.</w:delText>
        </w:r>
      </w:del>
    </w:p>
    <w:p w14:paraId="58A85C4F" w14:textId="08B7867E" w:rsidR="001A3750" w:rsidRPr="00962AD7" w:rsidDel="0014011A" w:rsidRDefault="001A3750" w:rsidP="001A3750">
      <w:pPr>
        <w:pStyle w:val="Normal1"/>
        <w:spacing w:line="480" w:lineRule="auto"/>
        <w:ind w:left="709" w:hanging="709"/>
        <w:jc w:val="both"/>
        <w:rPr>
          <w:del w:id="237" w:author="Manikandan B.J." w:date="2015-06-16T18:49:00Z"/>
        </w:rPr>
      </w:pPr>
      <w:del w:id="238" w:author="Manikandan B.J." w:date="2015-06-16T18:49:00Z">
        <w:r w:rsidRPr="0018676A" w:rsidDel="0014011A">
          <w:rPr>
            <w:b/>
          </w:rPr>
          <w:delText xml:space="preserve">Gomes, S.A.O., Feder, D., Garcia, E.S. &amp; Azambuja, P. </w:delText>
        </w:r>
        <w:r w:rsidRPr="00962AD7" w:rsidDel="0014011A">
          <w:delText xml:space="preserve">(2003) Supression of the prophenoloxidase system in </w:delText>
        </w:r>
        <w:r w:rsidRPr="00962AD7" w:rsidDel="0014011A">
          <w:rPr>
            <w:i/>
          </w:rPr>
          <w:delText>Rhodnius prolixus</w:delText>
        </w:r>
        <w:r w:rsidRPr="00962AD7" w:rsidDel="0014011A">
          <w:delText xml:space="preserve"> orally infected with </w:delText>
        </w:r>
        <w:r w:rsidRPr="00962AD7" w:rsidDel="0014011A">
          <w:rPr>
            <w:i/>
          </w:rPr>
          <w:delText>Trypanosoma rangeli.</w:delText>
        </w:r>
        <w:r w:rsidRPr="00962AD7" w:rsidDel="0014011A">
          <w:delText xml:space="preserve"> </w:delText>
        </w:r>
        <w:r w:rsidRPr="00962AD7" w:rsidDel="0014011A">
          <w:rPr>
            <w:i/>
          </w:rPr>
          <w:delText>Journal of Insect Physiology</w:delText>
        </w:r>
        <w:r w:rsidRPr="00962AD7" w:rsidDel="0014011A">
          <w:delText xml:space="preserve"> </w:delText>
        </w:r>
        <w:r w:rsidRPr="00962AD7" w:rsidDel="0014011A">
          <w:rPr>
            <w:b/>
          </w:rPr>
          <w:delText>49</w:delText>
        </w:r>
        <w:r w:rsidRPr="00962AD7" w:rsidDel="0014011A">
          <w:delText>, 829:837.</w:delText>
        </w:r>
      </w:del>
    </w:p>
    <w:p w14:paraId="4DEA320B" w14:textId="7D1425C6" w:rsidR="001A3750" w:rsidRPr="00962AD7" w:rsidDel="0014011A" w:rsidRDefault="001A3750" w:rsidP="001A3750">
      <w:pPr>
        <w:pStyle w:val="Normal1"/>
        <w:spacing w:line="480" w:lineRule="auto"/>
        <w:ind w:left="709" w:hanging="709"/>
        <w:jc w:val="both"/>
        <w:rPr>
          <w:del w:id="239" w:author="Manikandan B.J." w:date="2015-06-16T18:49:00Z"/>
          <w:lang w:val="pt-BR"/>
        </w:rPr>
      </w:pPr>
      <w:del w:id="240" w:author="Manikandan B.J." w:date="2015-06-16T18:49:00Z">
        <w:r w:rsidRPr="0018676A" w:rsidDel="0014011A">
          <w:rPr>
            <w:b/>
          </w:rPr>
          <w:delText>González-Santoyo, I. &amp; Córdoba-Aguilar, A.</w:delText>
        </w:r>
        <w:r w:rsidRPr="00962AD7" w:rsidDel="0014011A">
          <w:delText xml:space="preserve"> (2012) Phenoloxidase: a key component of the insect immune system. </w:delText>
        </w:r>
        <w:r w:rsidRPr="00962AD7" w:rsidDel="0014011A">
          <w:rPr>
            <w:i/>
            <w:lang w:val="pt-BR"/>
          </w:rPr>
          <w:delText xml:space="preserve">Entomologia </w:delText>
        </w:r>
        <w:r w:rsidDel="0014011A">
          <w:rPr>
            <w:i/>
            <w:lang w:val="pt-BR"/>
          </w:rPr>
          <w:delText>E</w:delText>
        </w:r>
        <w:r w:rsidRPr="00962AD7" w:rsidDel="0014011A">
          <w:rPr>
            <w:i/>
            <w:lang w:val="pt-BR"/>
          </w:rPr>
          <w:delText xml:space="preserve">xperimentalis et </w:delText>
        </w:r>
        <w:r w:rsidDel="0014011A">
          <w:rPr>
            <w:i/>
            <w:lang w:val="pt-BR"/>
          </w:rPr>
          <w:delText>A</w:delText>
        </w:r>
        <w:r w:rsidRPr="00962AD7" w:rsidDel="0014011A">
          <w:rPr>
            <w:i/>
            <w:lang w:val="pt-BR"/>
          </w:rPr>
          <w:delText>pplicata</w:delText>
        </w:r>
        <w:r w:rsidRPr="00962AD7" w:rsidDel="0014011A">
          <w:rPr>
            <w:b/>
            <w:lang w:val="pt-BR"/>
          </w:rPr>
          <w:delText xml:space="preserve"> 142</w:delText>
        </w:r>
        <w:r w:rsidRPr="00962AD7" w:rsidDel="0014011A">
          <w:rPr>
            <w:lang w:val="pt-BR"/>
          </w:rPr>
          <w:delText>, 1-16.</w:delText>
        </w:r>
      </w:del>
    </w:p>
    <w:p w14:paraId="2C8EA6B1" w14:textId="323D71CF" w:rsidR="001A3750" w:rsidRPr="00962AD7" w:rsidDel="0014011A" w:rsidRDefault="001A3750" w:rsidP="001A3750">
      <w:pPr>
        <w:pStyle w:val="Normal1"/>
        <w:spacing w:line="480" w:lineRule="auto"/>
        <w:ind w:left="709" w:hanging="709"/>
        <w:jc w:val="both"/>
        <w:rPr>
          <w:del w:id="241" w:author="Manikandan B.J." w:date="2015-06-16T18:49:00Z"/>
        </w:rPr>
      </w:pPr>
      <w:del w:id="242" w:author="Manikandan B.J." w:date="2015-06-16T18:49:00Z">
        <w:r w:rsidRPr="0018676A" w:rsidDel="0014011A">
          <w:rPr>
            <w:b/>
            <w:lang w:val="pt-BR"/>
          </w:rPr>
          <w:delText>Gourbière, S., Dorn, P., Tripet, F. &amp; Dumonteil, F.</w:delText>
        </w:r>
        <w:r w:rsidRPr="00962AD7" w:rsidDel="0014011A">
          <w:rPr>
            <w:lang w:val="pt-BR"/>
          </w:rPr>
          <w:delText xml:space="preserve"> (2012). </w:delText>
        </w:r>
        <w:r w:rsidRPr="00962AD7" w:rsidDel="0014011A">
          <w:delText xml:space="preserve">Genetics and evolution of triatomines: from phylogeny to vector control. </w:delText>
        </w:r>
        <w:r w:rsidRPr="00962AD7" w:rsidDel="0014011A">
          <w:rPr>
            <w:i/>
          </w:rPr>
          <w:delText xml:space="preserve">Heredity </w:delText>
        </w:r>
        <w:r w:rsidRPr="00962AD7" w:rsidDel="0014011A">
          <w:rPr>
            <w:b/>
          </w:rPr>
          <w:delText>108</w:delText>
        </w:r>
        <w:r w:rsidRPr="00962AD7" w:rsidDel="0014011A">
          <w:delText>, 190-202.</w:delText>
        </w:r>
      </w:del>
    </w:p>
    <w:p w14:paraId="779D8DD8" w14:textId="7933BA81" w:rsidR="001A3750" w:rsidRPr="00962AD7" w:rsidDel="0014011A" w:rsidRDefault="001A3750" w:rsidP="001A3750">
      <w:pPr>
        <w:pStyle w:val="Normal1"/>
        <w:spacing w:line="480" w:lineRule="auto"/>
        <w:ind w:left="709" w:hanging="709"/>
        <w:jc w:val="both"/>
        <w:rPr>
          <w:del w:id="243" w:author="Manikandan B.J." w:date="2015-06-16T18:49:00Z"/>
        </w:rPr>
      </w:pPr>
      <w:del w:id="244" w:author="Manikandan B.J." w:date="2015-06-16T18:49:00Z">
        <w:r w:rsidRPr="0018676A" w:rsidDel="0014011A">
          <w:rPr>
            <w:b/>
          </w:rPr>
          <w:delText>Gregorio, E.A. &amp; Ratcliffe, N.A.</w:delText>
        </w:r>
        <w:r w:rsidRPr="00962AD7" w:rsidDel="0014011A">
          <w:delText xml:space="preserve"> (1991) The prophenoloxidase system and in vitro interaction of </w:delText>
        </w:r>
        <w:r w:rsidRPr="00962AD7" w:rsidDel="0014011A">
          <w:rPr>
            <w:i/>
          </w:rPr>
          <w:delText xml:space="preserve">Trypanosoma rangeli </w:delText>
        </w:r>
        <w:r w:rsidRPr="00962AD7" w:rsidDel="0014011A">
          <w:delText xml:space="preserve">with </w:delText>
        </w:r>
        <w:r w:rsidRPr="00962AD7" w:rsidDel="0014011A">
          <w:rPr>
            <w:i/>
          </w:rPr>
          <w:delText>Rhodnius prolixus</w:delText>
        </w:r>
        <w:r w:rsidRPr="00962AD7" w:rsidDel="0014011A">
          <w:delText xml:space="preserve"> and </w:delText>
        </w:r>
        <w:r w:rsidRPr="00962AD7" w:rsidDel="0014011A">
          <w:rPr>
            <w:i/>
          </w:rPr>
          <w:delText>Triatoma infestans</w:delText>
        </w:r>
        <w:r w:rsidRPr="00962AD7" w:rsidDel="0014011A">
          <w:delText xml:space="preserve">. </w:delText>
        </w:r>
        <w:r w:rsidRPr="00962AD7" w:rsidDel="0014011A">
          <w:rPr>
            <w:i/>
          </w:rPr>
          <w:delText>Parasite Immunology</w:delText>
        </w:r>
        <w:r w:rsidDel="0014011A">
          <w:delText xml:space="preserve"> </w:delText>
        </w:r>
        <w:r w:rsidRPr="00962AD7" w:rsidDel="0014011A">
          <w:rPr>
            <w:b/>
          </w:rPr>
          <w:delText>13</w:delText>
        </w:r>
        <w:r w:rsidRPr="00962AD7" w:rsidDel="0014011A">
          <w:delText>, 551-564.</w:delText>
        </w:r>
      </w:del>
    </w:p>
    <w:p w14:paraId="7257847D" w14:textId="6A4D315E" w:rsidR="001A3750" w:rsidRPr="0018676A" w:rsidDel="0014011A" w:rsidRDefault="001A3750" w:rsidP="001A3750">
      <w:pPr>
        <w:pStyle w:val="Normal1"/>
        <w:spacing w:line="480" w:lineRule="auto"/>
        <w:ind w:left="709" w:hanging="709"/>
        <w:jc w:val="both"/>
        <w:rPr>
          <w:del w:id="245" w:author="Manikandan B.J." w:date="2015-06-16T18:49:00Z"/>
          <w:lang w:val="es-MX"/>
        </w:rPr>
      </w:pPr>
      <w:del w:id="246" w:author="Manikandan B.J." w:date="2015-06-16T18:49:00Z">
        <w:r w:rsidRPr="0018676A" w:rsidDel="0014011A">
          <w:rPr>
            <w:b/>
          </w:rPr>
          <w:delText>Grisard, E.C., Teixeira, S.M.R., De Almeida, L.G.P., Stoco, P.H., Gerber, A.L., Talavera-López, C., Lima, O.C., Andersson, B. &amp; De Vasconcelos, A.T.R.</w:delText>
        </w:r>
        <w:r w:rsidRPr="00962AD7" w:rsidDel="0014011A">
          <w:delText xml:space="preserve"> (2014) </w:delText>
        </w:r>
        <w:r w:rsidRPr="00962AD7" w:rsidDel="0014011A">
          <w:rPr>
            <w:i/>
          </w:rPr>
          <w:delText>Trypanosoma cruzi</w:delText>
        </w:r>
        <w:r w:rsidRPr="00962AD7" w:rsidDel="0014011A">
          <w:delText xml:space="preserve"> clone Dm28c Draft Genome Sequence. </w:delText>
        </w:r>
        <w:r w:rsidRPr="0018676A" w:rsidDel="0014011A">
          <w:rPr>
            <w:i/>
            <w:lang w:val="es-MX"/>
          </w:rPr>
          <w:delText>Genome Announcements</w:delText>
        </w:r>
        <w:r w:rsidRPr="0018676A" w:rsidDel="0014011A">
          <w:rPr>
            <w:lang w:val="es-MX"/>
          </w:rPr>
          <w:delText xml:space="preserve"> </w:delText>
        </w:r>
        <w:r w:rsidRPr="0018676A" w:rsidDel="0014011A">
          <w:rPr>
            <w:b/>
            <w:lang w:val="es-MX"/>
          </w:rPr>
          <w:delText>2</w:delText>
        </w:r>
        <w:r w:rsidRPr="0018676A" w:rsidDel="0014011A">
          <w:rPr>
            <w:lang w:val="es-MX"/>
          </w:rPr>
          <w:delText xml:space="preserve">, </w:delText>
        </w:r>
        <w:r w:rsidDel="0014011A">
          <w:rPr>
            <w:lang w:val="es-MX"/>
          </w:rPr>
          <w:delText>e01114-13.</w:delText>
        </w:r>
      </w:del>
    </w:p>
    <w:p w14:paraId="22829457" w14:textId="08A3C536" w:rsidR="001A3750" w:rsidRPr="00962AD7" w:rsidDel="0014011A" w:rsidRDefault="001A3750" w:rsidP="001A3750">
      <w:pPr>
        <w:pStyle w:val="Normal1"/>
        <w:spacing w:line="480" w:lineRule="auto"/>
        <w:ind w:left="709" w:hanging="709"/>
        <w:jc w:val="both"/>
        <w:rPr>
          <w:del w:id="247" w:author="Manikandan B.J." w:date="2015-06-16T18:49:00Z"/>
        </w:rPr>
      </w:pPr>
      <w:del w:id="248" w:author="Manikandan B.J." w:date="2015-06-16T18:49:00Z">
        <w:r w:rsidRPr="0018676A" w:rsidDel="0014011A">
          <w:rPr>
            <w:b/>
            <w:lang w:val="es-MX"/>
          </w:rPr>
          <w:delText>Gutiérrez-Cabrera, A.E., Alejandre-Aguilar, R., Hernández-Martínez, S &amp; Espinoza, B.</w:delText>
        </w:r>
        <w:r w:rsidRPr="0018676A" w:rsidDel="0014011A">
          <w:rPr>
            <w:lang w:val="es-MX"/>
          </w:rPr>
          <w:delText xml:space="preserve"> (2014)</w:delText>
        </w:r>
        <w:r w:rsidDel="0014011A">
          <w:rPr>
            <w:lang w:val="es-MX"/>
          </w:rPr>
          <w:delText xml:space="preserve"> </w:delText>
        </w:r>
        <w:r w:rsidRPr="00962AD7" w:rsidDel="0014011A">
          <w:delText xml:space="preserve">Development and glycoprotein composition of the perimicrovillar membrane in </w:delText>
        </w:r>
        <w:r w:rsidRPr="00962AD7" w:rsidDel="0014011A">
          <w:rPr>
            <w:i/>
          </w:rPr>
          <w:delText>Triatoma (Meccus) pallidipennis</w:delText>
        </w:r>
        <w:r w:rsidRPr="00962AD7" w:rsidDel="0014011A">
          <w:delText xml:space="preserve"> (Hemiptera: Reduviidae). </w:delText>
        </w:r>
        <w:r w:rsidRPr="00962AD7" w:rsidDel="0014011A">
          <w:rPr>
            <w:i/>
          </w:rPr>
          <w:delText>Arthropod Structure and Development</w:delText>
        </w:r>
        <w:r w:rsidRPr="00962AD7" w:rsidDel="0014011A">
          <w:delText xml:space="preserve"> </w:delText>
        </w:r>
        <w:r w:rsidRPr="0018676A" w:rsidDel="0014011A">
          <w:rPr>
            <w:b/>
          </w:rPr>
          <w:delText>43</w:delText>
        </w:r>
        <w:r w:rsidDel="0014011A">
          <w:delText>, 571-578</w:delText>
        </w:r>
        <w:r w:rsidRPr="00962AD7" w:rsidDel="0014011A">
          <w:delText>.</w:delText>
        </w:r>
      </w:del>
    </w:p>
    <w:p w14:paraId="06819ADC" w14:textId="58A42C62" w:rsidR="001A3750" w:rsidRPr="00962AD7" w:rsidDel="0014011A" w:rsidRDefault="001A3750" w:rsidP="001A3750">
      <w:pPr>
        <w:pStyle w:val="Normal1"/>
        <w:spacing w:line="480" w:lineRule="auto"/>
        <w:ind w:left="709" w:hanging="709"/>
        <w:jc w:val="both"/>
        <w:rPr>
          <w:del w:id="249" w:author="Manikandan B.J." w:date="2015-06-16T18:49:00Z"/>
        </w:rPr>
      </w:pPr>
      <w:del w:id="250" w:author="Manikandan B.J." w:date="2015-06-16T18:49:00Z">
        <w:r w:rsidRPr="0018676A" w:rsidDel="0014011A">
          <w:rPr>
            <w:b/>
          </w:rPr>
          <w:delText xml:space="preserve">Hoffman, J.A. </w:delText>
        </w:r>
        <w:r w:rsidRPr="0018676A" w:rsidDel="0014011A">
          <w:rPr>
            <w:rFonts w:cs="Cambria"/>
            <w:b/>
          </w:rPr>
          <w:delText>&amp; Reichhart, J.M.</w:delText>
        </w:r>
        <w:r w:rsidRPr="0018676A" w:rsidDel="0014011A">
          <w:rPr>
            <w:rFonts w:cs="Cambria"/>
          </w:rPr>
          <w:delText xml:space="preserve"> (2002) Drosophila innate immunity: an evolutionary perspective.</w:delText>
        </w:r>
        <w:r w:rsidDel="0014011A">
          <w:rPr>
            <w:rFonts w:cs="Cambria"/>
          </w:rPr>
          <w:delText xml:space="preserve"> </w:delText>
        </w:r>
        <w:r w:rsidRPr="0018676A" w:rsidDel="0014011A">
          <w:rPr>
            <w:rFonts w:cs="Cambria"/>
            <w:i/>
          </w:rPr>
          <w:delText>Nature Immunology</w:delText>
        </w:r>
        <w:r w:rsidDel="0014011A">
          <w:rPr>
            <w:rFonts w:cs="Cambria"/>
          </w:rPr>
          <w:delText xml:space="preserve"> </w:delText>
        </w:r>
        <w:r w:rsidRPr="0018676A" w:rsidDel="0014011A">
          <w:rPr>
            <w:rFonts w:cs="Cambria"/>
            <w:b/>
          </w:rPr>
          <w:delText>3</w:delText>
        </w:r>
        <w:r w:rsidDel="0014011A">
          <w:rPr>
            <w:rFonts w:cs="Cambria"/>
          </w:rPr>
          <w:delText>, 121-126.</w:delText>
        </w:r>
      </w:del>
    </w:p>
    <w:p w14:paraId="351EA7D0" w14:textId="73DE98BE" w:rsidR="001A3750" w:rsidRPr="00962AD7" w:rsidDel="0014011A" w:rsidRDefault="001A3750" w:rsidP="001A3750">
      <w:pPr>
        <w:pStyle w:val="Normal1"/>
        <w:spacing w:line="480" w:lineRule="auto"/>
        <w:ind w:left="709" w:hanging="709"/>
        <w:jc w:val="both"/>
        <w:rPr>
          <w:del w:id="251" w:author="Manikandan B.J." w:date="2015-06-16T18:49:00Z"/>
        </w:rPr>
      </w:pPr>
      <w:del w:id="252" w:author="Manikandan B.J." w:date="2015-06-16T18:49:00Z">
        <w:r w:rsidRPr="0018676A" w:rsidDel="0014011A">
          <w:rPr>
            <w:b/>
          </w:rPr>
          <w:delText>Hu, Y. &amp; Aksoy, S.</w:delText>
        </w:r>
        <w:r w:rsidRPr="00962AD7" w:rsidDel="0014011A">
          <w:delText xml:space="preserve"> (2005) An antimicrobial peptide with trypanocidal activity characterized from </w:delText>
        </w:r>
        <w:r w:rsidRPr="0018676A" w:rsidDel="0014011A">
          <w:rPr>
            <w:i/>
          </w:rPr>
          <w:delText>Glossina morsitans morsitans</w:delText>
        </w:r>
        <w:r w:rsidRPr="00962AD7" w:rsidDel="0014011A">
          <w:delText xml:space="preserve">. </w:delText>
        </w:r>
        <w:r w:rsidRPr="0018676A" w:rsidDel="0014011A">
          <w:rPr>
            <w:i/>
          </w:rPr>
          <w:delText>Insect Biochemistry and Molecular Biology</w:delText>
        </w:r>
        <w:r w:rsidRPr="00962AD7" w:rsidDel="0014011A">
          <w:delText xml:space="preserve"> </w:delText>
        </w:r>
        <w:r w:rsidRPr="0018676A" w:rsidDel="0014011A">
          <w:rPr>
            <w:b/>
          </w:rPr>
          <w:delText>35</w:delText>
        </w:r>
        <w:r w:rsidDel="0014011A">
          <w:delText>,</w:delText>
        </w:r>
        <w:r w:rsidRPr="00962AD7" w:rsidDel="0014011A">
          <w:delText xml:space="preserve"> 105-115.</w:delText>
        </w:r>
      </w:del>
    </w:p>
    <w:p w14:paraId="7418B1BF" w14:textId="0B9B80DE" w:rsidR="001A3750" w:rsidRPr="00962AD7" w:rsidDel="0014011A" w:rsidRDefault="001A3750" w:rsidP="001A3750">
      <w:pPr>
        <w:pStyle w:val="Normal1"/>
        <w:spacing w:line="480" w:lineRule="auto"/>
        <w:ind w:left="709" w:hanging="709"/>
        <w:jc w:val="both"/>
        <w:rPr>
          <w:del w:id="253" w:author="Manikandan B.J." w:date="2015-06-16T18:49:00Z"/>
        </w:rPr>
      </w:pPr>
      <w:del w:id="254" w:author="Manikandan B.J." w:date="2015-06-16T18:49:00Z">
        <w:r w:rsidRPr="0018676A" w:rsidDel="0014011A">
          <w:rPr>
            <w:b/>
          </w:rPr>
          <w:delText>Hultmark, D.Steiner, H., Rasmuson, T. &amp; Boman, H.G.</w:delText>
        </w:r>
        <w:r w:rsidRPr="00962AD7" w:rsidDel="0014011A">
          <w:delText xml:space="preserve"> (1980) Insect immunity. Purification and properties of three inducible bactericidal proteins from hemolymph of immunized pupae of </w:delText>
        </w:r>
        <w:r w:rsidRPr="0018676A" w:rsidDel="0014011A">
          <w:rPr>
            <w:i/>
          </w:rPr>
          <w:delText>Hyalophora cecropia</w:delText>
        </w:r>
        <w:r w:rsidRPr="00962AD7" w:rsidDel="0014011A">
          <w:delText xml:space="preserve">. </w:delText>
        </w:r>
        <w:r w:rsidRPr="00962AD7" w:rsidDel="0014011A">
          <w:rPr>
            <w:i/>
          </w:rPr>
          <w:delText>European Journal</w:delText>
        </w:r>
        <w:r w:rsidDel="0014011A">
          <w:rPr>
            <w:i/>
          </w:rPr>
          <w:delText xml:space="preserve"> of</w:delText>
        </w:r>
        <w:r w:rsidRPr="00962AD7" w:rsidDel="0014011A">
          <w:rPr>
            <w:i/>
          </w:rPr>
          <w:delText xml:space="preserve"> Biochemistry</w:delText>
        </w:r>
        <w:r w:rsidRPr="00962AD7" w:rsidDel="0014011A">
          <w:delText xml:space="preserve"> </w:delText>
        </w:r>
        <w:r w:rsidRPr="00962AD7" w:rsidDel="0014011A">
          <w:rPr>
            <w:b/>
          </w:rPr>
          <w:delText>106</w:delText>
        </w:r>
        <w:r w:rsidRPr="00962AD7" w:rsidDel="0014011A">
          <w:delText>, 7-16.</w:delText>
        </w:r>
      </w:del>
    </w:p>
    <w:p w14:paraId="7267EEC2" w14:textId="779397E9" w:rsidR="001A3750" w:rsidRPr="00962AD7" w:rsidDel="0014011A" w:rsidRDefault="001A3750" w:rsidP="001A3750">
      <w:pPr>
        <w:pStyle w:val="Normal1"/>
        <w:spacing w:line="480" w:lineRule="auto"/>
        <w:ind w:left="709" w:hanging="709"/>
        <w:jc w:val="both"/>
        <w:rPr>
          <w:del w:id="255" w:author="Manikandan B.J." w:date="2015-06-16T18:49:00Z"/>
        </w:rPr>
      </w:pPr>
      <w:del w:id="256" w:author="Manikandan B.J." w:date="2015-06-16T18:49:00Z">
        <w:r w:rsidRPr="0018676A" w:rsidDel="0014011A">
          <w:rPr>
            <w:b/>
          </w:rPr>
          <w:delText>Johnson, K.N.</w:delText>
        </w:r>
        <w:r w:rsidRPr="00962AD7" w:rsidDel="0014011A">
          <w:delText xml:space="preserve"> (2015) Bacterial and antiviral immunity in insects. </w:delText>
        </w:r>
        <w:r w:rsidRPr="0018676A" w:rsidDel="0014011A">
          <w:rPr>
            <w:i/>
            <w:iCs/>
          </w:rPr>
          <w:delText>Current Opinion in Insect Science</w:delText>
        </w:r>
        <w:r w:rsidRPr="00962AD7" w:rsidDel="0014011A">
          <w:delText xml:space="preserve"> </w:delText>
        </w:r>
        <w:r w:rsidRPr="0018676A" w:rsidDel="0014011A">
          <w:rPr>
            <w:b/>
          </w:rPr>
          <w:delText>8</w:delText>
        </w:r>
        <w:r w:rsidRPr="00962AD7" w:rsidDel="0014011A">
          <w:delText>, 1-7.</w:delText>
        </w:r>
      </w:del>
    </w:p>
    <w:p w14:paraId="183F8AC8" w14:textId="6C7C501C" w:rsidR="001A3750" w:rsidRPr="00962AD7" w:rsidDel="0014011A" w:rsidRDefault="001A3750" w:rsidP="001A3750">
      <w:pPr>
        <w:pStyle w:val="Normal1"/>
        <w:spacing w:line="480" w:lineRule="auto"/>
        <w:ind w:left="709" w:hanging="709"/>
        <w:jc w:val="both"/>
        <w:rPr>
          <w:del w:id="257" w:author="Manikandan B.J." w:date="2015-06-16T18:49:00Z"/>
        </w:rPr>
      </w:pPr>
      <w:del w:id="258" w:author="Manikandan B.J." w:date="2015-06-16T18:49:00Z">
        <w:r w:rsidRPr="0018676A" w:rsidDel="0014011A">
          <w:rPr>
            <w:rFonts w:cs="Cambria"/>
            <w:b/>
          </w:rPr>
          <w:delText>Kingsolver, B. &amp; Hardy, R.W.</w:delText>
        </w:r>
        <w:r w:rsidRPr="0018676A" w:rsidDel="0014011A">
          <w:rPr>
            <w:rFonts w:cs="Cambria"/>
          </w:rPr>
          <w:delText xml:space="preserve"> </w:delText>
        </w:r>
        <w:r w:rsidRPr="00962AD7" w:rsidDel="0014011A">
          <w:rPr>
            <w:rFonts w:cs="Cambria"/>
          </w:rPr>
          <w:delText>(</w:delText>
        </w:r>
        <w:r w:rsidRPr="0018676A" w:rsidDel="0014011A">
          <w:rPr>
            <w:rFonts w:cs="Cambria"/>
          </w:rPr>
          <w:delText>2012</w:delText>
        </w:r>
        <w:r w:rsidRPr="00962AD7" w:rsidDel="0014011A">
          <w:rPr>
            <w:rFonts w:cs="Cambria"/>
          </w:rPr>
          <w:delText xml:space="preserve">) Making connections in insect innate immunity. </w:delText>
        </w:r>
        <w:r w:rsidRPr="0018676A" w:rsidDel="0014011A">
          <w:rPr>
            <w:rFonts w:cs="Cambria"/>
            <w:i/>
          </w:rPr>
          <w:delText>Proceedings of the National Academy of Sciences</w:delText>
        </w:r>
        <w:r w:rsidRPr="00962AD7" w:rsidDel="0014011A">
          <w:rPr>
            <w:rFonts w:cs="Cambria"/>
            <w:i/>
          </w:rPr>
          <w:delText xml:space="preserve"> </w:delText>
        </w:r>
        <w:r w:rsidRPr="0018676A" w:rsidDel="0014011A">
          <w:rPr>
            <w:rFonts w:cs="Cambria"/>
            <w:b/>
          </w:rPr>
          <w:delText>46</w:delText>
        </w:r>
        <w:r w:rsidRPr="00962AD7" w:rsidDel="0014011A">
          <w:rPr>
            <w:rFonts w:cs="Cambria"/>
          </w:rPr>
          <w:delText>, 18639-18640.</w:delText>
        </w:r>
      </w:del>
    </w:p>
    <w:p w14:paraId="58BBC956" w14:textId="3A5319ED" w:rsidR="001A3750" w:rsidRPr="00962AD7" w:rsidDel="0014011A" w:rsidRDefault="001A3750" w:rsidP="001A3750">
      <w:pPr>
        <w:pStyle w:val="Normal1"/>
        <w:spacing w:line="480" w:lineRule="auto"/>
        <w:ind w:left="709" w:hanging="709"/>
        <w:jc w:val="both"/>
        <w:rPr>
          <w:del w:id="259" w:author="Manikandan B.J." w:date="2015-06-16T18:49:00Z"/>
        </w:rPr>
      </w:pPr>
      <w:del w:id="260" w:author="Manikandan B.J." w:date="2015-06-16T18:49:00Z">
        <w:r w:rsidRPr="0018676A" w:rsidDel="0014011A">
          <w:rPr>
            <w:b/>
          </w:rPr>
          <w:delText>Kollien, A.H., Fechner, S., Waniek, P.J. &amp; Schaub, G.</w:delText>
        </w:r>
        <w:r w:rsidRPr="00962AD7" w:rsidDel="0014011A">
          <w:delText xml:space="preserve"> (2003) Isolation and characterization of a cDNA encoding for a Lysozyme from the gut of the Reduviid bug </w:delText>
        </w:r>
        <w:r w:rsidRPr="00962AD7" w:rsidDel="0014011A">
          <w:rPr>
            <w:i/>
          </w:rPr>
          <w:delText>Triatoma infestans</w:delText>
        </w:r>
        <w:r w:rsidRPr="00962AD7" w:rsidDel="0014011A">
          <w:delText xml:space="preserve">. </w:delText>
        </w:r>
        <w:r w:rsidRPr="00962AD7" w:rsidDel="0014011A">
          <w:rPr>
            <w:i/>
          </w:rPr>
          <w:delText>Archives of Insect Biochemistry and Physiology</w:delText>
        </w:r>
        <w:r w:rsidRPr="00962AD7" w:rsidDel="0014011A">
          <w:delText xml:space="preserve"> </w:delText>
        </w:r>
        <w:r w:rsidRPr="00962AD7" w:rsidDel="0014011A">
          <w:rPr>
            <w:b/>
          </w:rPr>
          <w:delText>53</w:delText>
        </w:r>
        <w:r w:rsidRPr="00962AD7" w:rsidDel="0014011A">
          <w:delText>, 134-145.</w:delText>
        </w:r>
      </w:del>
    </w:p>
    <w:p w14:paraId="3727C84D" w14:textId="30941F3B" w:rsidR="001A3750" w:rsidRPr="00962AD7" w:rsidDel="0014011A" w:rsidRDefault="001A3750" w:rsidP="001A3750">
      <w:pPr>
        <w:pStyle w:val="Normal1"/>
        <w:spacing w:line="480" w:lineRule="auto"/>
        <w:ind w:left="709" w:hanging="709"/>
        <w:jc w:val="both"/>
        <w:rPr>
          <w:del w:id="261" w:author="Manikandan B.J." w:date="2015-06-16T18:49:00Z"/>
        </w:rPr>
      </w:pPr>
      <w:del w:id="262" w:author="Manikandan B.J." w:date="2015-06-16T18:49:00Z">
        <w:r w:rsidRPr="0018676A" w:rsidDel="0014011A">
          <w:rPr>
            <w:b/>
          </w:rPr>
          <w:delText>Laughton A.M. &amp; Siva-Jothy M.T.</w:delText>
        </w:r>
        <w:r w:rsidRPr="00962AD7" w:rsidDel="0014011A">
          <w:delText xml:space="preserve"> </w:delText>
        </w:r>
        <w:r w:rsidDel="0014011A">
          <w:delText>(</w:delText>
        </w:r>
        <w:r w:rsidRPr="00962AD7" w:rsidDel="0014011A">
          <w:delText>2011</w:delText>
        </w:r>
        <w:r w:rsidDel="0014011A">
          <w:delText>)</w:delText>
        </w:r>
        <w:r w:rsidRPr="00962AD7" w:rsidDel="0014011A">
          <w:delText xml:space="preserve"> A standarised protocol for measuring phenoloxidase and prophenoloxidase in the honey bee, </w:delText>
        </w:r>
        <w:r w:rsidRPr="00962AD7" w:rsidDel="0014011A">
          <w:rPr>
            <w:i/>
          </w:rPr>
          <w:delText>Apis mellifera</w:delText>
        </w:r>
        <w:r w:rsidRPr="00962AD7" w:rsidDel="0014011A">
          <w:delText xml:space="preserve">. </w:delText>
        </w:r>
        <w:r w:rsidRPr="00962AD7" w:rsidDel="0014011A">
          <w:rPr>
            <w:i/>
          </w:rPr>
          <w:delText>Apidologie</w:delText>
        </w:r>
        <w:r w:rsidRPr="00962AD7" w:rsidDel="0014011A">
          <w:delText xml:space="preserve"> </w:delText>
        </w:r>
        <w:r w:rsidRPr="00962AD7" w:rsidDel="0014011A">
          <w:rPr>
            <w:b/>
          </w:rPr>
          <w:delText>42</w:delText>
        </w:r>
        <w:r w:rsidRPr="00962AD7" w:rsidDel="0014011A">
          <w:delText>, 140-149.</w:delText>
        </w:r>
      </w:del>
    </w:p>
    <w:p w14:paraId="0C3C0692" w14:textId="5F6E4633" w:rsidR="001A3750" w:rsidRPr="00962AD7" w:rsidDel="0014011A" w:rsidRDefault="001A3750" w:rsidP="001A3750">
      <w:pPr>
        <w:pStyle w:val="Normal1"/>
        <w:spacing w:line="480" w:lineRule="auto"/>
        <w:ind w:left="709" w:hanging="709"/>
        <w:jc w:val="both"/>
        <w:rPr>
          <w:del w:id="263" w:author="Manikandan B.J." w:date="2015-06-16T18:49:00Z"/>
        </w:rPr>
      </w:pPr>
      <w:del w:id="264" w:author="Manikandan B.J." w:date="2015-06-16T18:49:00Z">
        <w:r w:rsidRPr="0018676A" w:rsidDel="0014011A">
          <w:rPr>
            <w:b/>
          </w:rPr>
          <w:delText xml:space="preserve">Lavine, M.D. &amp; Strand, M.R. </w:delText>
        </w:r>
        <w:r w:rsidRPr="00962AD7" w:rsidDel="0014011A">
          <w:delText xml:space="preserve">(2002) Insect hemocytes and their role in immunity. </w:delText>
        </w:r>
        <w:r w:rsidRPr="00962AD7" w:rsidDel="0014011A">
          <w:rPr>
            <w:i/>
          </w:rPr>
          <w:delText>Insect Biochemistry and Molecular Biology</w:delText>
        </w:r>
        <w:r w:rsidRPr="00962AD7" w:rsidDel="0014011A">
          <w:delText xml:space="preserve"> </w:delText>
        </w:r>
        <w:r w:rsidRPr="00962AD7" w:rsidDel="0014011A">
          <w:rPr>
            <w:b/>
          </w:rPr>
          <w:delText>32</w:delText>
        </w:r>
        <w:r w:rsidRPr="00962AD7" w:rsidDel="0014011A">
          <w:delText>, 1259-1309.</w:delText>
        </w:r>
      </w:del>
    </w:p>
    <w:p w14:paraId="75D4C549" w14:textId="69FA063F" w:rsidR="001A3750" w:rsidRPr="00962AD7" w:rsidDel="0014011A" w:rsidRDefault="001A3750" w:rsidP="001A3750">
      <w:pPr>
        <w:pStyle w:val="Normal1"/>
        <w:spacing w:line="480" w:lineRule="auto"/>
        <w:ind w:left="709" w:hanging="709"/>
        <w:jc w:val="both"/>
        <w:rPr>
          <w:del w:id="265" w:author="Manikandan B.J." w:date="2015-06-16T18:49:00Z"/>
        </w:rPr>
      </w:pPr>
      <w:del w:id="266" w:author="Manikandan B.J." w:date="2015-06-16T18:49:00Z">
        <w:r w:rsidRPr="0018676A" w:rsidDel="0014011A">
          <w:rPr>
            <w:b/>
          </w:rPr>
          <w:delText>Lopez, L., Morales, G., Ursic, R., Wolff, M. &amp; Lowenberger, C.</w:delText>
        </w:r>
        <w:r w:rsidRPr="00962AD7" w:rsidDel="0014011A">
          <w:delText xml:space="preserve"> (2003) Isolation and characterization of a novel insect defensin from </w:delText>
        </w:r>
        <w:r w:rsidRPr="00962AD7" w:rsidDel="0014011A">
          <w:rPr>
            <w:i/>
          </w:rPr>
          <w:delText>Rhodnius prolixus</w:delText>
        </w:r>
        <w:r w:rsidRPr="00962AD7" w:rsidDel="0014011A">
          <w:delText xml:space="preserve">, a vector of Chagas disease. </w:delText>
        </w:r>
        <w:r w:rsidRPr="00962AD7" w:rsidDel="0014011A">
          <w:rPr>
            <w:i/>
          </w:rPr>
          <w:delText>Insect Biochemistry and Molecular Biology</w:delText>
        </w:r>
        <w:r w:rsidRPr="00962AD7" w:rsidDel="0014011A">
          <w:delText xml:space="preserve"> </w:delText>
        </w:r>
        <w:r w:rsidRPr="00962AD7" w:rsidDel="0014011A">
          <w:rPr>
            <w:b/>
          </w:rPr>
          <w:delText>33</w:delText>
        </w:r>
        <w:r w:rsidRPr="00962AD7" w:rsidDel="0014011A">
          <w:delText>, 439-447.</w:delText>
        </w:r>
      </w:del>
    </w:p>
    <w:p w14:paraId="7EA16ED6" w14:textId="58BAF88D" w:rsidR="001A3750" w:rsidRPr="00962AD7" w:rsidDel="0014011A" w:rsidRDefault="001A3750" w:rsidP="001A3750">
      <w:pPr>
        <w:pStyle w:val="Normal1"/>
        <w:spacing w:line="480" w:lineRule="auto"/>
        <w:ind w:left="709" w:hanging="709"/>
        <w:jc w:val="both"/>
        <w:rPr>
          <w:del w:id="267" w:author="Manikandan B.J." w:date="2015-06-16T18:49:00Z"/>
        </w:rPr>
      </w:pPr>
      <w:del w:id="268" w:author="Manikandan B.J." w:date="2015-06-16T18:49:00Z">
        <w:r w:rsidRPr="0018676A" w:rsidDel="0014011A">
          <w:rPr>
            <w:b/>
          </w:rPr>
          <w:delText>Mello, C.B., Garcia, E.S., Ratcliffe, N.A. &amp; Azambuja, P.</w:delText>
        </w:r>
        <w:r w:rsidRPr="00962AD7" w:rsidDel="0014011A">
          <w:delText xml:space="preserve"> (1995) </w:delText>
        </w:r>
        <w:r w:rsidRPr="00962AD7" w:rsidDel="0014011A">
          <w:rPr>
            <w:i/>
          </w:rPr>
          <w:delText>Trypanosoma cruzi</w:delText>
        </w:r>
        <w:r w:rsidRPr="00962AD7" w:rsidDel="0014011A">
          <w:delText xml:space="preserve"> and </w:delText>
        </w:r>
        <w:r w:rsidRPr="00962AD7" w:rsidDel="0014011A">
          <w:rPr>
            <w:i/>
          </w:rPr>
          <w:delText>Trypanosoma rangeli</w:delText>
        </w:r>
        <w:r w:rsidRPr="00962AD7" w:rsidDel="0014011A">
          <w:delText xml:space="preserve"> interplay with hemolymph components of </w:delText>
        </w:r>
        <w:r w:rsidRPr="00962AD7" w:rsidDel="0014011A">
          <w:rPr>
            <w:i/>
          </w:rPr>
          <w:delText>Rhodnius prolixus</w:delText>
        </w:r>
        <w:r w:rsidRPr="00962AD7" w:rsidDel="0014011A">
          <w:delText xml:space="preserve">. </w:delText>
        </w:r>
        <w:r w:rsidRPr="00962AD7" w:rsidDel="0014011A">
          <w:rPr>
            <w:i/>
          </w:rPr>
          <w:delText>Journal of Invertebrate Pathology</w:delText>
        </w:r>
        <w:r w:rsidRPr="00962AD7" w:rsidDel="0014011A">
          <w:delText xml:space="preserve"> </w:delText>
        </w:r>
        <w:r w:rsidRPr="00962AD7" w:rsidDel="0014011A">
          <w:rPr>
            <w:b/>
          </w:rPr>
          <w:delText>65</w:delText>
        </w:r>
        <w:r w:rsidRPr="00962AD7" w:rsidDel="0014011A">
          <w:delText>, 261-268.</w:delText>
        </w:r>
      </w:del>
    </w:p>
    <w:p w14:paraId="1226088C" w14:textId="7281509E" w:rsidR="001A3750" w:rsidRPr="00962AD7" w:rsidDel="0014011A" w:rsidRDefault="001A3750" w:rsidP="001A3750">
      <w:pPr>
        <w:pStyle w:val="Normal1"/>
        <w:spacing w:line="480" w:lineRule="auto"/>
        <w:ind w:left="709" w:hanging="709"/>
        <w:jc w:val="both"/>
        <w:rPr>
          <w:del w:id="269" w:author="Manikandan B.J." w:date="2015-06-16T18:49:00Z"/>
        </w:rPr>
      </w:pPr>
      <w:del w:id="270" w:author="Manikandan B.J." w:date="2015-06-16T18:49:00Z">
        <w:r w:rsidRPr="0018676A" w:rsidDel="0014011A">
          <w:rPr>
            <w:b/>
          </w:rPr>
          <w:delText>Michel, K. &amp; Kafatos, F.C.</w:delText>
        </w:r>
        <w:r w:rsidRPr="00962AD7" w:rsidDel="0014011A">
          <w:delText xml:space="preserve"> (2005) Mosquito immunity against </w:delText>
        </w:r>
        <w:r w:rsidRPr="0018676A" w:rsidDel="0014011A">
          <w:rPr>
            <w:i/>
          </w:rPr>
          <w:delText>Plasmodium</w:delText>
        </w:r>
        <w:r w:rsidRPr="00962AD7" w:rsidDel="0014011A">
          <w:delText xml:space="preserve">. </w:delText>
        </w:r>
        <w:r w:rsidRPr="0018676A" w:rsidDel="0014011A">
          <w:rPr>
            <w:i/>
          </w:rPr>
          <w:delText>Insect Biochemistry and Molecular Biology</w:delText>
        </w:r>
        <w:r w:rsidRPr="00962AD7" w:rsidDel="0014011A">
          <w:delText xml:space="preserve"> </w:delText>
        </w:r>
        <w:r w:rsidRPr="0018676A" w:rsidDel="0014011A">
          <w:rPr>
            <w:b/>
          </w:rPr>
          <w:delText>35</w:delText>
        </w:r>
        <w:r w:rsidRPr="00962AD7" w:rsidDel="0014011A">
          <w:delText>, 677-689.</w:delText>
        </w:r>
      </w:del>
    </w:p>
    <w:p w14:paraId="58229FA0" w14:textId="46D4B799" w:rsidR="001A3750" w:rsidRPr="00962AD7" w:rsidDel="0014011A" w:rsidRDefault="001A3750" w:rsidP="001A3750">
      <w:pPr>
        <w:pStyle w:val="Normal1"/>
        <w:spacing w:line="480" w:lineRule="auto"/>
        <w:ind w:left="709" w:hanging="709"/>
        <w:jc w:val="both"/>
        <w:rPr>
          <w:del w:id="271" w:author="Manikandan B.J." w:date="2015-06-16T18:49:00Z"/>
        </w:rPr>
      </w:pPr>
      <w:del w:id="272" w:author="Manikandan B.J." w:date="2015-06-16T18:49:00Z">
        <w:r w:rsidRPr="0018676A" w:rsidDel="0014011A">
          <w:rPr>
            <w:b/>
          </w:rPr>
          <w:delText>Moraes, A.M.L., Junqueira, A.C.V., Costa, G.L., Celano, V. &amp; Coura, J.R.</w:delText>
        </w:r>
        <w:r w:rsidRPr="00962AD7" w:rsidDel="0014011A">
          <w:delText xml:space="preserve"> (2000) Fungal flora of the digestive tract of 5 species of triatomines vectors of </w:delText>
        </w:r>
        <w:r w:rsidRPr="00962AD7" w:rsidDel="0014011A">
          <w:rPr>
            <w:i/>
          </w:rPr>
          <w:delText>Trypanosoma cruzi</w:delText>
        </w:r>
        <w:r w:rsidRPr="00962AD7" w:rsidDel="0014011A">
          <w:delText xml:space="preserve">, Chagas 1909. </w:delText>
        </w:r>
        <w:r w:rsidRPr="00962AD7" w:rsidDel="0014011A">
          <w:rPr>
            <w:i/>
          </w:rPr>
          <w:delText>Mycopathologia</w:delText>
        </w:r>
        <w:r w:rsidRPr="00962AD7" w:rsidDel="0014011A">
          <w:delText xml:space="preserve"> </w:delText>
        </w:r>
        <w:r w:rsidRPr="00962AD7" w:rsidDel="0014011A">
          <w:rPr>
            <w:b/>
          </w:rPr>
          <w:delText>151</w:delText>
        </w:r>
        <w:r w:rsidRPr="00962AD7" w:rsidDel="0014011A">
          <w:delText>, 41-48.</w:delText>
        </w:r>
      </w:del>
    </w:p>
    <w:p w14:paraId="4352A2E1" w14:textId="7334CD1F" w:rsidR="001A3750" w:rsidRPr="00962AD7" w:rsidDel="0014011A" w:rsidRDefault="001A3750" w:rsidP="001A3750">
      <w:pPr>
        <w:pStyle w:val="Normal1"/>
        <w:spacing w:line="480" w:lineRule="auto"/>
        <w:ind w:left="709" w:hanging="709"/>
        <w:jc w:val="both"/>
        <w:rPr>
          <w:del w:id="273" w:author="Manikandan B.J." w:date="2015-06-16T18:49:00Z"/>
        </w:rPr>
      </w:pPr>
      <w:del w:id="274" w:author="Manikandan B.J." w:date="2015-06-16T18:49:00Z">
        <w:r w:rsidRPr="0018676A" w:rsidDel="0014011A">
          <w:rPr>
            <w:b/>
          </w:rPr>
          <w:delText>Moraes, A.M.L., Junqueira, A.C.V., Celano, V., Lara da Costa, G., Rodrigues Coura, J.</w:delText>
        </w:r>
        <w:r w:rsidRPr="00962AD7" w:rsidDel="0014011A">
          <w:delText xml:space="preserve"> (2004) Fungal Flora of the digestive tract of </w:delText>
        </w:r>
        <w:r w:rsidRPr="00962AD7" w:rsidDel="0014011A">
          <w:rPr>
            <w:i/>
          </w:rPr>
          <w:delText>Rhodnius prolixus</w:delText>
        </w:r>
        <w:r w:rsidRPr="00962AD7" w:rsidDel="0014011A">
          <w:delText xml:space="preserve">, </w:delText>
        </w:r>
        <w:r w:rsidRPr="00962AD7" w:rsidDel="0014011A">
          <w:rPr>
            <w:i/>
          </w:rPr>
          <w:delText>Rhodnius neglectus,</w:delText>
        </w:r>
        <w:r w:rsidDel="0014011A">
          <w:rPr>
            <w:i/>
          </w:rPr>
          <w:delText xml:space="preserve"> </w:delText>
        </w:r>
        <w:r w:rsidRPr="00962AD7" w:rsidDel="0014011A">
          <w:rPr>
            <w:i/>
          </w:rPr>
          <w:delText>Dipetalogaster maximus</w:delText>
        </w:r>
        <w:r w:rsidRPr="00962AD7" w:rsidDel="0014011A">
          <w:delText xml:space="preserve"> and </w:delText>
        </w:r>
        <w:r w:rsidRPr="00962AD7" w:rsidDel="0014011A">
          <w:rPr>
            <w:i/>
          </w:rPr>
          <w:delText xml:space="preserve">Panstrongylus megistus </w:delText>
        </w:r>
        <w:r w:rsidRPr="00962AD7" w:rsidDel="0014011A">
          <w:delText xml:space="preserve">vectors of </w:delText>
        </w:r>
        <w:r w:rsidRPr="00962AD7" w:rsidDel="0014011A">
          <w:rPr>
            <w:i/>
          </w:rPr>
          <w:delText>Trypanosoma cruzi</w:delText>
        </w:r>
        <w:r w:rsidRPr="00962AD7" w:rsidDel="0014011A">
          <w:delText xml:space="preserve">, Chagas, 1909. </w:delText>
        </w:r>
        <w:r w:rsidRPr="00962AD7" w:rsidDel="0014011A">
          <w:rPr>
            <w:i/>
          </w:rPr>
          <w:delText>Brazilian Journal of Microbiology</w:delText>
        </w:r>
        <w:r w:rsidRPr="00962AD7" w:rsidDel="0014011A">
          <w:delText xml:space="preserve"> </w:delText>
        </w:r>
        <w:r w:rsidRPr="00962AD7" w:rsidDel="0014011A">
          <w:rPr>
            <w:b/>
          </w:rPr>
          <w:delText>35</w:delText>
        </w:r>
        <w:r w:rsidRPr="00962AD7" w:rsidDel="0014011A">
          <w:delText>, 288-291.</w:delText>
        </w:r>
      </w:del>
    </w:p>
    <w:p w14:paraId="543F5ED7" w14:textId="7C67D3F2" w:rsidR="001A3750" w:rsidRPr="00962AD7" w:rsidDel="0014011A" w:rsidRDefault="001A3750" w:rsidP="001A3750">
      <w:pPr>
        <w:pStyle w:val="Normal1"/>
        <w:spacing w:line="480" w:lineRule="auto"/>
        <w:ind w:left="709" w:hanging="709"/>
        <w:jc w:val="both"/>
        <w:rPr>
          <w:del w:id="275" w:author="Manikandan B.J." w:date="2015-06-16T18:49:00Z"/>
        </w:rPr>
      </w:pPr>
      <w:del w:id="276" w:author="Manikandan B.J." w:date="2015-06-16T18:49:00Z">
        <w:r w:rsidRPr="0018676A" w:rsidDel="0014011A">
          <w:rPr>
            <w:b/>
          </w:rPr>
          <w:delText xml:space="preserve">Moreira, C.J.C., Waniek, P.J., Valente, R.H., Carvalho P.C., Perales, J., Feder D., Geraldo R.B., Castro H.C., Azambuja, P., Ratcliffe, N.A. &amp; Mello C.B. </w:delText>
        </w:r>
        <w:r w:rsidRPr="00962AD7" w:rsidDel="0014011A">
          <w:delText xml:space="preserve">(2014) Isolation and molecular characterization of a major hemolymph serpin from the triatomine, </w:delText>
        </w:r>
        <w:r w:rsidRPr="00962AD7" w:rsidDel="0014011A">
          <w:rPr>
            <w:i/>
          </w:rPr>
          <w:delText>Panstrongylus megistus</w:delText>
        </w:r>
        <w:r w:rsidRPr="00962AD7" w:rsidDel="0014011A">
          <w:delText xml:space="preserve">. </w:delText>
        </w:r>
        <w:r w:rsidRPr="00962AD7" w:rsidDel="0014011A">
          <w:rPr>
            <w:i/>
          </w:rPr>
          <w:delText>Parasites and Vectors</w:delText>
        </w:r>
        <w:r w:rsidRPr="00962AD7" w:rsidDel="0014011A">
          <w:delText xml:space="preserve"> </w:delText>
        </w:r>
        <w:r w:rsidRPr="00962AD7" w:rsidDel="0014011A">
          <w:rPr>
            <w:b/>
          </w:rPr>
          <w:delText>7</w:delText>
        </w:r>
        <w:r w:rsidRPr="00962AD7" w:rsidDel="0014011A">
          <w:delText xml:space="preserve">, </w:delText>
        </w:r>
      </w:del>
    </w:p>
    <w:p w14:paraId="1E26346D" w14:textId="263093CB" w:rsidR="001A3750" w:rsidRPr="00962AD7" w:rsidDel="0014011A" w:rsidRDefault="001A3750" w:rsidP="001A3750">
      <w:pPr>
        <w:pStyle w:val="Normal1"/>
        <w:spacing w:line="480" w:lineRule="auto"/>
        <w:ind w:left="709" w:hanging="709"/>
        <w:jc w:val="both"/>
        <w:rPr>
          <w:del w:id="277" w:author="Manikandan B.J." w:date="2015-06-16T18:49:00Z"/>
        </w:rPr>
      </w:pPr>
      <w:del w:id="278" w:author="Manikandan B.J." w:date="2015-06-16T18:49:00Z">
        <w:r w:rsidRPr="0018676A" w:rsidDel="0014011A">
          <w:rPr>
            <w:b/>
          </w:rPr>
          <w:delText>Muscio, O.A., La Torre, J.L. &amp; Scodeller, E.A.</w:delText>
        </w:r>
        <w:r w:rsidRPr="00962AD7" w:rsidDel="0014011A">
          <w:delText xml:space="preserve"> (1987) Small </w:delText>
        </w:r>
        <w:r w:rsidDel="0014011A">
          <w:delText>n</w:delText>
        </w:r>
        <w:r w:rsidRPr="00962AD7" w:rsidDel="0014011A">
          <w:delText xml:space="preserve">onoccluded </w:delText>
        </w:r>
        <w:r w:rsidDel="0014011A">
          <w:delText>vi</w:delText>
        </w:r>
        <w:r w:rsidRPr="00962AD7" w:rsidDel="0014011A">
          <w:delText xml:space="preserve">ruses from </w:delText>
        </w:r>
        <w:r w:rsidDel="0014011A">
          <w:delText>t</w:delText>
        </w:r>
        <w:r w:rsidRPr="00962AD7" w:rsidDel="0014011A">
          <w:delText xml:space="preserve">riatominae Bug </w:delText>
        </w:r>
        <w:r w:rsidRPr="00962AD7" w:rsidDel="0014011A">
          <w:rPr>
            <w:i/>
          </w:rPr>
          <w:delText>Triatoma infestans</w:delText>
        </w:r>
        <w:r w:rsidRPr="00962AD7" w:rsidDel="0014011A">
          <w:delText xml:space="preserve"> (Hemiptera: Reduviidae). </w:delText>
        </w:r>
        <w:r w:rsidRPr="00962AD7" w:rsidDel="0014011A">
          <w:rPr>
            <w:i/>
          </w:rPr>
          <w:delText>Journal of Invertebrate Pathology</w:delText>
        </w:r>
        <w:r w:rsidRPr="00962AD7" w:rsidDel="0014011A">
          <w:delText xml:space="preserve"> </w:delText>
        </w:r>
        <w:r w:rsidRPr="00962AD7" w:rsidDel="0014011A">
          <w:rPr>
            <w:b/>
          </w:rPr>
          <w:delText>49</w:delText>
        </w:r>
        <w:r w:rsidRPr="00962AD7" w:rsidDel="0014011A">
          <w:delText>, 218-220.</w:delText>
        </w:r>
      </w:del>
    </w:p>
    <w:p w14:paraId="3AB5F6AA" w14:textId="4F8DC4CD" w:rsidR="001A3750" w:rsidRPr="00962AD7" w:rsidDel="0014011A" w:rsidRDefault="001A3750" w:rsidP="001A3750">
      <w:pPr>
        <w:pStyle w:val="Normal1"/>
        <w:spacing w:line="480" w:lineRule="auto"/>
        <w:ind w:left="709" w:hanging="709"/>
        <w:jc w:val="both"/>
        <w:rPr>
          <w:del w:id="279" w:author="Manikandan B.J." w:date="2015-06-16T18:49:00Z"/>
        </w:rPr>
      </w:pPr>
      <w:del w:id="280" w:author="Manikandan B.J." w:date="2015-06-16T18:49:00Z">
        <w:r w:rsidRPr="0018676A" w:rsidDel="0014011A">
          <w:rPr>
            <w:b/>
          </w:rPr>
          <w:delText xml:space="preserve">Muscio, O.A., La Torre, J.L., Bonder, M.A. &amp; Scodeller E.A. </w:delText>
        </w:r>
        <w:r w:rsidRPr="00962AD7" w:rsidDel="0014011A">
          <w:delText xml:space="preserve">(1997) Triatoma virus Pathogenicity in Laboratory Colonies of </w:delText>
        </w:r>
        <w:r w:rsidRPr="00962AD7" w:rsidDel="0014011A">
          <w:rPr>
            <w:i/>
          </w:rPr>
          <w:delText>Triatoma infestans</w:delText>
        </w:r>
        <w:r w:rsidRPr="00962AD7" w:rsidDel="0014011A">
          <w:delText xml:space="preserve"> (Hemiptera: Reduviidae). </w:delText>
        </w:r>
        <w:r w:rsidRPr="00962AD7" w:rsidDel="0014011A">
          <w:rPr>
            <w:i/>
          </w:rPr>
          <w:delText>Journal of Medical Entomology</w:delText>
        </w:r>
        <w:r w:rsidRPr="00962AD7" w:rsidDel="0014011A">
          <w:delText xml:space="preserve"> </w:delText>
        </w:r>
        <w:r w:rsidRPr="00962AD7" w:rsidDel="0014011A">
          <w:rPr>
            <w:b/>
          </w:rPr>
          <w:delText>34</w:delText>
        </w:r>
        <w:r w:rsidRPr="00962AD7" w:rsidDel="0014011A">
          <w:delText>, 253-256.</w:delText>
        </w:r>
      </w:del>
    </w:p>
    <w:p w14:paraId="71C4B305" w14:textId="6770B141" w:rsidR="001A3750" w:rsidRPr="00962AD7" w:rsidDel="0014011A" w:rsidRDefault="001A3750" w:rsidP="001A3750">
      <w:pPr>
        <w:pStyle w:val="Normal1"/>
        <w:spacing w:line="480" w:lineRule="auto"/>
        <w:ind w:left="709" w:hanging="709"/>
        <w:jc w:val="both"/>
        <w:rPr>
          <w:del w:id="281" w:author="Manikandan B.J." w:date="2015-06-16T18:49:00Z"/>
        </w:rPr>
      </w:pPr>
      <w:del w:id="282" w:author="Manikandan B.J." w:date="2015-06-16T18:49:00Z">
        <w:r w:rsidRPr="0018676A" w:rsidDel="0014011A">
          <w:rPr>
            <w:b/>
          </w:rPr>
          <w:delText>Muscio, O., Bonder, M.A., La Torre, J.L., Scodeller E.A.</w:delText>
        </w:r>
        <w:r w:rsidRPr="00962AD7" w:rsidDel="0014011A">
          <w:delText xml:space="preserve"> (2000) Horizontal transmission of Triatoma virus through the Fecal-Oral Route in </w:delText>
        </w:r>
        <w:r w:rsidRPr="00962AD7" w:rsidDel="0014011A">
          <w:rPr>
            <w:i/>
          </w:rPr>
          <w:delText>Triatoma infestans</w:delText>
        </w:r>
        <w:r w:rsidRPr="00962AD7" w:rsidDel="0014011A">
          <w:delText xml:space="preserve"> (Hemiptera: Triatomidae). </w:delText>
        </w:r>
        <w:r w:rsidRPr="00962AD7" w:rsidDel="0014011A">
          <w:rPr>
            <w:i/>
          </w:rPr>
          <w:delText>Journal of Medical Entomology</w:delText>
        </w:r>
        <w:r w:rsidRPr="00962AD7" w:rsidDel="0014011A">
          <w:delText xml:space="preserve"> </w:delText>
        </w:r>
        <w:r w:rsidRPr="00962AD7" w:rsidDel="0014011A">
          <w:rPr>
            <w:b/>
          </w:rPr>
          <w:delText>37</w:delText>
        </w:r>
        <w:r w:rsidRPr="00962AD7" w:rsidDel="0014011A">
          <w:delText>, 271-275.</w:delText>
        </w:r>
      </w:del>
    </w:p>
    <w:p w14:paraId="2214A9CD" w14:textId="07FB8044" w:rsidR="001A3750" w:rsidRPr="0018676A" w:rsidDel="0014011A" w:rsidRDefault="001A3750" w:rsidP="001A3750">
      <w:pPr>
        <w:pStyle w:val="Normal1"/>
        <w:spacing w:line="480" w:lineRule="auto"/>
        <w:ind w:left="709" w:hanging="709"/>
        <w:jc w:val="both"/>
        <w:rPr>
          <w:del w:id="283" w:author="Manikandan B.J." w:date="2015-06-16T18:49:00Z"/>
          <w:lang w:val="es-MX"/>
        </w:rPr>
      </w:pPr>
      <w:del w:id="284" w:author="Manikandan B.J." w:date="2015-06-16T18:49:00Z">
        <w:r w:rsidRPr="0018676A" w:rsidDel="0014011A">
          <w:rPr>
            <w:b/>
          </w:rPr>
          <w:delText>Nakamura, A., Stiebler, R., Fantappié, M.R., Fialho, E., Masuda, H. &amp; Oliveira M.F.</w:delText>
        </w:r>
        <w:r w:rsidRPr="00962AD7" w:rsidDel="0014011A">
          <w:delText xml:space="preserve"> (2007) Effects of retinoids and juvenoids on moult and on phenoloxidase activity in the blood-sucking insect </w:delText>
        </w:r>
        <w:r w:rsidRPr="00962AD7" w:rsidDel="0014011A">
          <w:rPr>
            <w:i/>
          </w:rPr>
          <w:delText>Rhodnius prolixus</w:delText>
        </w:r>
        <w:r w:rsidRPr="00962AD7" w:rsidDel="0014011A">
          <w:delText xml:space="preserve">. </w:delText>
        </w:r>
        <w:r w:rsidRPr="0018676A" w:rsidDel="0014011A">
          <w:rPr>
            <w:i/>
            <w:lang w:val="es-MX"/>
          </w:rPr>
          <w:delText>Acta Tropica</w:delText>
        </w:r>
        <w:r w:rsidRPr="0018676A" w:rsidDel="0014011A">
          <w:rPr>
            <w:lang w:val="es-MX"/>
          </w:rPr>
          <w:delText xml:space="preserve"> </w:delText>
        </w:r>
        <w:r w:rsidRPr="0018676A" w:rsidDel="0014011A">
          <w:rPr>
            <w:b/>
            <w:lang w:val="es-MX"/>
          </w:rPr>
          <w:delText>103</w:delText>
        </w:r>
        <w:r w:rsidRPr="0018676A" w:rsidDel="0014011A">
          <w:rPr>
            <w:lang w:val="es-MX"/>
          </w:rPr>
          <w:delText>, 222-230.</w:delText>
        </w:r>
      </w:del>
    </w:p>
    <w:p w14:paraId="0DC2CF01" w14:textId="3193FFDC" w:rsidR="001A3750" w:rsidRPr="0018676A" w:rsidDel="0014011A" w:rsidRDefault="001A3750" w:rsidP="001A3750">
      <w:pPr>
        <w:pStyle w:val="Normal1"/>
        <w:spacing w:line="480" w:lineRule="auto"/>
        <w:ind w:left="709" w:hanging="709"/>
        <w:jc w:val="both"/>
        <w:rPr>
          <w:del w:id="285" w:author="Manikandan B.J." w:date="2015-06-16T18:49:00Z"/>
        </w:rPr>
      </w:pPr>
      <w:del w:id="286" w:author="Manikandan B.J." w:date="2015-06-16T18:49:00Z">
        <w:r w:rsidRPr="0018676A" w:rsidDel="0014011A">
          <w:rPr>
            <w:b/>
            <w:lang w:val="es-ES"/>
          </w:rPr>
          <w:delText xml:space="preserve">Nava-Sánchez, A., Munguía-Steyer, R., González-Tokman, D. &amp; Córdoba-Aguilar, A. </w:delText>
        </w:r>
        <w:r w:rsidRPr="00962AD7" w:rsidDel="0014011A">
          <w:rPr>
            <w:lang w:val="es-ES"/>
          </w:rPr>
          <w:delText xml:space="preserve">(in press). </w:delText>
        </w:r>
        <w:r w:rsidRPr="0018676A" w:rsidDel="0014011A">
          <w:delText xml:space="preserve">Does mating activity impair phagocytosis-mediated priming immune response? A test using the house cricket, </w:delText>
        </w:r>
        <w:r w:rsidRPr="0018676A" w:rsidDel="0014011A">
          <w:rPr>
            <w:i/>
            <w:iCs/>
          </w:rPr>
          <w:delText>Acheta domesticus</w:delText>
        </w:r>
        <w:r w:rsidRPr="0018676A" w:rsidDel="0014011A">
          <w:delText xml:space="preserve">. </w:delText>
        </w:r>
        <w:r w:rsidRPr="0018676A" w:rsidDel="0014011A">
          <w:rPr>
            <w:i/>
            <w:iCs/>
          </w:rPr>
          <w:delText>Acta Ethologica</w:delText>
        </w:r>
        <w:r w:rsidRPr="00962AD7" w:rsidDel="0014011A">
          <w:delText>.</w:delText>
        </w:r>
        <w:r w:rsidDel="0014011A">
          <w:delText xml:space="preserve"> Doi: 10.1007/s10211-015-0215-y.</w:delText>
        </w:r>
      </w:del>
    </w:p>
    <w:p w14:paraId="058C0F51" w14:textId="3B71A1D2" w:rsidR="001A3750" w:rsidRPr="0018676A" w:rsidDel="0014011A" w:rsidRDefault="001A3750" w:rsidP="001A3750">
      <w:pPr>
        <w:pStyle w:val="Normal1"/>
        <w:spacing w:line="480" w:lineRule="auto"/>
        <w:ind w:left="709" w:hanging="709"/>
        <w:jc w:val="both"/>
        <w:rPr>
          <w:del w:id="287" w:author="Manikandan B.J." w:date="2015-06-16T18:49:00Z"/>
        </w:rPr>
      </w:pPr>
      <w:del w:id="288" w:author="Manikandan B.J." w:date="2015-06-16T18:49:00Z">
        <w:r w:rsidRPr="0018676A" w:rsidDel="0014011A">
          <w:rPr>
            <w:b/>
          </w:rPr>
          <w:delText xml:space="preserve">Ourth, D.D. &amp; Renis, H.E. </w:delText>
        </w:r>
        <w:r w:rsidRPr="00962AD7" w:rsidDel="0014011A">
          <w:delText xml:space="preserve">(1993) Antiviral melanization reaction </w:delText>
        </w:r>
        <w:r w:rsidDel="0014011A">
          <w:delText>of</w:delText>
        </w:r>
        <w:r w:rsidRPr="00962AD7" w:rsidDel="0014011A">
          <w:delText xml:space="preserve"> </w:delText>
        </w:r>
        <w:r w:rsidRPr="0018676A" w:rsidDel="0014011A">
          <w:rPr>
            <w:i/>
            <w:iCs/>
          </w:rPr>
          <w:delText>Helioth</w:delText>
        </w:r>
        <w:r w:rsidDel="0014011A">
          <w:rPr>
            <w:i/>
            <w:iCs/>
          </w:rPr>
          <w:delText>i</w:delText>
        </w:r>
        <w:r w:rsidRPr="0018676A" w:rsidDel="0014011A">
          <w:rPr>
            <w:i/>
            <w:iCs/>
          </w:rPr>
          <w:delText>s virescens</w:delText>
        </w:r>
        <w:r w:rsidRPr="00962AD7" w:rsidDel="0014011A">
          <w:delText xml:space="preserve"> hemolymph against DNA and RNA viruses in vitro. </w:delText>
        </w:r>
        <w:r w:rsidRPr="0018676A" w:rsidDel="0014011A">
          <w:rPr>
            <w:i/>
            <w:iCs/>
          </w:rPr>
          <w:delText>Comparative Biochemistry and Phys</w:delText>
        </w:r>
        <w:r w:rsidDel="0014011A">
          <w:rPr>
            <w:i/>
            <w:iCs/>
          </w:rPr>
          <w:delText>i</w:delText>
        </w:r>
        <w:r w:rsidRPr="0018676A" w:rsidDel="0014011A">
          <w:rPr>
            <w:i/>
            <w:iCs/>
          </w:rPr>
          <w:delText>ology</w:delText>
        </w:r>
        <w:r w:rsidRPr="00962AD7" w:rsidDel="0014011A">
          <w:delText xml:space="preserve"> </w:delText>
        </w:r>
        <w:r w:rsidRPr="0018676A" w:rsidDel="0014011A">
          <w:rPr>
            <w:b/>
            <w:bCs/>
          </w:rPr>
          <w:delText>105</w:delText>
        </w:r>
        <w:r w:rsidRPr="00962AD7" w:rsidDel="0014011A">
          <w:delText>, 719-723.</w:delText>
        </w:r>
      </w:del>
    </w:p>
    <w:p w14:paraId="69344182" w14:textId="02B4D8FF" w:rsidR="001A3750" w:rsidRPr="00962AD7" w:rsidDel="0014011A" w:rsidRDefault="001A3750" w:rsidP="001A3750">
      <w:pPr>
        <w:pStyle w:val="Normal1"/>
        <w:spacing w:line="480" w:lineRule="auto"/>
        <w:ind w:left="709" w:hanging="709"/>
        <w:jc w:val="both"/>
        <w:rPr>
          <w:del w:id="289" w:author="Manikandan B.J." w:date="2015-06-16T18:49:00Z"/>
        </w:rPr>
      </w:pPr>
      <w:del w:id="290" w:author="Manikandan B.J." w:date="2015-06-16T18:49:00Z">
        <w:r w:rsidRPr="0018676A" w:rsidDel="0014011A">
          <w:rPr>
            <w:b/>
          </w:rPr>
          <w:delText>Querido, J.F.B., Agirre, J., Marti, G.A., Guérin D.M. &amp; Silva, S.M.</w:delText>
        </w:r>
        <w:r w:rsidRPr="0018676A" w:rsidDel="0014011A">
          <w:delText xml:space="preserve"> (2013) Inoculation of Triatoma virus (Dicistroviridae: Cripavirus) elicits a non-infective immune response in mice. </w:delText>
        </w:r>
        <w:r w:rsidRPr="00962AD7" w:rsidDel="0014011A">
          <w:rPr>
            <w:i/>
          </w:rPr>
          <w:delText>Parasites and Vectors</w:delText>
        </w:r>
        <w:r w:rsidRPr="00962AD7" w:rsidDel="0014011A">
          <w:delText xml:space="preserve"> </w:delText>
        </w:r>
        <w:r w:rsidRPr="00962AD7" w:rsidDel="0014011A">
          <w:rPr>
            <w:b/>
          </w:rPr>
          <w:delText>6</w:delText>
        </w:r>
        <w:r w:rsidDel="0014011A">
          <w:delText>.</w:delText>
        </w:r>
      </w:del>
    </w:p>
    <w:p w14:paraId="14C20314" w14:textId="5336E3C0" w:rsidR="001A3750" w:rsidRPr="00962AD7" w:rsidDel="0014011A" w:rsidRDefault="001A3750" w:rsidP="001A3750">
      <w:pPr>
        <w:pStyle w:val="Normal1"/>
        <w:spacing w:line="480" w:lineRule="auto"/>
        <w:ind w:left="709" w:hanging="709"/>
        <w:jc w:val="both"/>
        <w:rPr>
          <w:del w:id="291" w:author="Manikandan B.J." w:date="2015-06-16T18:49:00Z"/>
        </w:rPr>
      </w:pPr>
      <w:del w:id="292" w:author="Manikandan B.J." w:date="2015-06-16T18:49:00Z">
        <w:r w:rsidRPr="0018676A" w:rsidDel="0014011A">
          <w:rPr>
            <w:b/>
          </w:rPr>
          <w:delText xml:space="preserve">Rassi, jr, A., Rassi, A. &amp; Neto, M. </w:delText>
        </w:r>
        <w:r w:rsidRPr="00962AD7" w:rsidDel="0014011A">
          <w:delText xml:space="preserve">(2010) Chagas disease. </w:delText>
        </w:r>
        <w:r w:rsidRPr="00962AD7" w:rsidDel="0014011A">
          <w:rPr>
            <w:i/>
          </w:rPr>
          <w:delText>The Lancet</w:delText>
        </w:r>
        <w:r w:rsidRPr="00962AD7" w:rsidDel="0014011A">
          <w:delText xml:space="preserve"> </w:delText>
        </w:r>
        <w:r w:rsidRPr="00962AD7" w:rsidDel="0014011A">
          <w:rPr>
            <w:b/>
          </w:rPr>
          <w:delText>375</w:delText>
        </w:r>
        <w:r w:rsidRPr="00962AD7" w:rsidDel="0014011A">
          <w:delText>, 1388-1402.</w:delText>
        </w:r>
      </w:del>
    </w:p>
    <w:p w14:paraId="71FCCA7D" w14:textId="70D8CC05" w:rsidR="001A3750" w:rsidRPr="00962AD7" w:rsidDel="0014011A" w:rsidRDefault="001A3750" w:rsidP="001A3750">
      <w:pPr>
        <w:pStyle w:val="Normal1"/>
        <w:spacing w:line="480" w:lineRule="auto"/>
        <w:ind w:left="709" w:hanging="709"/>
        <w:jc w:val="both"/>
        <w:rPr>
          <w:del w:id="293" w:author="Manikandan B.J." w:date="2015-06-16T18:49:00Z"/>
        </w:rPr>
      </w:pPr>
      <w:del w:id="294" w:author="Manikandan B.J." w:date="2015-06-16T18:49:00Z">
        <w:r w:rsidRPr="0018676A" w:rsidDel="0014011A">
          <w:rPr>
            <w:b/>
          </w:rPr>
          <w:delText>Ratcliffe, N.A., Nigam, Y., Mello, C.B., Garcia E.S. &amp; Azambuja, P.</w:delText>
        </w:r>
        <w:r w:rsidRPr="00962AD7" w:rsidDel="0014011A">
          <w:delText xml:space="preserve"> (1996) </w:delText>
        </w:r>
        <w:r w:rsidRPr="00962AD7" w:rsidDel="0014011A">
          <w:rPr>
            <w:i/>
          </w:rPr>
          <w:delText xml:space="preserve">Trypanosoma cruzi </w:delText>
        </w:r>
        <w:r w:rsidRPr="00962AD7" w:rsidDel="0014011A">
          <w:delText xml:space="preserve">and Erythrocyte Agglutinins: A Comparative Study of Occurrence and Properties in the Gut and Hemolymph of </w:delText>
        </w:r>
        <w:r w:rsidRPr="00962AD7" w:rsidDel="0014011A">
          <w:rPr>
            <w:i/>
          </w:rPr>
          <w:delText>Rhodnius prolixus</w:delText>
        </w:r>
        <w:r w:rsidRPr="00962AD7" w:rsidDel="0014011A">
          <w:delText xml:space="preserve">. </w:delText>
        </w:r>
        <w:r w:rsidRPr="00962AD7" w:rsidDel="0014011A">
          <w:rPr>
            <w:i/>
          </w:rPr>
          <w:delText>Experimental Parasitology</w:delText>
        </w:r>
        <w:r w:rsidRPr="00962AD7" w:rsidDel="0014011A">
          <w:delText xml:space="preserve"> </w:delText>
        </w:r>
        <w:r w:rsidRPr="00962AD7" w:rsidDel="0014011A">
          <w:rPr>
            <w:b/>
          </w:rPr>
          <w:delText>83</w:delText>
        </w:r>
        <w:r w:rsidRPr="00962AD7" w:rsidDel="0014011A">
          <w:delText>, 83-93.</w:delText>
        </w:r>
      </w:del>
    </w:p>
    <w:p w14:paraId="09F10E68" w14:textId="4946E1E9" w:rsidR="001A3750" w:rsidRPr="00962AD7" w:rsidDel="0014011A" w:rsidRDefault="001A3750" w:rsidP="001A3750">
      <w:pPr>
        <w:pStyle w:val="Normal1"/>
        <w:spacing w:line="480" w:lineRule="auto"/>
        <w:ind w:left="709" w:hanging="709"/>
        <w:jc w:val="both"/>
        <w:rPr>
          <w:del w:id="295" w:author="Manikandan B.J." w:date="2015-06-16T18:49:00Z"/>
        </w:rPr>
      </w:pPr>
      <w:del w:id="296" w:author="Manikandan B.J." w:date="2015-06-16T18:49:00Z">
        <w:r w:rsidRPr="0018676A" w:rsidDel="0014011A">
          <w:rPr>
            <w:b/>
          </w:rPr>
          <w:delText>Ribeiro, J.M.C., Genta, F.G., Sorgine, M.H.F., Logullo, R., Mesquita, R.D. et al.</w:delText>
        </w:r>
        <w:r w:rsidRPr="00962AD7" w:rsidDel="0014011A">
          <w:delText xml:space="preserve"> (2014) An insight into the transcriptome of the Digestive tract of the bloodsucking Bug, </w:delText>
        </w:r>
        <w:r w:rsidRPr="0018676A" w:rsidDel="0014011A">
          <w:rPr>
            <w:i/>
          </w:rPr>
          <w:delText>Rhodnius prolixus</w:delText>
        </w:r>
        <w:r w:rsidRPr="00962AD7" w:rsidDel="0014011A">
          <w:delText xml:space="preserve">. </w:delText>
        </w:r>
        <w:r w:rsidDel="0014011A">
          <w:rPr>
            <w:i/>
          </w:rPr>
          <w:delText>PloS</w:delText>
        </w:r>
        <w:r w:rsidRPr="0018676A" w:rsidDel="0014011A">
          <w:rPr>
            <w:i/>
          </w:rPr>
          <w:delText xml:space="preserve"> Neglected Tropical Diseases</w:delText>
        </w:r>
        <w:r w:rsidRPr="00962AD7" w:rsidDel="0014011A">
          <w:delText xml:space="preserve"> </w:delText>
        </w:r>
        <w:r w:rsidRPr="0018676A" w:rsidDel="0014011A">
          <w:rPr>
            <w:b/>
          </w:rPr>
          <w:delText>8</w:delText>
        </w:r>
        <w:r w:rsidRPr="00962AD7" w:rsidDel="0014011A">
          <w:delText xml:space="preserve">, </w:delText>
        </w:r>
        <w:r w:rsidDel="0014011A">
          <w:delText>e2594</w:delText>
        </w:r>
      </w:del>
    </w:p>
    <w:p w14:paraId="7FC25BF5" w14:textId="69B1E956" w:rsidR="001A3750" w:rsidRPr="00962AD7" w:rsidDel="0014011A" w:rsidRDefault="001A3750" w:rsidP="001A3750">
      <w:pPr>
        <w:pStyle w:val="Normal1"/>
        <w:spacing w:line="480" w:lineRule="auto"/>
        <w:ind w:left="709" w:hanging="709"/>
        <w:jc w:val="both"/>
        <w:rPr>
          <w:del w:id="297" w:author="Manikandan B.J." w:date="2015-06-16T18:49:00Z"/>
        </w:rPr>
      </w:pPr>
      <w:del w:id="298" w:author="Manikandan B.J." w:date="2015-06-16T18:49:00Z">
        <w:r w:rsidRPr="0018676A" w:rsidDel="0014011A">
          <w:rPr>
            <w:b/>
          </w:rPr>
          <w:delText>Rivero, A.</w:delText>
        </w:r>
        <w:r w:rsidRPr="00962AD7" w:rsidDel="0014011A">
          <w:delText xml:space="preserve"> 2006. Nitric oxide: an antiparasitic molecule of invertebrates. </w:delText>
        </w:r>
        <w:r w:rsidRPr="00962AD7" w:rsidDel="0014011A">
          <w:rPr>
            <w:i/>
          </w:rPr>
          <w:delText>Trends in Parasitology</w:delText>
        </w:r>
        <w:r w:rsidRPr="00962AD7" w:rsidDel="0014011A">
          <w:delText xml:space="preserve"> </w:delText>
        </w:r>
        <w:r w:rsidRPr="00962AD7" w:rsidDel="0014011A">
          <w:rPr>
            <w:b/>
          </w:rPr>
          <w:delText>22</w:delText>
        </w:r>
        <w:r w:rsidRPr="00962AD7" w:rsidDel="0014011A">
          <w:delText>, 219-225.</w:delText>
        </w:r>
      </w:del>
    </w:p>
    <w:p w14:paraId="5E4EBE56" w14:textId="2D4A7467" w:rsidR="001A3750" w:rsidRPr="00962AD7" w:rsidDel="0014011A" w:rsidRDefault="001A3750" w:rsidP="001A3750">
      <w:pPr>
        <w:pStyle w:val="Normal1"/>
        <w:spacing w:line="480" w:lineRule="auto"/>
        <w:ind w:left="709" w:hanging="709"/>
        <w:jc w:val="both"/>
        <w:rPr>
          <w:del w:id="299" w:author="Manikandan B.J." w:date="2015-06-16T18:49:00Z"/>
        </w:rPr>
      </w:pPr>
      <w:del w:id="300" w:author="Manikandan B.J." w:date="2015-06-16T18:49:00Z">
        <w:r w:rsidRPr="0018676A" w:rsidDel="0014011A">
          <w:rPr>
            <w:b/>
          </w:rPr>
          <w:delText>Rohlfs, M. &amp; Churchill, A.C.L.</w:delText>
        </w:r>
        <w:r w:rsidRPr="00962AD7" w:rsidDel="0014011A">
          <w:delText xml:space="preserve"> (2011) Fungal secondary metabolites as modulators of interactions with insects and other arthropods. </w:delText>
        </w:r>
        <w:r w:rsidRPr="00962AD7" w:rsidDel="0014011A">
          <w:rPr>
            <w:i/>
          </w:rPr>
          <w:delText>Fungal Genetics and Biology</w:delText>
        </w:r>
        <w:r w:rsidRPr="00962AD7" w:rsidDel="0014011A">
          <w:delText xml:space="preserve"> </w:delText>
        </w:r>
        <w:r w:rsidRPr="00962AD7" w:rsidDel="0014011A">
          <w:rPr>
            <w:b/>
          </w:rPr>
          <w:delText>48</w:delText>
        </w:r>
        <w:r w:rsidRPr="00962AD7" w:rsidDel="0014011A">
          <w:delText>, 23-34.</w:delText>
        </w:r>
      </w:del>
    </w:p>
    <w:p w14:paraId="0DE8DEA8" w14:textId="236BAB0D" w:rsidR="001A3750" w:rsidRPr="00962AD7" w:rsidDel="0014011A" w:rsidRDefault="001A3750" w:rsidP="001A3750">
      <w:pPr>
        <w:pStyle w:val="Normal1"/>
        <w:spacing w:line="480" w:lineRule="auto"/>
        <w:ind w:left="709" w:hanging="709"/>
        <w:jc w:val="both"/>
        <w:rPr>
          <w:del w:id="301" w:author="Manikandan B.J." w:date="2015-06-16T18:49:00Z"/>
        </w:rPr>
      </w:pPr>
      <w:del w:id="302" w:author="Manikandan B.J." w:date="2015-06-16T18:49:00Z">
        <w:r w:rsidRPr="0018676A" w:rsidDel="0014011A">
          <w:rPr>
            <w:b/>
          </w:rPr>
          <w:delText>Rozas-Dennis, G.S., La Torre, J.L., Muscio, O.A., Guérin M.A.</w:delText>
        </w:r>
        <w:r w:rsidRPr="00962AD7" w:rsidDel="0014011A">
          <w:delText xml:space="preserve"> (2000) Direct Methods for Detecting Picorna-like virus from Dead and Alive Triatomines Insects. </w:delText>
        </w:r>
        <w:r w:rsidRPr="00962AD7" w:rsidDel="0014011A">
          <w:rPr>
            <w:i/>
          </w:rPr>
          <w:delText>Memorias del Instituto Oswaldo Cruz</w:delText>
        </w:r>
        <w:r w:rsidRPr="00962AD7" w:rsidDel="0014011A">
          <w:delText xml:space="preserve"> </w:delText>
        </w:r>
        <w:r w:rsidRPr="00962AD7" w:rsidDel="0014011A">
          <w:rPr>
            <w:b/>
          </w:rPr>
          <w:delText>95</w:delText>
        </w:r>
        <w:r w:rsidRPr="00962AD7" w:rsidDel="0014011A">
          <w:delText>, 323-327.</w:delText>
        </w:r>
      </w:del>
    </w:p>
    <w:p w14:paraId="39B29EB6" w14:textId="0017D62D" w:rsidR="001A3750" w:rsidRPr="00962AD7" w:rsidDel="0014011A" w:rsidRDefault="001A3750" w:rsidP="001A3750">
      <w:pPr>
        <w:pStyle w:val="Normal1"/>
        <w:spacing w:line="480" w:lineRule="auto"/>
        <w:ind w:left="709" w:hanging="709"/>
        <w:jc w:val="both"/>
        <w:rPr>
          <w:del w:id="303" w:author="Manikandan B.J." w:date="2015-06-16T18:49:00Z"/>
        </w:rPr>
      </w:pPr>
      <w:del w:id="304" w:author="Manikandan B.J." w:date="2015-06-16T18:49:00Z">
        <w:r w:rsidRPr="0018676A" w:rsidDel="0014011A">
          <w:rPr>
            <w:b/>
          </w:rPr>
          <w:delText>Rückert, C., Bell-Sakyi, L., Fazakerley, J. K. &amp; Fragkoudis, R.</w:delText>
        </w:r>
        <w:r w:rsidRPr="00962AD7" w:rsidDel="0014011A">
          <w:delText xml:space="preserve"> (2014) Antiviral responses of arthropod vectors: an update of recent advances. </w:delText>
        </w:r>
        <w:r w:rsidRPr="00962AD7" w:rsidDel="0014011A">
          <w:rPr>
            <w:i/>
          </w:rPr>
          <w:delText>Virus Disease</w:delText>
        </w:r>
        <w:r w:rsidRPr="00962AD7" w:rsidDel="0014011A">
          <w:delText xml:space="preserve"> </w:delText>
        </w:r>
        <w:r w:rsidRPr="00962AD7" w:rsidDel="0014011A">
          <w:rPr>
            <w:b/>
          </w:rPr>
          <w:delText>25</w:delText>
        </w:r>
        <w:r w:rsidRPr="00962AD7" w:rsidDel="0014011A">
          <w:delText>, 249-260.</w:delText>
        </w:r>
      </w:del>
    </w:p>
    <w:p w14:paraId="147F7121" w14:textId="45F6180E" w:rsidR="001A3750" w:rsidRPr="00962AD7" w:rsidDel="0014011A" w:rsidRDefault="001A3750" w:rsidP="001A3750">
      <w:pPr>
        <w:pStyle w:val="Normal1"/>
        <w:spacing w:line="480" w:lineRule="auto"/>
        <w:ind w:left="709" w:hanging="709"/>
        <w:jc w:val="both"/>
        <w:rPr>
          <w:del w:id="305" w:author="Manikandan B.J." w:date="2015-06-16T18:49:00Z"/>
        </w:rPr>
      </w:pPr>
      <w:del w:id="306" w:author="Manikandan B.J." w:date="2015-06-16T18:49:00Z">
        <w:r w:rsidRPr="0018676A" w:rsidDel="0014011A">
          <w:rPr>
            <w:b/>
          </w:rPr>
          <w:delText>Ruiz-Sanchez, E., Orchard, I. &amp; Lange, A.B.</w:delText>
        </w:r>
        <w:r w:rsidRPr="00962AD7" w:rsidDel="0014011A">
          <w:delText xml:space="preserve"> (2010) Effects of the cyclopeptide mycotoxin destruxin A on the Malpighian tubules of </w:delText>
        </w:r>
        <w:r w:rsidRPr="00962AD7" w:rsidDel="0014011A">
          <w:rPr>
            <w:i/>
          </w:rPr>
          <w:delText>Rhodnius prolixus</w:delText>
        </w:r>
        <w:r w:rsidRPr="00962AD7" w:rsidDel="0014011A">
          <w:delText xml:space="preserve"> (Stal). </w:delText>
        </w:r>
        <w:r w:rsidRPr="00962AD7" w:rsidDel="0014011A">
          <w:rPr>
            <w:i/>
          </w:rPr>
          <w:delText>Toxicon</w:delText>
        </w:r>
        <w:r w:rsidRPr="00962AD7" w:rsidDel="0014011A">
          <w:delText xml:space="preserve"> </w:delText>
        </w:r>
        <w:r w:rsidRPr="00962AD7" w:rsidDel="0014011A">
          <w:rPr>
            <w:b/>
          </w:rPr>
          <w:delText>55</w:delText>
        </w:r>
        <w:r w:rsidRPr="00962AD7" w:rsidDel="0014011A">
          <w:delText>, 1162-1170.</w:delText>
        </w:r>
      </w:del>
    </w:p>
    <w:p w14:paraId="7823BDA0" w14:textId="039046C3" w:rsidR="001A3750" w:rsidRPr="00962AD7" w:rsidDel="0014011A" w:rsidRDefault="001A3750" w:rsidP="001A3750">
      <w:pPr>
        <w:pStyle w:val="Normal1"/>
        <w:spacing w:line="480" w:lineRule="auto"/>
        <w:ind w:left="709" w:hanging="709"/>
        <w:jc w:val="both"/>
        <w:rPr>
          <w:del w:id="307" w:author="Manikandan B.J." w:date="2015-06-16T18:49:00Z"/>
        </w:rPr>
      </w:pPr>
      <w:del w:id="308" w:author="Manikandan B.J." w:date="2015-06-16T18:49:00Z">
        <w:r w:rsidRPr="0018676A" w:rsidDel="0014011A">
          <w:rPr>
            <w:b/>
          </w:rPr>
          <w:delText>Sassera, D., Epis, S., Pajoro, M. &amp; Bandi, C.</w:delText>
        </w:r>
        <w:r w:rsidRPr="00962AD7" w:rsidDel="0014011A">
          <w:delText xml:space="preserve"> (2013) Microbial symbiosis and the control of vector-borne pathogens in tsetse flies, human</w:delText>
        </w:r>
        <w:r w:rsidDel="0014011A">
          <w:delText xml:space="preserve"> lice and triatomin</w:delText>
        </w:r>
        <w:r w:rsidRPr="00962AD7" w:rsidDel="0014011A">
          <w:delText xml:space="preserve">e bugs. </w:delText>
        </w:r>
        <w:r w:rsidRPr="0018676A" w:rsidDel="0014011A">
          <w:rPr>
            <w:i/>
          </w:rPr>
          <w:delText>Pathogens and Global Health</w:delText>
        </w:r>
        <w:r w:rsidRPr="00962AD7" w:rsidDel="0014011A">
          <w:delText xml:space="preserve"> </w:delText>
        </w:r>
        <w:r w:rsidRPr="0018676A" w:rsidDel="0014011A">
          <w:rPr>
            <w:b/>
          </w:rPr>
          <w:delText>6</w:delText>
        </w:r>
        <w:r w:rsidRPr="00962AD7" w:rsidDel="0014011A">
          <w:delText>, 285-292.</w:delText>
        </w:r>
      </w:del>
    </w:p>
    <w:p w14:paraId="0E2E9DA3" w14:textId="3C0EB6AB" w:rsidR="001A3750" w:rsidRPr="00962AD7" w:rsidDel="0014011A" w:rsidRDefault="001A3750" w:rsidP="001A3750">
      <w:pPr>
        <w:pStyle w:val="Normal1"/>
        <w:spacing w:line="480" w:lineRule="auto"/>
        <w:ind w:left="709" w:hanging="709"/>
        <w:jc w:val="both"/>
        <w:rPr>
          <w:del w:id="309" w:author="Manikandan B.J." w:date="2015-06-16T18:49:00Z"/>
        </w:rPr>
      </w:pPr>
      <w:del w:id="310" w:author="Manikandan B.J." w:date="2015-06-16T18:49:00Z">
        <w:r w:rsidRPr="0018676A" w:rsidDel="0014011A">
          <w:rPr>
            <w:b/>
          </w:rPr>
          <w:delText>Schaub, G.A., Meiser, C.K. &amp; Balczun, C.</w:delText>
        </w:r>
        <w:r w:rsidRPr="00962AD7" w:rsidDel="0014011A">
          <w:delText xml:space="preserve"> (2011) Interactions of </w:delText>
        </w:r>
        <w:r w:rsidRPr="00962AD7" w:rsidDel="0014011A">
          <w:rPr>
            <w:i/>
          </w:rPr>
          <w:delText>Trypanosoma cruzi</w:delText>
        </w:r>
        <w:r w:rsidRPr="00962AD7" w:rsidDel="0014011A">
          <w:rPr>
            <w:b/>
            <w:i/>
          </w:rPr>
          <w:delText xml:space="preserve"> </w:delText>
        </w:r>
        <w:r w:rsidRPr="00962AD7" w:rsidDel="0014011A">
          <w:delText xml:space="preserve">and Triatomines pp. 155-178 </w:delText>
        </w:r>
        <w:r w:rsidRPr="0018676A" w:rsidDel="0014011A">
          <w:rPr>
            <w:i/>
          </w:rPr>
          <w:delText>in</w:delText>
        </w:r>
        <w:r w:rsidRPr="00962AD7" w:rsidDel="0014011A">
          <w:delText xml:space="preserve"> Mehlhorn, H. (</w:delText>
        </w:r>
        <w:r w:rsidRPr="0018676A" w:rsidDel="0014011A">
          <w:rPr>
            <w:i/>
          </w:rPr>
          <w:delText>Ed</w:delText>
        </w:r>
        <w:r w:rsidRPr="00962AD7" w:rsidDel="0014011A">
          <w:delText xml:space="preserve">) </w:delText>
        </w:r>
        <w:r w:rsidRPr="00962AD7" w:rsidDel="0014011A">
          <w:rPr>
            <w:i/>
          </w:rPr>
          <w:delText>Progress in Parasitology</w:delText>
        </w:r>
        <w:r w:rsidRPr="00962AD7" w:rsidDel="0014011A">
          <w:delText>. Berlin, Springer-Verlag.</w:delText>
        </w:r>
      </w:del>
    </w:p>
    <w:p w14:paraId="2D622918" w14:textId="6AE33C1C" w:rsidR="001A3750" w:rsidRPr="00962AD7" w:rsidDel="0014011A" w:rsidRDefault="001A3750" w:rsidP="001A3750">
      <w:pPr>
        <w:pStyle w:val="Normal1"/>
        <w:spacing w:line="480" w:lineRule="auto"/>
        <w:ind w:left="709" w:hanging="709"/>
        <w:jc w:val="both"/>
        <w:rPr>
          <w:del w:id="311" w:author="Manikandan B.J." w:date="2015-06-16T18:49:00Z"/>
        </w:rPr>
      </w:pPr>
      <w:del w:id="312" w:author="Manikandan B.J." w:date="2015-06-16T18:49:00Z">
        <w:r w:rsidRPr="0018676A" w:rsidDel="0014011A">
          <w:rPr>
            <w:b/>
          </w:rPr>
          <w:delText>Schaub, G.A.</w:delText>
        </w:r>
        <w:r w:rsidRPr="00962AD7" w:rsidDel="0014011A">
          <w:delText xml:space="preserve"> (1989) Does </w:delText>
        </w:r>
        <w:r w:rsidRPr="00962AD7" w:rsidDel="0014011A">
          <w:rPr>
            <w:i/>
          </w:rPr>
          <w:delText xml:space="preserve">Trypanosoma cruzi </w:delText>
        </w:r>
        <w:r w:rsidRPr="00962AD7" w:rsidDel="0014011A">
          <w:delText xml:space="preserve">stress its vectors?. </w:delText>
        </w:r>
        <w:r w:rsidRPr="00962AD7" w:rsidDel="0014011A">
          <w:rPr>
            <w:i/>
          </w:rPr>
          <w:delText>Parasitology Today</w:delText>
        </w:r>
        <w:r w:rsidRPr="00962AD7" w:rsidDel="0014011A">
          <w:delText xml:space="preserve"> </w:delText>
        </w:r>
        <w:r w:rsidRPr="00962AD7" w:rsidDel="0014011A">
          <w:rPr>
            <w:b/>
          </w:rPr>
          <w:delText>5</w:delText>
        </w:r>
        <w:r w:rsidRPr="00962AD7" w:rsidDel="0014011A">
          <w:delText>, 185-188.</w:delText>
        </w:r>
      </w:del>
    </w:p>
    <w:p w14:paraId="29CF3E02" w14:textId="5D3ACDB5" w:rsidR="001A3750" w:rsidRPr="00962AD7" w:rsidDel="0014011A" w:rsidRDefault="001A3750" w:rsidP="001A3750">
      <w:pPr>
        <w:pStyle w:val="Normal1"/>
        <w:spacing w:line="480" w:lineRule="auto"/>
        <w:ind w:left="709" w:hanging="709"/>
        <w:jc w:val="both"/>
        <w:rPr>
          <w:del w:id="313" w:author="Manikandan B.J." w:date="2015-06-16T18:49:00Z"/>
        </w:rPr>
      </w:pPr>
      <w:del w:id="314" w:author="Manikandan B.J." w:date="2015-06-16T18:49:00Z">
        <w:r w:rsidRPr="0018676A" w:rsidDel="0014011A">
          <w:rPr>
            <w:b/>
          </w:rPr>
          <w:delText>Schmid-Hempel, P.</w:delText>
        </w:r>
        <w:r w:rsidRPr="00962AD7" w:rsidDel="0014011A">
          <w:delText xml:space="preserve"> 2005. Evolutionary ecology of insect immune defenses. A</w:delText>
        </w:r>
        <w:r w:rsidRPr="00962AD7" w:rsidDel="0014011A">
          <w:rPr>
            <w:i/>
          </w:rPr>
          <w:delText>nnual Review of Entomology</w:delText>
        </w:r>
        <w:r w:rsidRPr="00962AD7" w:rsidDel="0014011A">
          <w:delText xml:space="preserve"> </w:delText>
        </w:r>
        <w:r w:rsidRPr="00962AD7" w:rsidDel="0014011A">
          <w:rPr>
            <w:b/>
          </w:rPr>
          <w:delText>50</w:delText>
        </w:r>
        <w:r w:rsidRPr="00962AD7" w:rsidDel="0014011A">
          <w:delText>, 529-551.</w:delText>
        </w:r>
      </w:del>
    </w:p>
    <w:p w14:paraId="0E8AA6B9" w14:textId="49472EA8" w:rsidR="001A3750" w:rsidRPr="0018676A" w:rsidDel="0014011A" w:rsidRDefault="001A3750" w:rsidP="001A3750">
      <w:pPr>
        <w:pStyle w:val="Normal1"/>
        <w:spacing w:line="480" w:lineRule="auto"/>
        <w:ind w:left="709" w:hanging="709"/>
        <w:jc w:val="both"/>
        <w:rPr>
          <w:del w:id="315" w:author="Manikandan B.J." w:date="2015-06-16T18:49:00Z"/>
        </w:rPr>
      </w:pPr>
      <w:del w:id="316" w:author="Manikandan B.J." w:date="2015-06-16T18:49:00Z">
        <w:r w:rsidRPr="0018676A" w:rsidDel="0014011A">
          <w:rPr>
            <w:b/>
          </w:rPr>
          <w:delText>Schofield, C.J. &amp; Galvao, C.</w:delText>
        </w:r>
        <w:r w:rsidRPr="00962AD7" w:rsidDel="0014011A">
          <w:delText xml:space="preserve"> (2009) Classification, evolution and species groups within the Triatominae. </w:delText>
        </w:r>
        <w:r w:rsidRPr="0018676A" w:rsidDel="0014011A">
          <w:rPr>
            <w:i/>
          </w:rPr>
          <w:delText>Acta Tropica</w:delText>
        </w:r>
        <w:r w:rsidRPr="0018676A" w:rsidDel="0014011A">
          <w:delText xml:space="preserve"> </w:delText>
        </w:r>
        <w:r w:rsidRPr="0018676A" w:rsidDel="0014011A">
          <w:rPr>
            <w:b/>
          </w:rPr>
          <w:delText>11</w:delText>
        </w:r>
        <w:r w:rsidRPr="0018676A" w:rsidDel="0014011A">
          <w:delText>, 88-100.</w:delText>
        </w:r>
      </w:del>
    </w:p>
    <w:p w14:paraId="782AD26F" w14:textId="1DC644C5" w:rsidR="001A3750" w:rsidRPr="0018676A" w:rsidDel="0014011A" w:rsidRDefault="001A3750" w:rsidP="001A3750">
      <w:pPr>
        <w:pStyle w:val="Normal1"/>
        <w:spacing w:line="480" w:lineRule="auto"/>
        <w:ind w:left="709" w:hanging="709"/>
        <w:jc w:val="both"/>
        <w:rPr>
          <w:del w:id="317" w:author="Manikandan B.J." w:date="2015-06-16T18:49:00Z"/>
        </w:rPr>
      </w:pPr>
      <w:del w:id="318" w:author="Manikandan B.J." w:date="2015-06-16T18:49:00Z">
        <w:r w:rsidRPr="0018676A" w:rsidDel="0014011A">
          <w:rPr>
            <w:b/>
          </w:rPr>
          <w:delText>Shah, P.A. &amp; Pell, J.K.</w:delText>
        </w:r>
        <w:r w:rsidRPr="0018676A" w:rsidDel="0014011A">
          <w:delText xml:space="preserve"> (2003) Entomopathogenic fungi as biological control agents</w:delText>
        </w:r>
        <w:r w:rsidRPr="0018676A" w:rsidDel="0014011A">
          <w:rPr>
            <w:i/>
          </w:rPr>
          <w:delText>. Applied microbiology and biotechnology</w:delText>
        </w:r>
        <w:r w:rsidRPr="0018676A" w:rsidDel="0014011A">
          <w:delText xml:space="preserve"> </w:delText>
        </w:r>
        <w:r w:rsidRPr="0018676A" w:rsidDel="0014011A">
          <w:rPr>
            <w:b/>
          </w:rPr>
          <w:delText>61</w:delText>
        </w:r>
        <w:r w:rsidRPr="0018676A" w:rsidDel="0014011A">
          <w:delText>, 413-423.</w:delText>
        </w:r>
      </w:del>
    </w:p>
    <w:p w14:paraId="1DD7D441" w14:textId="18B444F4" w:rsidR="001A3750" w:rsidRPr="00962AD7" w:rsidDel="0014011A" w:rsidRDefault="001A3750" w:rsidP="001A3750">
      <w:pPr>
        <w:pStyle w:val="Normal1"/>
        <w:spacing w:line="480" w:lineRule="auto"/>
        <w:ind w:left="709" w:hanging="709"/>
        <w:jc w:val="both"/>
        <w:rPr>
          <w:del w:id="319" w:author="Manikandan B.J." w:date="2015-06-16T18:49:00Z"/>
        </w:rPr>
      </w:pPr>
      <w:del w:id="320" w:author="Manikandan B.J." w:date="2015-06-16T18:49:00Z">
        <w:r w:rsidRPr="0018676A" w:rsidDel="0014011A">
          <w:rPr>
            <w:b/>
          </w:rPr>
          <w:delText>Sistrom, M., Evans, B., Bjornson, R., Gibson, W., Balmer, O., Máser, P., Aksoy, S. &amp; Caccone,</w:delText>
        </w:r>
        <w:r w:rsidRPr="0018676A" w:rsidDel="0014011A">
          <w:delText xml:space="preserve"> </w:delText>
        </w:r>
        <w:r w:rsidRPr="0018676A" w:rsidDel="0014011A">
          <w:rPr>
            <w:b/>
          </w:rPr>
          <w:delText>A.</w:delText>
        </w:r>
        <w:r w:rsidRPr="0018676A" w:rsidDel="0014011A">
          <w:delText xml:space="preserve"> (2014)</w:delText>
        </w:r>
        <w:r w:rsidDel="0014011A">
          <w:delText xml:space="preserve"> </w:delText>
        </w:r>
        <w:r w:rsidRPr="0018676A" w:rsidDel="0014011A">
          <w:delText xml:space="preserve">Comparative genomics reveals multiple genetic backgrounds of human pathogenicity in the </w:delText>
        </w:r>
        <w:r w:rsidRPr="00962AD7" w:rsidDel="0014011A">
          <w:rPr>
            <w:i/>
          </w:rPr>
          <w:delText>Trypanosoma brucei</w:delText>
        </w:r>
        <w:r w:rsidRPr="00962AD7" w:rsidDel="0014011A">
          <w:delText xml:space="preserve"> complex. </w:delText>
        </w:r>
        <w:r w:rsidRPr="0018676A" w:rsidDel="0014011A">
          <w:rPr>
            <w:i/>
          </w:rPr>
          <w:delText>Genome Biology and Evolution</w:delText>
        </w:r>
        <w:r w:rsidRPr="00962AD7" w:rsidDel="0014011A">
          <w:delText xml:space="preserve"> </w:delText>
        </w:r>
        <w:r w:rsidRPr="0018676A" w:rsidDel="0014011A">
          <w:rPr>
            <w:b/>
          </w:rPr>
          <w:delText>6</w:delText>
        </w:r>
        <w:r w:rsidDel="0014011A">
          <w:delText>, 2811-2819.</w:delText>
        </w:r>
      </w:del>
    </w:p>
    <w:p w14:paraId="7BF672B0" w14:textId="473D8BB5" w:rsidR="001A3750" w:rsidRPr="00962AD7" w:rsidDel="0014011A" w:rsidRDefault="001A3750" w:rsidP="001A3750">
      <w:pPr>
        <w:pStyle w:val="Normal1"/>
        <w:spacing w:line="480" w:lineRule="auto"/>
        <w:ind w:left="709" w:hanging="709"/>
        <w:jc w:val="both"/>
        <w:rPr>
          <w:del w:id="321" w:author="Manikandan B.J." w:date="2015-06-16T18:49:00Z"/>
        </w:rPr>
      </w:pPr>
      <w:del w:id="322" w:author="Manikandan B.J." w:date="2015-06-16T18:49:00Z">
        <w:r w:rsidRPr="0018676A" w:rsidDel="0014011A">
          <w:rPr>
            <w:b/>
          </w:rPr>
          <w:delText>Strand, M.R.</w:delText>
        </w:r>
        <w:r w:rsidRPr="00962AD7" w:rsidDel="0014011A">
          <w:delText xml:space="preserve"> (2008) Insect hemocytes and their role in immunity</w:delText>
        </w:r>
        <w:r w:rsidDel="0014011A">
          <w:delText>.</w:delText>
        </w:r>
        <w:r w:rsidRPr="00962AD7" w:rsidDel="0014011A">
          <w:delText xml:space="preserve"> pp.</w:delText>
        </w:r>
        <w:r w:rsidDel="0014011A">
          <w:delText xml:space="preserve"> </w:delText>
        </w:r>
        <w:r w:rsidRPr="00962AD7" w:rsidDel="0014011A">
          <w:delText xml:space="preserve">25-47 </w:delText>
        </w:r>
        <w:r w:rsidRPr="0018676A" w:rsidDel="0014011A">
          <w:rPr>
            <w:i/>
          </w:rPr>
          <w:delText>in</w:delText>
        </w:r>
        <w:r w:rsidRPr="00962AD7" w:rsidDel="0014011A">
          <w:delText xml:space="preserve"> Beckage, N.E. (</w:delText>
        </w:r>
        <w:r w:rsidRPr="0018676A" w:rsidDel="0014011A">
          <w:rPr>
            <w:i/>
          </w:rPr>
          <w:delText>Ed</w:delText>
        </w:r>
        <w:r w:rsidRPr="00962AD7" w:rsidDel="0014011A">
          <w:delText xml:space="preserve">) </w:delText>
        </w:r>
        <w:r w:rsidRPr="00962AD7" w:rsidDel="0014011A">
          <w:rPr>
            <w:i/>
          </w:rPr>
          <w:delText>Insect Immunity</w:delText>
        </w:r>
        <w:r w:rsidRPr="00962AD7" w:rsidDel="0014011A">
          <w:delText>. San Diego, California (USA), Academic Press.</w:delText>
        </w:r>
      </w:del>
    </w:p>
    <w:p w14:paraId="389AC92B" w14:textId="2EFE5A76" w:rsidR="001A3750" w:rsidRPr="00962AD7" w:rsidDel="0014011A" w:rsidRDefault="001A3750" w:rsidP="001A3750">
      <w:pPr>
        <w:pStyle w:val="Normal1"/>
        <w:spacing w:line="480" w:lineRule="auto"/>
        <w:ind w:left="709" w:hanging="709"/>
        <w:jc w:val="both"/>
        <w:rPr>
          <w:del w:id="323" w:author="Manikandan B.J." w:date="2015-06-16T18:49:00Z"/>
        </w:rPr>
      </w:pPr>
      <w:del w:id="324" w:author="Manikandan B.J." w:date="2015-06-16T18:49:00Z">
        <w:r w:rsidRPr="0018676A" w:rsidDel="0014011A">
          <w:rPr>
            <w:b/>
          </w:rPr>
          <w:delText>Thomas, M.B. &amp; Read, A.F.</w:delText>
        </w:r>
        <w:r w:rsidRPr="00962AD7" w:rsidDel="0014011A">
          <w:delText xml:space="preserve"> (2007) Can fungal biopesticides control malaria?. </w:delText>
        </w:r>
        <w:r w:rsidRPr="00962AD7" w:rsidDel="0014011A">
          <w:rPr>
            <w:i/>
          </w:rPr>
          <w:delText>Nature Reviews</w:delText>
        </w:r>
        <w:r w:rsidRPr="00962AD7" w:rsidDel="0014011A">
          <w:delText xml:space="preserve"> </w:delText>
        </w:r>
        <w:r w:rsidRPr="00962AD7" w:rsidDel="0014011A">
          <w:rPr>
            <w:i/>
          </w:rPr>
          <w:delText xml:space="preserve">Microbiology </w:delText>
        </w:r>
        <w:r w:rsidRPr="00962AD7" w:rsidDel="0014011A">
          <w:rPr>
            <w:b/>
          </w:rPr>
          <w:delText>5</w:delText>
        </w:r>
        <w:r w:rsidRPr="00962AD7" w:rsidDel="0014011A">
          <w:delText>, 377-383.</w:delText>
        </w:r>
      </w:del>
    </w:p>
    <w:p w14:paraId="25243A95" w14:textId="610CFEDF" w:rsidR="001A3750" w:rsidRPr="00962AD7" w:rsidDel="0014011A" w:rsidRDefault="001A3750" w:rsidP="001A3750">
      <w:pPr>
        <w:pStyle w:val="Normal1"/>
        <w:spacing w:line="480" w:lineRule="auto"/>
        <w:ind w:left="709" w:hanging="709"/>
        <w:jc w:val="both"/>
        <w:rPr>
          <w:del w:id="325" w:author="Manikandan B.J." w:date="2015-06-16T18:49:00Z"/>
        </w:rPr>
      </w:pPr>
      <w:del w:id="326" w:author="Manikandan B.J." w:date="2015-06-16T18:49:00Z">
        <w:r w:rsidRPr="0018676A" w:rsidDel="0014011A">
          <w:rPr>
            <w:b/>
          </w:rPr>
          <w:delText>Ursic-Bedoya, R.J. &amp; Lowenberger, C.A.</w:delText>
        </w:r>
        <w:r w:rsidRPr="00962AD7" w:rsidDel="0014011A">
          <w:delText xml:space="preserve"> (2007) </w:delText>
        </w:r>
        <w:r w:rsidRPr="0018676A" w:rsidDel="0014011A">
          <w:rPr>
            <w:i/>
          </w:rPr>
          <w:delText>Rhodnius prolixus</w:delText>
        </w:r>
        <w:r w:rsidRPr="00962AD7" w:rsidDel="0014011A">
          <w:delText>: Identification of immune-related genes up-regulated in response to pathogens and paras</w:delText>
        </w:r>
        <w:r w:rsidDel="0014011A">
          <w:delText>ites using suppressive subtrac</w:delText>
        </w:r>
        <w:r w:rsidRPr="00962AD7" w:rsidDel="0014011A">
          <w:delText xml:space="preserve">tive hybridization. </w:delText>
        </w:r>
        <w:r w:rsidRPr="0018676A" w:rsidDel="0014011A">
          <w:rPr>
            <w:i/>
          </w:rPr>
          <w:delText>Developmental and Comparative Immunology</w:delText>
        </w:r>
        <w:r w:rsidRPr="00962AD7" w:rsidDel="0014011A">
          <w:delText xml:space="preserve"> </w:delText>
        </w:r>
        <w:r w:rsidRPr="0018676A" w:rsidDel="0014011A">
          <w:rPr>
            <w:b/>
          </w:rPr>
          <w:delText>31</w:delText>
        </w:r>
        <w:r w:rsidRPr="00962AD7" w:rsidDel="0014011A">
          <w:delText>, 109-120.</w:delText>
        </w:r>
      </w:del>
    </w:p>
    <w:p w14:paraId="79E8364D" w14:textId="55CDF053" w:rsidR="001A3750" w:rsidRPr="00962AD7" w:rsidDel="0014011A" w:rsidRDefault="001A3750" w:rsidP="001A3750">
      <w:pPr>
        <w:pStyle w:val="Normal1"/>
        <w:spacing w:line="480" w:lineRule="auto"/>
        <w:ind w:left="709" w:hanging="709"/>
        <w:jc w:val="both"/>
        <w:rPr>
          <w:del w:id="327" w:author="Manikandan B.J." w:date="2015-06-16T18:49:00Z"/>
        </w:rPr>
      </w:pPr>
      <w:del w:id="328" w:author="Manikandan B.J." w:date="2015-06-16T18:49:00Z">
        <w:r w:rsidRPr="0018676A" w:rsidDel="0014011A">
          <w:rPr>
            <w:b/>
          </w:rPr>
          <w:delText>Ursic-Bedoya, R.J., Nazzari, H., Cooper, D., Triana, O., Wolff, M. &amp; Lowenberger, C.</w:delText>
        </w:r>
        <w:r w:rsidRPr="00962AD7" w:rsidDel="0014011A">
          <w:delText xml:space="preserve"> (2008) Identification and characterization of two novel lysozymes from </w:delText>
        </w:r>
        <w:r w:rsidRPr="00962AD7" w:rsidDel="0014011A">
          <w:rPr>
            <w:i/>
          </w:rPr>
          <w:delText>Rhodnius prolixus</w:delText>
        </w:r>
        <w:r w:rsidRPr="00962AD7" w:rsidDel="0014011A">
          <w:delText xml:space="preserve">, a vector of Chagas disease. </w:delText>
        </w:r>
        <w:r w:rsidRPr="00962AD7" w:rsidDel="0014011A">
          <w:rPr>
            <w:i/>
          </w:rPr>
          <w:delText>Journal of Insect Physiology</w:delText>
        </w:r>
        <w:r w:rsidRPr="00962AD7" w:rsidDel="0014011A">
          <w:delText xml:space="preserve"> </w:delText>
        </w:r>
        <w:r w:rsidRPr="00962AD7" w:rsidDel="0014011A">
          <w:rPr>
            <w:b/>
          </w:rPr>
          <w:delText>54</w:delText>
        </w:r>
        <w:r w:rsidRPr="00962AD7" w:rsidDel="0014011A">
          <w:delText>, 593-603.</w:delText>
        </w:r>
      </w:del>
    </w:p>
    <w:p w14:paraId="5C780F72" w14:textId="11640C19" w:rsidR="001A3750" w:rsidRPr="00962AD7" w:rsidDel="0014011A" w:rsidRDefault="001A3750" w:rsidP="001A3750">
      <w:pPr>
        <w:pStyle w:val="Normal1"/>
        <w:spacing w:line="480" w:lineRule="auto"/>
        <w:ind w:left="709" w:hanging="709"/>
        <w:jc w:val="both"/>
        <w:rPr>
          <w:del w:id="329" w:author="Manikandan B.J." w:date="2015-06-16T18:49:00Z"/>
        </w:rPr>
      </w:pPr>
      <w:del w:id="330" w:author="Manikandan B.J." w:date="2015-06-16T18:49:00Z">
        <w:r w:rsidRPr="0018676A" w:rsidDel="0014011A">
          <w:rPr>
            <w:b/>
          </w:rPr>
          <w:delText>Ursic-Bedoya, R.J., Buchhop, J., Joy, J.B., Durvasula, R. &amp; Lowenberger, C.</w:delText>
        </w:r>
        <w:r w:rsidRPr="00962AD7" w:rsidDel="0014011A">
          <w:delText xml:space="preserve"> (2011) Prolixicin: a novel antimicrobial peptide isolated from </w:delText>
        </w:r>
        <w:r w:rsidRPr="00962AD7" w:rsidDel="0014011A">
          <w:rPr>
            <w:i/>
          </w:rPr>
          <w:delText>Rhodnius prolixus</w:delText>
        </w:r>
        <w:r w:rsidRPr="00962AD7" w:rsidDel="0014011A">
          <w:delText xml:space="preserve"> with differential activity against bacteria and </w:delText>
        </w:r>
        <w:r w:rsidRPr="00962AD7" w:rsidDel="0014011A">
          <w:rPr>
            <w:i/>
          </w:rPr>
          <w:delText>Trypanosoma cruzi</w:delText>
        </w:r>
        <w:r w:rsidRPr="00962AD7" w:rsidDel="0014011A">
          <w:delText xml:space="preserve">. </w:delText>
        </w:r>
        <w:r w:rsidRPr="00962AD7" w:rsidDel="0014011A">
          <w:rPr>
            <w:i/>
          </w:rPr>
          <w:delText>Insect Molecular Biology</w:delText>
        </w:r>
        <w:r w:rsidRPr="00962AD7" w:rsidDel="0014011A">
          <w:delText xml:space="preserve"> </w:delText>
        </w:r>
        <w:r w:rsidRPr="00962AD7" w:rsidDel="0014011A">
          <w:rPr>
            <w:b/>
          </w:rPr>
          <w:delText>20</w:delText>
        </w:r>
        <w:r w:rsidRPr="00962AD7" w:rsidDel="0014011A">
          <w:delText>, 775-786</w:delText>
        </w:r>
      </w:del>
    </w:p>
    <w:p w14:paraId="04F582C7" w14:textId="4E5A928B" w:rsidR="001A3750" w:rsidRPr="00962AD7" w:rsidDel="0014011A" w:rsidRDefault="001A3750" w:rsidP="001A3750">
      <w:pPr>
        <w:pStyle w:val="Normal1"/>
        <w:spacing w:line="480" w:lineRule="auto"/>
        <w:ind w:left="709" w:hanging="709"/>
        <w:jc w:val="both"/>
        <w:rPr>
          <w:del w:id="331" w:author="Manikandan B.J." w:date="2015-06-16T18:49:00Z"/>
        </w:rPr>
      </w:pPr>
      <w:del w:id="332" w:author="Manikandan B.J." w:date="2015-06-16T18:49:00Z">
        <w:r w:rsidRPr="0018676A" w:rsidDel="0014011A">
          <w:rPr>
            <w:b/>
          </w:rPr>
          <w:delText xml:space="preserve">Vieira, C.S., Waniek, P.J., Mattos, D.P., Castro, D.P., Mello, C.B., Ratcliffe, N.A., Garcia, E.S. &amp; Azambuja, P. </w:delText>
        </w:r>
        <w:r w:rsidRPr="00962AD7" w:rsidDel="0014011A">
          <w:delText xml:space="preserve">(2014) Humoral responses in </w:delText>
        </w:r>
        <w:r w:rsidRPr="00962AD7" w:rsidDel="0014011A">
          <w:rPr>
            <w:i/>
          </w:rPr>
          <w:delText>Rhodnius prolixus</w:delText>
        </w:r>
        <w:r w:rsidRPr="00962AD7" w:rsidDel="0014011A">
          <w:delText xml:space="preserve">: Bacterial feeding induces differential patterns of antibacterial activity and enhances mRNA levels of antimicrobial peptides in the midgut. </w:delText>
        </w:r>
        <w:r w:rsidRPr="00962AD7" w:rsidDel="0014011A">
          <w:rPr>
            <w:i/>
          </w:rPr>
          <w:delText>Parasites and Vectors</w:delText>
        </w:r>
        <w:r w:rsidRPr="00962AD7" w:rsidDel="0014011A">
          <w:delText xml:space="preserve"> </w:delText>
        </w:r>
        <w:r w:rsidRPr="00962AD7" w:rsidDel="0014011A">
          <w:rPr>
            <w:b/>
          </w:rPr>
          <w:delText>7</w:delText>
        </w:r>
        <w:r w:rsidRPr="00962AD7" w:rsidDel="0014011A">
          <w:delText>, 232: 1-13.</w:delText>
        </w:r>
      </w:del>
    </w:p>
    <w:p w14:paraId="59A6B128" w14:textId="782A5DC0" w:rsidR="001A3750" w:rsidRPr="00962AD7" w:rsidDel="0014011A" w:rsidRDefault="001A3750" w:rsidP="001A3750">
      <w:pPr>
        <w:pStyle w:val="Normal1"/>
        <w:spacing w:line="480" w:lineRule="auto"/>
        <w:ind w:left="709" w:hanging="709"/>
        <w:jc w:val="both"/>
        <w:rPr>
          <w:del w:id="333" w:author="Manikandan B.J." w:date="2015-06-16T18:49:00Z"/>
        </w:rPr>
      </w:pPr>
      <w:del w:id="334" w:author="Manikandan B.J." w:date="2015-06-16T18:49:00Z">
        <w:r w:rsidRPr="0018676A" w:rsidDel="0014011A">
          <w:rPr>
            <w:b/>
          </w:rPr>
          <w:delText>Waniek, P.J., Castro, H.C., Sathler, P.C</w:delText>
        </w:r>
        <w:r w:rsidDel="0014011A">
          <w:rPr>
            <w:b/>
          </w:rPr>
          <w:delText>., Miceli, L., Jansen, A.M., &amp;Araújo, C.A.C.</w:delText>
        </w:r>
        <w:r w:rsidRPr="00962AD7" w:rsidDel="0014011A">
          <w:delText xml:space="preserve"> (2009) Two novel defensin-encoding genes of the Chagas disease vector </w:delText>
        </w:r>
        <w:r w:rsidRPr="00962AD7" w:rsidDel="0014011A">
          <w:rPr>
            <w:i/>
          </w:rPr>
          <w:delText>Triatoma brasiliensis</w:delText>
        </w:r>
        <w:r w:rsidRPr="00962AD7" w:rsidDel="0014011A">
          <w:delText xml:space="preserve"> (Reduviidae, Triatominae): gene expression and peptide-structure modeling. </w:delText>
        </w:r>
        <w:r w:rsidRPr="00962AD7" w:rsidDel="0014011A">
          <w:rPr>
            <w:i/>
          </w:rPr>
          <w:delText>Journal insect Physiology</w:delText>
        </w:r>
        <w:r w:rsidRPr="00962AD7" w:rsidDel="0014011A">
          <w:delText xml:space="preserve">, </w:delText>
        </w:r>
        <w:r w:rsidRPr="00962AD7" w:rsidDel="0014011A">
          <w:rPr>
            <w:b/>
          </w:rPr>
          <w:delText>55</w:delText>
        </w:r>
        <w:r w:rsidRPr="00962AD7" w:rsidDel="0014011A">
          <w:delText>, 840-848.</w:delText>
        </w:r>
      </w:del>
    </w:p>
    <w:p w14:paraId="6AE73374" w14:textId="3750FBCF" w:rsidR="001A3750" w:rsidRPr="00962AD7" w:rsidDel="0014011A" w:rsidRDefault="00A17149" w:rsidP="001A3750">
      <w:pPr>
        <w:pStyle w:val="Normal1"/>
        <w:spacing w:line="480" w:lineRule="auto"/>
        <w:ind w:left="709" w:hanging="709"/>
        <w:jc w:val="both"/>
        <w:rPr>
          <w:del w:id="335" w:author="Manikandan B.J." w:date="2015-06-16T18:49:00Z"/>
        </w:rPr>
      </w:pPr>
      <w:del w:id="336" w:author="Manikandan B.J." w:date="2015-06-16T18:49:00Z">
        <w:r w:rsidDel="0014011A">
          <w:rPr>
            <w:b/>
          </w:rPr>
          <w:delText>Waniek, P.J., Jansen, A.M</w:delText>
        </w:r>
        <w:r w:rsidR="001A3750" w:rsidRPr="0018676A" w:rsidDel="0014011A">
          <w:rPr>
            <w:b/>
          </w:rPr>
          <w:delText xml:space="preserve">. &amp; Araújo, C.A.C. </w:delText>
        </w:r>
        <w:r w:rsidR="001A3750" w:rsidRPr="00962AD7" w:rsidDel="0014011A">
          <w:delText xml:space="preserve">(2011) </w:delText>
        </w:r>
        <w:r w:rsidR="001A3750" w:rsidRPr="00962AD7" w:rsidDel="0014011A">
          <w:rPr>
            <w:i/>
          </w:rPr>
          <w:delText>Trypanosoma cruzi</w:delText>
        </w:r>
        <w:r w:rsidR="001A3750" w:rsidRPr="00962AD7" w:rsidDel="0014011A">
          <w:delText xml:space="preserve"> infection modulates the expression of </w:delText>
        </w:r>
        <w:r w:rsidR="001A3750" w:rsidRPr="00962AD7" w:rsidDel="0014011A">
          <w:rPr>
            <w:i/>
          </w:rPr>
          <w:delText>Triatoma brasiliensis</w:delText>
        </w:r>
        <w:r w:rsidR="001A3750" w:rsidRPr="00962AD7" w:rsidDel="0014011A">
          <w:delText xml:space="preserve"> def 1 in the midgut. </w:delText>
        </w:r>
        <w:r w:rsidR="001A3750" w:rsidRPr="00962AD7" w:rsidDel="0014011A">
          <w:rPr>
            <w:i/>
          </w:rPr>
          <w:delText>Vector Borne Zoonotic Diseases</w:delText>
        </w:r>
        <w:r w:rsidR="001A3750" w:rsidRPr="00962AD7" w:rsidDel="0014011A">
          <w:delText xml:space="preserve"> </w:delText>
        </w:r>
        <w:r w:rsidR="001A3750" w:rsidRPr="00962AD7" w:rsidDel="0014011A">
          <w:rPr>
            <w:b/>
          </w:rPr>
          <w:delText>11</w:delText>
        </w:r>
        <w:r w:rsidR="001A3750" w:rsidRPr="00962AD7" w:rsidDel="0014011A">
          <w:delText>, 845-847.</w:delText>
        </w:r>
      </w:del>
    </w:p>
    <w:p w14:paraId="42ADE6DF" w14:textId="26A8A1C4" w:rsidR="001A3750" w:rsidRPr="00962AD7" w:rsidDel="0014011A" w:rsidRDefault="001A3750" w:rsidP="001A3750">
      <w:pPr>
        <w:pStyle w:val="Normal1"/>
        <w:spacing w:line="480" w:lineRule="auto"/>
        <w:ind w:left="709" w:hanging="709"/>
        <w:jc w:val="both"/>
        <w:rPr>
          <w:del w:id="337" w:author="Manikandan B.J." w:date="2015-06-16T18:49:00Z"/>
        </w:rPr>
      </w:pPr>
      <w:del w:id="338" w:author="Manikandan B.J." w:date="2015-06-16T18:49:00Z">
        <w:r w:rsidRPr="0018676A" w:rsidDel="0014011A">
          <w:rPr>
            <w:b/>
          </w:rPr>
          <w:delText>Whitten, M.M.A., Mello, C.B., Gomes, S.A.O., Nigam, Y., Azambuja, P. Garcia, E.S. &amp; Ratcliffe N.A.</w:delText>
        </w:r>
        <w:r w:rsidRPr="00962AD7" w:rsidDel="0014011A">
          <w:delText xml:space="preserve"> (2001) Role of superoxide and reactive nitrogen intermediates in </w:delText>
        </w:r>
        <w:r w:rsidRPr="00962AD7" w:rsidDel="0014011A">
          <w:rPr>
            <w:i/>
          </w:rPr>
          <w:delText>Rhodnius prolixus</w:delText>
        </w:r>
        <w:r w:rsidRPr="00962AD7" w:rsidDel="0014011A">
          <w:delText xml:space="preserve"> (Reduviidae)/</w:delText>
        </w:r>
        <w:r w:rsidRPr="00962AD7" w:rsidDel="0014011A">
          <w:rPr>
            <w:i/>
          </w:rPr>
          <w:delText>Trypanosoma rangeli</w:delText>
        </w:r>
        <w:r w:rsidRPr="00962AD7" w:rsidDel="0014011A">
          <w:delText xml:space="preserve"> interactions. </w:delText>
        </w:r>
        <w:r w:rsidRPr="00962AD7" w:rsidDel="0014011A">
          <w:rPr>
            <w:i/>
          </w:rPr>
          <w:delText>Experimental Parasitology</w:delText>
        </w:r>
        <w:r w:rsidRPr="00962AD7" w:rsidDel="0014011A">
          <w:delText xml:space="preserve"> </w:delText>
        </w:r>
        <w:r w:rsidRPr="00962AD7" w:rsidDel="0014011A">
          <w:rPr>
            <w:b/>
          </w:rPr>
          <w:delText>98</w:delText>
        </w:r>
        <w:r w:rsidRPr="00962AD7" w:rsidDel="0014011A">
          <w:delText>, 44-57.</w:delText>
        </w:r>
      </w:del>
    </w:p>
    <w:p w14:paraId="247ECB0F" w14:textId="215A49C0" w:rsidR="001A3750" w:rsidRPr="00962AD7" w:rsidDel="0014011A" w:rsidRDefault="001A3750" w:rsidP="001A3750">
      <w:pPr>
        <w:pStyle w:val="Normal1"/>
        <w:spacing w:line="480" w:lineRule="auto"/>
        <w:ind w:left="709" w:hanging="709"/>
        <w:jc w:val="both"/>
        <w:rPr>
          <w:del w:id="339" w:author="Manikandan B.J." w:date="2015-06-16T18:49:00Z"/>
        </w:rPr>
      </w:pPr>
      <w:del w:id="340" w:author="Manikandan B.J." w:date="2015-06-16T18:49:00Z">
        <w:r w:rsidRPr="0018676A" w:rsidDel="0014011A">
          <w:rPr>
            <w:b/>
          </w:rPr>
          <w:delText>Whitten, M., Sun, F., Tew, I., Schaub, G., Soukou, Ch., Nappi, A. &amp; Ratcliffe, N.</w:delText>
        </w:r>
        <w:r w:rsidRPr="00962AD7" w:rsidDel="0014011A">
          <w:delText xml:space="preserve"> (2007) Differential modulation of </w:delText>
        </w:r>
        <w:r w:rsidRPr="00962AD7" w:rsidDel="0014011A">
          <w:rPr>
            <w:i/>
          </w:rPr>
          <w:delText>Rhodnius prolixus</w:delText>
        </w:r>
        <w:r w:rsidRPr="00962AD7" w:rsidDel="0014011A">
          <w:delText xml:space="preserve"> nitric oxide activities following challenge with </w:delText>
        </w:r>
        <w:r w:rsidRPr="00962AD7" w:rsidDel="0014011A">
          <w:rPr>
            <w:i/>
          </w:rPr>
          <w:delText>Trypanosoma rangeli</w:delText>
        </w:r>
        <w:r w:rsidRPr="00962AD7" w:rsidDel="0014011A">
          <w:delText xml:space="preserve">, </w:delText>
        </w:r>
        <w:r w:rsidRPr="00962AD7" w:rsidDel="0014011A">
          <w:rPr>
            <w:i/>
          </w:rPr>
          <w:delText>T. cruzi</w:delText>
        </w:r>
        <w:r w:rsidRPr="00962AD7" w:rsidDel="0014011A">
          <w:delText xml:space="preserve"> and bacterial cell wall components. </w:delText>
        </w:r>
        <w:r w:rsidRPr="00962AD7" w:rsidDel="0014011A">
          <w:rPr>
            <w:i/>
          </w:rPr>
          <w:delText xml:space="preserve">Insect Biochemistry and Molecular Biology </w:delText>
        </w:r>
        <w:r w:rsidRPr="00962AD7" w:rsidDel="0014011A">
          <w:rPr>
            <w:b/>
          </w:rPr>
          <w:delText>37</w:delText>
        </w:r>
        <w:r w:rsidRPr="00962AD7" w:rsidDel="0014011A">
          <w:delText>, 440-452.</w:delText>
        </w:r>
      </w:del>
    </w:p>
    <w:p w14:paraId="2F40D452" w14:textId="1068625C" w:rsidR="001A3750" w:rsidRPr="00962AD7" w:rsidDel="0014011A" w:rsidRDefault="001A3750" w:rsidP="001A3750">
      <w:pPr>
        <w:pStyle w:val="Normal1"/>
        <w:spacing w:line="480" w:lineRule="auto"/>
        <w:ind w:left="709" w:hanging="709"/>
        <w:jc w:val="both"/>
        <w:rPr>
          <w:del w:id="341" w:author="Manikandan B.J." w:date="2015-06-16T18:49:00Z"/>
        </w:rPr>
      </w:pPr>
      <w:del w:id="342" w:author="Manikandan B.J." w:date="2015-06-16T18:49:00Z">
        <w:r w:rsidRPr="0018676A" w:rsidDel="0014011A">
          <w:rPr>
            <w:b/>
          </w:rPr>
          <w:delText>Yi, H.Y. Chowdhury, M. Huang, Y.D. &amp; Yu, X.Q.</w:delText>
        </w:r>
        <w:r w:rsidRPr="00962AD7" w:rsidDel="0014011A">
          <w:delText xml:space="preserve"> (2014) Insect antimicrobial peptides and their applications. </w:delText>
        </w:r>
        <w:r w:rsidRPr="0018676A" w:rsidDel="0014011A">
          <w:rPr>
            <w:i/>
          </w:rPr>
          <w:delText>Applied Microbiology Biotechnology</w:delText>
        </w:r>
        <w:r w:rsidRPr="00962AD7" w:rsidDel="0014011A">
          <w:delText xml:space="preserve"> </w:delText>
        </w:r>
        <w:r w:rsidRPr="0018676A" w:rsidDel="0014011A">
          <w:rPr>
            <w:b/>
          </w:rPr>
          <w:delText>98</w:delText>
        </w:r>
        <w:r w:rsidRPr="00962AD7" w:rsidDel="0014011A">
          <w:delText>: 5807-5822.</w:delText>
        </w:r>
      </w:del>
    </w:p>
    <w:p w14:paraId="0ED45AC0" w14:textId="70A81CB1" w:rsidR="007C7D9E" w:rsidRPr="00962AD7" w:rsidDel="0014011A" w:rsidRDefault="004B4348">
      <w:pPr>
        <w:pStyle w:val="Normal1"/>
        <w:rPr>
          <w:del w:id="343" w:author="Manikandan B.J." w:date="2015-06-16T18:49:00Z"/>
        </w:rPr>
      </w:pPr>
      <w:del w:id="344" w:author="Manikandan B.J." w:date="2015-06-16T18:49:00Z">
        <w:r w:rsidDel="0014011A">
          <w:br w:type="page"/>
        </w:r>
      </w:del>
    </w:p>
    <w:p w14:paraId="2901513D" w14:textId="316DEB8F" w:rsidR="003D4E33" w:rsidRDefault="004B4348" w:rsidP="0093166A">
      <w:pPr>
        <w:spacing w:line="480" w:lineRule="auto"/>
        <w:jc w:val="both"/>
        <w:rPr>
          <w:lang w:val="es-ES"/>
        </w:rPr>
      </w:pPr>
      <w:bookmarkStart w:id="345" w:name="_GoBack"/>
      <w:bookmarkEnd w:id="345"/>
      <w:r>
        <w:t xml:space="preserve">Suppl. Mat. Fig. 1. </w:t>
      </w:r>
      <w:r w:rsidR="00E74995">
        <w:rPr>
          <w:lang w:val="es-ES"/>
        </w:rPr>
        <w:t>Scheme of the d</w:t>
      </w:r>
      <w:r w:rsidR="004C0A14">
        <w:rPr>
          <w:lang w:val="es-ES"/>
        </w:rPr>
        <w:t>efense</w:t>
      </w:r>
      <w:r w:rsidR="00E74995">
        <w:rPr>
          <w:lang w:val="es-ES"/>
        </w:rPr>
        <w:t xml:space="preserve"> mechanisms in triatomine. </w:t>
      </w:r>
      <w:r w:rsidR="004C0A14">
        <w:rPr>
          <w:lang w:val="es-ES"/>
        </w:rPr>
        <w:t>Bacter</w:t>
      </w:r>
      <w:r w:rsidR="00E74995">
        <w:rPr>
          <w:lang w:val="es-ES"/>
        </w:rPr>
        <w:t>ia. In response to Gram positive or negative bacteria and symbionts</w:t>
      </w:r>
      <w:r w:rsidR="003D4E33">
        <w:rPr>
          <w:lang w:val="es-ES"/>
        </w:rPr>
        <w:t>,</w:t>
      </w:r>
      <w:r w:rsidR="00E74995">
        <w:rPr>
          <w:lang w:val="es-ES"/>
        </w:rPr>
        <w:t xml:space="preserve"> the </w:t>
      </w:r>
      <w:r w:rsidR="004C0A14">
        <w:rPr>
          <w:lang w:val="es-ES"/>
        </w:rPr>
        <w:t>Antimicrobial peptides</w:t>
      </w:r>
      <w:r w:rsidR="00E74995">
        <w:rPr>
          <w:lang w:val="es-ES"/>
        </w:rPr>
        <w:t xml:space="preserve"> (lysozymes, defensins, cecropins and attacins)</w:t>
      </w:r>
      <w:r w:rsidR="004C0A14">
        <w:rPr>
          <w:lang w:val="es-ES"/>
        </w:rPr>
        <w:t xml:space="preserve"> could be elucidated,in the anter</w:t>
      </w:r>
      <w:r w:rsidR="00E74995">
        <w:rPr>
          <w:lang w:val="es-ES"/>
        </w:rPr>
        <w:t>ior and posterior midgut. I</w:t>
      </w:r>
      <w:r w:rsidR="004C0A14">
        <w:rPr>
          <w:lang w:val="es-ES"/>
        </w:rPr>
        <w:t>n the haemocoel the</w:t>
      </w:r>
      <w:r w:rsidR="00E74995">
        <w:rPr>
          <w:lang w:val="es-ES"/>
        </w:rPr>
        <w:t xml:space="preserve"> </w:t>
      </w:r>
      <w:r w:rsidR="004C0A14">
        <w:rPr>
          <w:lang w:val="es-ES"/>
        </w:rPr>
        <w:t>insect</w:t>
      </w:r>
      <w:r w:rsidR="00E74995">
        <w:rPr>
          <w:lang w:val="es-ES"/>
        </w:rPr>
        <w:t>s host pattern recognition (PRRs</w:t>
      </w:r>
      <w:r w:rsidR="004C0A14">
        <w:rPr>
          <w:lang w:val="es-ES"/>
        </w:rPr>
        <w:t>): Peptidoglycan recognition proteins (PGRPs) and Gram negative binding proteins</w:t>
      </w:r>
      <w:r w:rsidR="003D4E33">
        <w:rPr>
          <w:lang w:val="es-ES"/>
        </w:rPr>
        <w:t xml:space="preserve"> (GNBPs) are usefull </w:t>
      </w:r>
      <w:r w:rsidR="004C0A14">
        <w:rPr>
          <w:lang w:val="es-ES"/>
        </w:rPr>
        <w:t>to recognize comp</w:t>
      </w:r>
      <w:r w:rsidR="003D4E33">
        <w:rPr>
          <w:lang w:val="es-ES"/>
        </w:rPr>
        <w:t>onents of bacteria cell wall such as lipopolysacharides (LPS) and peptidoglycans (PGN).</w:t>
      </w:r>
      <w:r w:rsidR="004C0A14">
        <w:rPr>
          <w:lang w:val="es-ES"/>
        </w:rPr>
        <w:t xml:space="preserve"> Virus. </w:t>
      </w:r>
      <w:r w:rsidR="003D4E33">
        <w:rPr>
          <w:lang w:val="es-ES"/>
        </w:rPr>
        <w:t>Triatomine virus (Trv) develop i</w:t>
      </w:r>
      <w:r w:rsidR="004C0A14">
        <w:rPr>
          <w:lang w:val="es-ES"/>
        </w:rPr>
        <w:t xml:space="preserve">n gut cells, and </w:t>
      </w:r>
      <w:r w:rsidR="003D4E33">
        <w:rPr>
          <w:lang w:val="es-ES"/>
        </w:rPr>
        <w:t>posible immune components involved are phenoloxidase, nitric oxide and endosymbiotic bacteria.</w:t>
      </w:r>
      <w:r w:rsidR="004C0A14">
        <w:rPr>
          <w:lang w:val="es-ES"/>
        </w:rPr>
        <w:t xml:space="preserve"> Fungi. </w:t>
      </w:r>
      <w:r w:rsidR="003D4E33">
        <w:rPr>
          <w:lang w:val="es-ES"/>
        </w:rPr>
        <w:t xml:space="preserve">These pathogen have different structures such as </w:t>
      </w:r>
    </w:p>
    <w:p w14:paraId="03AA2469" w14:textId="54E283BA" w:rsidR="007C7D9E" w:rsidRPr="00C202CD" w:rsidRDefault="003D4E33" w:rsidP="0093166A">
      <w:pPr>
        <w:spacing w:line="480" w:lineRule="auto"/>
        <w:jc w:val="both"/>
        <w:rPr>
          <w:lang w:val="es-ES"/>
        </w:rPr>
      </w:pPr>
      <w:r>
        <w:rPr>
          <w:lang w:val="es-ES"/>
        </w:rPr>
        <w:t xml:space="preserve">appresorium, pentration plate, blastospores, hyphal bodies and mycotoxins that modulates melanization, phenoloxidase and phagocytosis. </w:t>
      </w:r>
      <w:r w:rsidR="004C0A14">
        <w:rPr>
          <w:lang w:val="es-ES"/>
        </w:rPr>
        <w:t xml:space="preserve">Parasites. </w:t>
      </w:r>
      <w:r w:rsidR="004C0A14" w:rsidRPr="0093166A">
        <w:rPr>
          <w:i/>
          <w:lang w:val="es-ES"/>
        </w:rPr>
        <w:t xml:space="preserve">T. cruzi </w:t>
      </w:r>
      <w:r w:rsidR="004C0A14">
        <w:rPr>
          <w:lang w:val="es-ES"/>
        </w:rPr>
        <w:t xml:space="preserve">and </w:t>
      </w:r>
      <w:r w:rsidR="004C0A14" w:rsidRPr="0093166A">
        <w:rPr>
          <w:i/>
          <w:lang w:val="es-ES"/>
        </w:rPr>
        <w:t>T. rangeli</w:t>
      </w:r>
      <w:r w:rsidR="004C0A14">
        <w:rPr>
          <w:lang w:val="es-ES"/>
        </w:rPr>
        <w:t xml:space="preserve"> elicit dif</w:t>
      </w:r>
      <w:r>
        <w:rPr>
          <w:lang w:val="es-ES"/>
        </w:rPr>
        <w:t xml:space="preserve">ferent types of immune response like antimicrobial peptides, lectins and nitric oxide. </w:t>
      </w:r>
      <w:r w:rsidRPr="0093166A">
        <w:rPr>
          <w:i/>
          <w:lang w:val="es-ES"/>
        </w:rPr>
        <w:t>T. rangeli</w:t>
      </w:r>
      <w:r>
        <w:rPr>
          <w:lang w:val="es-ES"/>
        </w:rPr>
        <w:t xml:space="preserve"> in the haemocoel modulates phenoloxidase, nitric oxide and haemocytes.</w:t>
      </w:r>
    </w:p>
    <w:sectPr w:rsidR="007C7D9E" w:rsidRPr="00C202CD" w:rsidSect="00CF0FFE">
      <w:headerReference w:type="default" r:id="rId7"/>
      <w:footerReference w:type="default" r:id="rId8"/>
      <w:pgSz w:w="12240" w:h="15840"/>
      <w:pgMar w:top="1418" w:right="1418" w:bottom="1418" w:left="1418" w:header="720" w:footer="720" w:gutter="0"/>
      <w:lnNumType w:countBy="1" w:restart="continuou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4F0BC" w14:textId="77777777" w:rsidR="004D5CBF" w:rsidRDefault="004D5CBF" w:rsidP="005A2697">
      <w:r>
        <w:separator/>
      </w:r>
    </w:p>
  </w:endnote>
  <w:endnote w:type="continuationSeparator" w:id="0">
    <w:p w14:paraId="6883C966" w14:textId="77777777" w:rsidR="004D5CBF" w:rsidRDefault="004D5CBF" w:rsidP="005A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63F4" w14:textId="77777777" w:rsidR="00E74995" w:rsidRDefault="004D5CBF">
    <w:pPr>
      <w:pStyle w:val="Normal1"/>
      <w:tabs>
        <w:tab w:val="center" w:pos="4252"/>
        <w:tab w:val="right" w:pos="8504"/>
      </w:tabs>
      <w:spacing w:after="708"/>
      <w:jc w:val="right"/>
    </w:pPr>
    <w:hyperlink r:id="r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D69E9" w14:textId="77777777" w:rsidR="004D5CBF" w:rsidRDefault="004D5CBF" w:rsidP="005A2697">
      <w:r>
        <w:separator/>
      </w:r>
    </w:p>
  </w:footnote>
  <w:footnote w:type="continuationSeparator" w:id="0">
    <w:p w14:paraId="0724B3AB" w14:textId="77777777" w:rsidR="004D5CBF" w:rsidRDefault="004D5CBF" w:rsidP="005A2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30BB" w14:textId="77777777" w:rsidR="00E74995" w:rsidRDefault="00E74995">
    <w:pPr>
      <w:pStyle w:val="Normal1"/>
      <w:tabs>
        <w:tab w:val="center" w:pos="4252"/>
        <w:tab w:val="right" w:pos="8504"/>
      </w:tabs>
      <w:spacing w:before="708"/>
      <w:jc w:val="right"/>
    </w:pPr>
    <w:r>
      <w:fldChar w:fldCharType="begin"/>
    </w:r>
    <w:r>
      <w:instrText>PAGE</w:instrText>
    </w:r>
    <w:r>
      <w:fldChar w:fldCharType="separate"/>
    </w:r>
    <w:r w:rsidR="00F16AE1">
      <w:rPr>
        <w:noProof/>
      </w:rPr>
      <w:t>16</w:t>
    </w:r>
    <w:r>
      <w:rPr>
        <w:noProof/>
      </w:rPr>
      <w:fldChar w:fldCharType="end"/>
    </w:r>
    <w:hyperlink r:id="rId1"/>
  </w:p>
  <w:p w14:paraId="15A67012" w14:textId="77777777" w:rsidR="00E74995" w:rsidRDefault="004D5CBF">
    <w:pPr>
      <w:pStyle w:val="Normal1"/>
      <w:tabs>
        <w:tab w:val="right" w:pos="9020"/>
      </w:tabs>
      <w:ind w:right="360"/>
    </w:pPr>
    <w:hyperlink r:id="r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E4975"/>
    <w:multiLevelType w:val="multilevel"/>
    <w:tmpl w:val="FFFFFFFF"/>
    <w:lvl w:ilvl="0">
      <w:start w:val="1"/>
      <w:numFmt w:val="bullet"/>
      <w:lvlText w:val=""/>
      <w:lvlJc w:val="left"/>
      <w:pPr>
        <w:ind w:left="720" w:firstLine="360"/>
      </w:p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kandan B.J.">
    <w15:presenceInfo w15:providerId="AD" w15:userId="S-1-5-21-4026593926-3564006023-1720553633-1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doNotDisplayPageBoundarie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97"/>
    <w:rsid w:val="000052AE"/>
    <w:rsid w:val="00014AC1"/>
    <w:rsid w:val="000151E8"/>
    <w:rsid w:val="00055301"/>
    <w:rsid w:val="00057856"/>
    <w:rsid w:val="00093F2B"/>
    <w:rsid w:val="00094604"/>
    <w:rsid w:val="000B245E"/>
    <w:rsid w:val="000D23B2"/>
    <w:rsid w:val="000E2C6B"/>
    <w:rsid w:val="000F5010"/>
    <w:rsid w:val="00106E48"/>
    <w:rsid w:val="00110489"/>
    <w:rsid w:val="00121C19"/>
    <w:rsid w:val="001241AA"/>
    <w:rsid w:val="0014011A"/>
    <w:rsid w:val="0014653E"/>
    <w:rsid w:val="001570A1"/>
    <w:rsid w:val="001858B2"/>
    <w:rsid w:val="00193B92"/>
    <w:rsid w:val="001A3750"/>
    <w:rsid w:val="001A4914"/>
    <w:rsid w:val="001B5631"/>
    <w:rsid w:val="0020331E"/>
    <w:rsid w:val="00241FF1"/>
    <w:rsid w:val="00252539"/>
    <w:rsid w:val="002771FB"/>
    <w:rsid w:val="002C5F44"/>
    <w:rsid w:val="002D17AD"/>
    <w:rsid w:val="002F0990"/>
    <w:rsid w:val="0031586D"/>
    <w:rsid w:val="00341A45"/>
    <w:rsid w:val="00364261"/>
    <w:rsid w:val="00380097"/>
    <w:rsid w:val="0038707E"/>
    <w:rsid w:val="00387686"/>
    <w:rsid w:val="00393EFB"/>
    <w:rsid w:val="003A06D9"/>
    <w:rsid w:val="003B3FCA"/>
    <w:rsid w:val="003C694B"/>
    <w:rsid w:val="003D4E33"/>
    <w:rsid w:val="00403FC4"/>
    <w:rsid w:val="00421ACC"/>
    <w:rsid w:val="00425E6F"/>
    <w:rsid w:val="00430B05"/>
    <w:rsid w:val="00432D2E"/>
    <w:rsid w:val="004340E6"/>
    <w:rsid w:val="004351DF"/>
    <w:rsid w:val="004429A4"/>
    <w:rsid w:val="00454FEE"/>
    <w:rsid w:val="0045573D"/>
    <w:rsid w:val="004A2CEF"/>
    <w:rsid w:val="004A5C19"/>
    <w:rsid w:val="004B27A4"/>
    <w:rsid w:val="004B2A25"/>
    <w:rsid w:val="004B4348"/>
    <w:rsid w:val="004B451F"/>
    <w:rsid w:val="004C0A14"/>
    <w:rsid w:val="004C5142"/>
    <w:rsid w:val="004C53ED"/>
    <w:rsid w:val="004D2E7E"/>
    <w:rsid w:val="004D5CBF"/>
    <w:rsid w:val="004E6BDB"/>
    <w:rsid w:val="005167A8"/>
    <w:rsid w:val="00521841"/>
    <w:rsid w:val="00541FD7"/>
    <w:rsid w:val="0054541E"/>
    <w:rsid w:val="00545F3A"/>
    <w:rsid w:val="00561913"/>
    <w:rsid w:val="00573449"/>
    <w:rsid w:val="005765CD"/>
    <w:rsid w:val="005A2697"/>
    <w:rsid w:val="005D0B59"/>
    <w:rsid w:val="006030FD"/>
    <w:rsid w:val="00630CA7"/>
    <w:rsid w:val="0064736B"/>
    <w:rsid w:val="006522B0"/>
    <w:rsid w:val="006701E0"/>
    <w:rsid w:val="00672287"/>
    <w:rsid w:val="00685932"/>
    <w:rsid w:val="00686FDE"/>
    <w:rsid w:val="0069429F"/>
    <w:rsid w:val="006A31B6"/>
    <w:rsid w:val="006A662C"/>
    <w:rsid w:val="006A7694"/>
    <w:rsid w:val="006D4153"/>
    <w:rsid w:val="006F4994"/>
    <w:rsid w:val="007200B0"/>
    <w:rsid w:val="0072269C"/>
    <w:rsid w:val="007344D9"/>
    <w:rsid w:val="00736D13"/>
    <w:rsid w:val="007376A1"/>
    <w:rsid w:val="00755228"/>
    <w:rsid w:val="0076022D"/>
    <w:rsid w:val="00772389"/>
    <w:rsid w:val="0077514F"/>
    <w:rsid w:val="00777A92"/>
    <w:rsid w:val="007B39C4"/>
    <w:rsid w:val="007B5E9A"/>
    <w:rsid w:val="007C7D9E"/>
    <w:rsid w:val="007D06ED"/>
    <w:rsid w:val="008038B9"/>
    <w:rsid w:val="00815322"/>
    <w:rsid w:val="00817350"/>
    <w:rsid w:val="00837A12"/>
    <w:rsid w:val="00844C47"/>
    <w:rsid w:val="00856287"/>
    <w:rsid w:val="008600ED"/>
    <w:rsid w:val="00880CF1"/>
    <w:rsid w:val="008824AD"/>
    <w:rsid w:val="008A6F43"/>
    <w:rsid w:val="008D4F5E"/>
    <w:rsid w:val="008E19EB"/>
    <w:rsid w:val="008E565F"/>
    <w:rsid w:val="008F4324"/>
    <w:rsid w:val="008F7822"/>
    <w:rsid w:val="00907F75"/>
    <w:rsid w:val="0091634E"/>
    <w:rsid w:val="0093166A"/>
    <w:rsid w:val="00931B95"/>
    <w:rsid w:val="00956451"/>
    <w:rsid w:val="009611D7"/>
    <w:rsid w:val="00962AD7"/>
    <w:rsid w:val="00981B62"/>
    <w:rsid w:val="009A0729"/>
    <w:rsid w:val="009A2DE0"/>
    <w:rsid w:val="009B210F"/>
    <w:rsid w:val="00A029A2"/>
    <w:rsid w:val="00A05E15"/>
    <w:rsid w:val="00A157C6"/>
    <w:rsid w:val="00A157E7"/>
    <w:rsid w:val="00A17149"/>
    <w:rsid w:val="00A207BA"/>
    <w:rsid w:val="00A440EE"/>
    <w:rsid w:val="00A553B8"/>
    <w:rsid w:val="00A65A33"/>
    <w:rsid w:val="00A819DD"/>
    <w:rsid w:val="00AA6A7B"/>
    <w:rsid w:val="00AB5299"/>
    <w:rsid w:val="00AC0A3E"/>
    <w:rsid w:val="00AD766B"/>
    <w:rsid w:val="00B22B73"/>
    <w:rsid w:val="00B54B8F"/>
    <w:rsid w:val="00B65B83"/>
    <w:rsid w:val="00B84512"/>
    <w:rsid w:val="00BA2442"/>
    <w:rsid w:val="00BB4A54"/>
    <w:rsid w:val="00BD62C8"/>
    <w:rsid w:val="00BE0E55"/>
    <w:rsid w:val="00BE334E"/>
    <w:rsid w:val="00BF1A0D"/>
    <w:rsid w:val="00C06118"/>
    <w:rsid w:val="00C1215B"/>
    <w:rsid w:val="00C158FC"/>
    <w:rsid w:val="00C202CD"/>
    <w:rsid w:val="00C27FD4"/>
    <w:rsid w:val="00C32722"/>
    <w:rsid w:val="00C41EBC"/>
    <w:rsid w:val="00C45D4C"/>
    <w:rsid w:val="00C5531D"/>
    <w:rsid w:val="00C8573F"/>
    <w:rsid w:val="00C903E9"/>
    <w:rsid w:val="00C95C34"/>
    <w:rsid w:val="00CC15DC"/>
    <w:rsid w:val="00CD15A7"/>
    <w:rsid w:val="00CD7CC4"/>
    <w:rsid w:val="00CF0FFE"/>
    <w:rsid w:val="00CF3AD1"/>
    <w:rsid w:val="00D000B2"/>
    <w:rsid w:val="00D00496"/>
    <w:rsid w:val="00D0296E"/>
    <w:rsid w:val="00D110A0"/>
    <w:rsid w:val="00D1177B"/>
    <w:rsid w:val="00D54CFF"/>
    <w:rsid w:val="00D67AE8"/>
    <w:rsid w:val="00D726ED"/>
    <w:rsid w:val="00D73BFD"/>
    <w:rsid w:val="00D740E3"/>
    <w:rsid w:val="00D92333"/>
    <w:rsid w:val="00D932F4"/>
    <w:rsid w:val="00D94827"/>
    <w:rsid w:val="00D9568C"/>
    <w:rsid w:val="00DA71F0"/>
    <w:rsid w:val="00DC1091"/>
    <w:rsid w:val="00DC2A2A"/>
    <w:rsid w:val="00DE30C0"/>
    <w:rsid w:val="00DF1E55"/>
    <w:rsid w:val="00DF33DB"/>
    <w:rsid w:val="00E14013"/>
    <w:rsid w:val="00E212F1"/>
    <w:rsid w:val="00E25391"/>
    <w:rsid w:val="00E3567B"/>
    <w:rsid w:val="00E5649C"/>
    <w:rsid w:val="00E6117B"/>
    <w:rsid w:val="00E634B5"/>
    <w:rsid w:val="00E74995"/>
    <w:rsid w:val="00E82F42"/>
    <w:rsid w:val="00E86E36"/>
    <w:rsid w:val="00E93434"/>
    <w:rsid w:val="00EB1C72"/>
    <w:rsid w:val="00EC371C"/>
    <w:rsid w:val="00ED44A7"/>
    <w:rsid w:val="00EE6B0C"/>
    <w:rsid w:val="00F10371"/>
    <w:rsid w:val="00F110FE"/>
    <w:rsid w:val="00F16AE1"/>
    <w:rsid w:val="00F17FD0"/>
    <w:rsid w:val="00F44FC9"/>
    <w:rsid w:val="00F45123"/>
    <w:rsid w:val="00F47665"/>
    <w:rsid w:val="00F80B44"/>
    <w:rsid w:val="00F82CD9"/>
    <w:rsid w:val="00FB1F4B"/>
    <w:rsid w:val="00FC1373"/>
    <w:rsid w:val="00FC4247"/>
    <w:rsid w:val="00FE10B6"/>
    <w:rsid w:val="00FE1309"/>
    <w:rsid w:val="00FE546C"/>
    <w:rsid w:val="00FE7EA3"/>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BBAF7"/>
  <w15:docId w15:val="{9DF3CBA2-7417-42B5-AC2B-4C9EF731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45"/>
    <w:rPr>
      <w:color w:val="000000"/>
      <w:sz w:val="24"/>
      <w:szCs w:val="20"/>
    </w:rPr>
  </w:style>
  <w:style w:type="paragraph" w:styleId="Heading1">
    <w:name w:val="heading 1"/>
    <w:basedOn w:val="Normal1"/>
    <w:next w:val="Normal1"/>
    <w:link w:val="Heading1Char"/>
    <w:uiPriority w:val="99"/>
    <w:qFormat/>
    <w:rsid w:val="005A2697"/>
    <w:pPr>
      <w:keepNext/>
      <w:keepLines/>
      <w:spacing w:before="480" w:after="120"/>
      <w:contextualSpacing/>
      <w:outlineLvl w:val="0"/>
    </w:pPr>
    <w:rPr>
      <w:b/>
      <w:sz w:val="48"/>
    </w:rPr>
  </w:style>
  <w:style w:type="paragraph" w:styleId="Heading2">
    <w:name w:val="heading 2"/>
    <w:basedOn w:val="Normal1"/>
    <w:next w:val="Normal1"/>
    <w:link w:val="Heading2Char"/>
    <w:uiPriority w:val="99"/>
    <w:qFormat/>
    <w:rsid w:val="005A2697"/>
    <w:pPr>
      <w:keepNext/>
      <w:keepLines/>
      <w:spacing w:before="360" w:after="80"/>
      <w:contextualSpacing/>
      <w:outlineLvl w:val="1"/>
    </w:pPr>
    <w:rPr>
      <w:b/>
      <w:sz w:val="36"/>
    </w:rPr>
  </w:style>
  <w:style w:type="paragraph" w:styleId="Heading3">
    <w:name w:val="heading 3"/>
    <w:basedOn w:val="Normal1"/>
    <w:next w:val="Normal1"/>
    <w:link w:val="Heading3Char"/>
    <w:uiPriority w:val="99"/>
    <w:qFormat/>
    <w:rsid w:val="005A2697"/>
    <w:pPr>
      <w:keepNext/>
      <w:keepLines/>
      <w:spacing w:before="280" w:after="80"/>
      <w:contextualSpacing/>
      <w:outlineLvl w:val="2"/>
    </w:pPr>
    <w:rPr>
      <w:b/>
      <w:sz w:val="28"/>
    </w:rPr>
  </w:style>
  <w:style w:type="paragraph" w:styleId="Heading4">
    <w:name w:val="heading 4"/>
    <w:basedOn w:val="Normal1"/>
    <w:next w:val="Normal1"/>
    <w:link w:val="Heading4Char"/>
    <w:uiPriority w:val="99"/>
    <w:qFormat/>
    <w:rsid w:val="005A2697"/>
    <w:pPr>
      <w:keepNext/>
      <w:keepLines/>
      <w:spacing w:before="240" w:after="40"/>
      <w:contextualSpacing/>
      <w:outlineLvl w:val="3"/>
    </w:pPr>
    <w:rPr>
      <w:b/>
    </w:rPr>
  </w:style>
  <w:style w:type="paragraph" w:styleId="Heading5">
    <w:name w:val="heading 5"/>
    <w:basedOn w:val="Normal1"/>
    <w:next w:val="Normal1"/>
    <w:link w:val="Heading5Char"/>
    <w:uiPriority w:val="99"/>
    <w:qFormat/>
    <w:rsid w:val="005A2697"/>
    <w:pPr>
      <w:keepNext/>
      <w:keepLines/>
      <w:spacing w:before="220" w:after="40"/>
      <w:contextualSpacing/>
      <w:outlineLvl w:val="4"/>
    </w:pPr>
    <w:rPr>
      <w:b/>
      <w:sz w:val="22"/>
    </w:rPr>
  </w:style>
  <w:style w:type="paragraph" w:styleId="Heading6">
    <w:name w:val="heading 6"/>
    <w:basedOn w:val="Normal1"/>
    <w:next w:val="Normal1"/>
    <w:link w:val="Heading6Char"/>
    <w:uiPriority w:val="99"/>
    <w:qFormat/>
    <w:rsid w:val="005A2697"/>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paragraph" w:customStyle="1" w:styleId="Normal1">
    <w:name w:val="Normal1"/>
    <w:uiPriority w:val="99"/>
    <w:rsid w:val="005A2697"/>
    <w:rPr>
      <w:color w:val="000000"/>
      <w:sz w:val="24"/>
      <w:szCs w:val="20"/>
    </w:rPr>
  </w:style>
  <w:style w:type="paragraph" w:styleId="Title">
    <w:name w:val="Title"/>
    <w:basedOn w:val="Normal1"/>
    <w:next w:val="Normal1"/>
    <w:link w:val="TitleChar"/>
    <w:uiPriority w:val="99"/>
    <w:qFormat/>
    <w:rsid w:val="005A2697"/>
    <w:pPr>
      <w:keepNext/>
      <w:keepLines/>
      <w:spacing w:before="480" w:after="120"/>
      <w:contextualSpacing/>
    </w:pPr>
    <w:rPr>
      <w:b/>
      <w:sz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1"/>
    <w:next w:val="Normal1"/>
    <w:link w:val="SubtitleChar"/>
    <w:uiPriority w:val="99"/>
    <w:qFormat/>
    <w:rsid w:val="005A2697"/>
    <w:pPr>
      <w:keepNext/>
      <w:keepLines/>
      <w:spacing w:before="360" w:after="80"/>
      <w:contextualSpacing/>
    </w:pPr>
    <w:rPr>
      <w:rFonts w:ascii="Georgia" w:hAnsi="Georgia" w:cs="Georgia"/>
      <w:i/>
      <w:color w:val="666666"/>
      <w:sz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paragraph" w:styleId="BalloonText">
    <w:name w:val="Balloon Text"/>
    <w:basedOn w:val="Normal"/>
    <w:link w:val="BalloonTextChar"/>
    <w:uiPriority w:val="99"/>
    <w:semiHidden/>
    <w:rsid w:val="006F4994"/>
    <w:rPr>
      <w:rFonts w:ascii="Tahoma" w:hAnsi="Tahoma"/>
      <w:sz w:val="16"/>
      <w:szCs w:val="16"/>
    </w:rPr>
  </w:style>
  <w:style w:type="character" w:customStyle="1" w:styleId="BalloonTextChar">
    <w:name w:val="Balloon Text Char"/>
    <w:basedOn w:val="DefaultParagraphFont"/>
    <w:link w:val="BalloonText"/>
    <w:uiPriority w:val="99"/>
    <w:semiHidden/>
    <w:locked/>
    <w:rPr>
      <w:rFonts w:cs="Times New Roman"/>
      <w:color w:val="000000"/>
      <w:sz w:val="2"/>
    </w:rPr>
  </w:style>
  <w:style w:type="character" w:styleId="LineNumber">
    <w:name w:val="line number"/>
    <w:basedOn w:val="DefaultParagraphFont"/>
    <w:uiPriority w:val="99"/>
    <w:semiHidden/>
    <w:unhideWhenUsed/>
    <w:rsid w:val="00454FEE"/>
  </w:style>
  <w:style w:type="paragraph" w:styleId="Header">
    <w:name w:val="header"/>
    <w:basedOn w:val="Normal"/>
    <w:link w:val="HeaderChar"/>
    <w:uiPriority w:val="99"/>
    <w:unhideWhenUsed/>
    <w:rsid w:val="00EC371C"/>
    <w:pPr>
      <w:tabs>
        <w:tab w:val="center" w:pos="4252"/>
        <w:tab w:val="right" w:pos="8504"/>
      </w:tabs>
    </w:pPr>
  </w:style>
  <w:style w:type="character" w:customStyle="1" w:styleId="HeaderChar">
    <w:name w:val="Header Char"/>
    <w:basedOn w:val="DefaultParagraphFont"/>
    <w:link w:val="Header"/>
    <w:uiPriority w:val="99"/>
    <w:rsid w:val="00EC371C"/>
    <w:rPr>
      <w:color w:val="000000"/>
      <w:sz w:val="24"/>
      <w:szCs w:val="20"/>
    </w:rPr>
  </w:style>
  <w:style w:type="paragraph" w:styleId="Footer">
    <w:name w:val="footer"/>
    <w:basedOn w:val="Normal"/>
    <w:link w:val="FooterChar"/>
    <w:uiPriority w:val="99"/>
    <w:unhideWhenUsed/>
    <w:rsid w:val="00EC371C"/>
    <w:pPr>
      <w:tabs>
        <w:tab w:val="center" w:pos="4252"/>
        <w:tab w:val="right" w:pos="8504"/>
      </w:tabs>
    </w:pPr>
  </w:style>
  <w:style w:type="character" w:customStyle="1" w:styleId="FooterChar">
    <w:name w:val="Footer Char"/>
    <w:basedOn w:val="DefaultParagraphFont"/>
    <w:link w:val="Footer"/>
    <w:uiPriority w:val="99"/>
    <w:rsid w:val="00EC371C"/>
    <w:rPr>
      <w:color w:val="000000"/>
      <w:sz w:val="24"/>
      <w:szCs w:val="20"/>
    </w:rPr>
  </w:style>
  <w:style w:type="paragraph" w:styleId="Revision">
    <w:name w:val="Revision"/>
    <w:hidden/>
    <w:uiPriority w:val="99"/>
    <w:semiHidden/>
    <w:rsid w:val="004A2CEF"/>
    <w:rPr>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ture.com/nri/journal/v7/n11/suppinfo/nri2194.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ture.com/nri/journal/v7/n11/suppinfo/nri2194.html" TargetMode="External"/><Relationship Id="rId1" Type="http://schemas.openxmlformats.org/officeDocument/2006/relationships/hyperlink" Target="http://www.nature.com/nri/journal/v7/n11/suppinfo/nri21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9540</Words>
  <Characters>54380</Characters>
  <Application>Microsoft Office Word</Application>
  <DocSecurity>0</DocSecurity>
  <Lines>453</Lines>
  <Paragraphs>127</Paragraphs>
  <ScaleCrop>false</ScaleCrop>
  <HeadingPairs>
    <vt:vector size="2" baseType="variant">
      <vt:variant>
        <vt:lpstr>Título</vt:lpstr>
      </vt:variant>
      <vt:variant>
        <vt:i4>1</vt:i4>
      </vt:variant>
    </vt:vector>
  </HeadingPairs>
  <TitlesOfParts>
    <vt:vector size="1" baseType="lpstr">
      <vt:lpstr>Immune defense mechanisms of triatomines against bacteria, viruses, fungi and parasites</vt:lpstr>
    </vt:vector>
  </TitlesOfParts>
  <Company/>
  <LinksUpToDate>false</LinksUpToDate>
  <CharactersWithSpaces>63793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Immune defense mechanisms of triatomines against bacteria, viruses, fungi and parasites</dc:title>
  <dc:creator>Laura Flores Villegas</dc:creator>
  <cp:lastModifiedBy>Manikandan B.J.</cp:lastModifiedBy>
  <cp:revision>3</cp:revision>
  <cp:lastPrinted>2015-04-09T18:28:00Z</cp:lastPrinted>
  <dcterms:created xsi:type="dcterms:W3CDTF">2015-05-14T03:34:00Z</dcterms:created>
  <dcterms:modified xsi:type="dcterms:W3CDTF">2015-06-16T13:19:00Z</dcterms:modified>
</cp:coreProperties>
</file>