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3604" w14:textId="13B80932" w:rsidR="004E1180" w:rsidRPr="00DB0A7B" w:rsidRDefault="004E1180" w:rsidP="004E1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A7B"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 w:rsidR="00A61E52" w:rsidRPr="00DB0A7B">
        <w:rPr>
          <w:rFonts w:ascii="Times New Roman" w:hAnsi="Times New Roman" w:cs="Times New Roman"/>
          <w:b/>
          <w:bCs/>
          <w:sz w:val="28"/>
          <w:szCs w:val="28"/>
        </w:rPr>
        <w:t>ry</w:t>
      </w:r>
      <w:r w:rsidRPr="00DB0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95A" w:rsidRPr="00DB0A7B">
        <w:rPr>
          <w:rFonts w:ascii="Times New Roman" w:hAnsi="Times New Roman" w:cs="Times New Roman"/>
          <w:b/>
          <w:bCs/>
          <w:sz w:val="28"/>
          <w:szCs w:val="28"/>
        </w:rPr>
        <w:t>Materials</w:t>
      </w:r>
    </w:p>
    <w:p w14:paraId="73B4F827" w14:textId="77777777" w:rsidR="00AB495A" w:rsidRPr="00117AA4" w:rsidRDefault="00AB495A" w:rsidP="00AB495A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6EE4E" w14:textId="24A19E38" w:rsidR="00AB495A" w:rsidRDefault="00AB495A" w:rsidP="00AB495A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17AA4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117AA4">
        <w:rPr>
          <w:rFonts w:ascii="Times New Roman" w:hAnsi="Times New Roman" w:cs="Times New Roman"/>
          <w:sz w:val="24"/>
          <w:szCs w:val="24"/>
        </w:rPr>
        <w:t>Microbial etiology and infectious source within the study cohort</w:t>
      </w:r>
    </w:p>
    <w:p w14:paraId="7ECB839B" w14:textId="77777777" w:rsidR="00117AA4" w:rsidRPr="00117AA4" w:rsidRDefault="00117AA4" w:rsidP="00AB495A">
      <w:pPr>
        <w:spacing w:after="1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900"/>
        <w:gridCol w:w="900"/>
        <w:gridCol w:w="990"/>
        <w:gridCol w:w="990"/>
        <w:gridCol w:w="990"/>
      </w:tblGrid>
      <w:tr w:rsidR="00BC4FBC" w:rsidRPr="00117AA4" w14:paraId="54E3D47F" w14:textId="77777777" w:rsidTr="00BC4FBC">
        <w:trPr>
          <w:trHeight w:val="577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FD250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Name of Organism cultured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425F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286C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Urine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A0DC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0A5E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Abdomen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9516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Soft tissue/skin</w:t>
            </w:r>
          </w:p>
        </w:tc>
      </w:tr>
      <w:tr w:rsidR="00BC4FBC" w:rsidRPr="00117AA4" w14:paraId="57290182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E7726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Actinomyces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odontolyticus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DCE5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28C4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CF02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649B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6856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54002DB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BB570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Aerococcus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urinae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C6207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9864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2170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B612F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C0D8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7FF6B15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A6D57" w14:textId="4553325C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Anaerobic gram-positive rods (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unspeciated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17E0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C505E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41C17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64E1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E708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75461C2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BCED0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Bacteroides fragilis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9AE4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05DF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0D991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7628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C6AA7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2A59ED7" w14:textId="77777777" w:rsidTr="00BC4FBC">
        <w:trPr>
          <w:trHeight w:val="2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72832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Bacteroides pyogenes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DBC0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3961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29F2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0024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C56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07B23F6" w14:textId="77777777" w:rsidTr="00BC4FBC">
        <w:trPr>
          <w:trHeight w:val="22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B79B6" w14:textId="04BCC669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Bacteroides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thetaiotaomicron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8DD9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98C40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F6350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D868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F480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721B234C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F7207" w14:textId="59145E4B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Beta streptococcus, group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6525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14DE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6C4F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F82C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93C4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318BE38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605D6" w14:textId="7D724D44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Beta streptococcus, group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A938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A38A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CF2C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AA36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B3122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7FAF134B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62E28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Beta streptococcus, group A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576C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A2CE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A2CE7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98B9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CC21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4FBC" w:rsidRPr="00117AA4" w14:paraId="627909A8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418C2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Bifidobacterium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6B5B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656B2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D33FA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FD21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C89A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76854DF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44AE5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Candida albicans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A1D5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5616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5DC52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2147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7B5D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6BA71FE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CBF57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Candida (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unspeciated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5154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EA9E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9AE1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926C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2CDB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A617E62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403EE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Candida glabrata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76F1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DB6F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049D7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D948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897B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EDEB387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A37D7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Candida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D07F7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74A3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74F1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1EBC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F745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A39D7C5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A02EF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clostridiforme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F49D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708DBA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A037E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4DA6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B954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3E3074C7" w14:textId="77777777" w:rsidTr="00BC4FBC">
        <w:trPr>
          <w:trHeight w:val="22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795C1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Clostridium difficile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8EA4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F6A9F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A39A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2274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A0C2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515CE607" w14:textId="77777777" w:rsidTr="00BC4FBC">
        <w:trPr>
          <w:trHeight w:val="2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CDCDE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Clostridium perfringens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240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D62F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B1ED0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9CD0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C747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52DF16D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F16A7D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Corynebacterium striatum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F365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4AE4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B6C1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8B3FF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E2C1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11B528D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3CD99" w14:textId="6E36CD12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SARS-CoV-2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328B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EE9C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B283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DDA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D824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1847026E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AE1FB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Enterobacter cloacae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C569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1C03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8832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D5D3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D06B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9402263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50408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Enterococcus</w:t>
            </w: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unspeciated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8B17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C5D1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B62A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4050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169AF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F3DC413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3F233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Enterococcus faecalis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F7E4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B0A2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08CA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F9A8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84D6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0607851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8096F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Enterococcus faecium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EBCD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E816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83B3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3A5A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71C9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3167A89C" w14:textId="77777777" w:rsidTr="00BC4FBC">
        <w:trPr>
          <w:trHeight w:val="13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47C64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4CE4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B9F9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5429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938B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1500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4FBC" w:rsidRPr="00117AA4" w14:paraId="0FDDA2D7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C2583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Fusobacterium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nucleatum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7FF4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A691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F81A3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D069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3519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75E58AE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CC030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Gemella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morbillorum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5C01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7E7B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1F0EA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3FDC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B7AAE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C91602C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CBB2A" w14:textId="0408FC64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Gram-negative rods (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unspeciated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51DB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0C43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3BB8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D420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B755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54A9E2E" w14:textId="77777777" w:rsidTr="00BC4FBC">
        <w:trPr>
          <w:trHeight w:val="2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36276" w14:textId="5F70D04D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Haemophilus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influenza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5179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7DE90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2362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4F33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2D4C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EDF1EE5" w14:textId="77777777" w:rsidTr="00BC4FBC">
        <w:trPr>
          <w:trHeight w:val="22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31F28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Influenza A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F103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D907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B8BC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D4E3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F8647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699354A8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10D82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Klebsiella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oxytoca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017A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8634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6173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5E3F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730AE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1622B16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39BE1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Klebsiella pneumoniae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FE15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41E2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547F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7608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E9D3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35813719" w14:textId="77777777" w:rsidTr="00BC4FBC">
        <w:trPr>
          <w:trHeight w:val="22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BB83E" w14:textId="6A58EC30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Staphylococcus aureus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806C7" w14:textId="25E0970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8DB7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8D9B2" w14:textId="303856A9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45D9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7B1EB" w14:textId="3F58FA1C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C4FBC" w:rsidRPr="00117AA4" w14:paraId="069EE7AD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E01EB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Morganella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morganii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C74E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CB3C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9C38A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F74B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CE2A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4FBC" w:rsidRPr="00117AA4" w14:paraId="59C42E20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7945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Prevotella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intermedia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AFFF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B886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C4B5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3B28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4E86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4FBC" w:rsidRPr="00117AA4" w14:paraId="28E0CC8E" w14:textId="77777777" w:rsidTr="00BC4FBC">
        <w:trPr>
          <w:trHeight w:val="16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A6DBF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Proteus mirabilis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1165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325A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76E6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6321E3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7CB5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9E84D9E" w14:textId="77777777" w:rsidTr="00BC4FBC">
        <w:trPr>
          <w:trHeight w:val="169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43867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Proteus vulgaris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4B8E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789C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D992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8F1F6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75C30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9E6255B" w14:textId="77777777" w:rsidTr="00BC4FBC">
        <w:trPr>
          <w:trHeight w:val="277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6785E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Pseudomonas aeruginosa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4A36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DD75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A5F5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99FA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E5882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94AF9D6" w14:textId="77777777" w:rsidTr="00BC4FBC">
        <w:trPr>
          <w:trHeight w:val="241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3DB64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Rhinovirus/enterovirus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4792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971C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E2B7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5739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D35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03AE092C" w14:textId="77777777" w:rsidTr="00BC4FBC">
        <w:trPr>
          <w:trHeight w:val="31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F42B0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Rhodotorula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E196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1587D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C859B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E6F1D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98347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46378376" w14:textId="77777777" w:rsidTr="00BC4FBC">
        <w:trPr>
          <w:trHeight w:val="16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2904F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Serratia marcescens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710C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C43BF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F9D80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A0A4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D46F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72BC5F77" w14:textId="77777777" w:rsidTr="00BC4FBC">
        <w:trPr>
          <w:trHeight w:val="169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B173D" w14:textId="6298DC24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Staphylococcus epidermidis </w:t>
            </w: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(two positive blood cultures)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7630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1F5558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9DB3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BF3C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3B324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39BD0872" w14:textId="77777777" w:rsidTr="00BC4FBC">
        <w:trPr>
          <w:trHeight w:val="187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A74DF1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Staphylococcus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lugdenensis</w:t>
            </w:r>
            <w:proofErr w:type="spellEnd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5FE2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4E634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03B46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EB2DC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0983B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232B540D" w14:textId="77777777" w:rsidTr="00BC4FBC">
        <w:trPr>
          <w:trHeight w:val="19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9BE4E" w14:textId="7E91D98E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Streptococcus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anginosus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6755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0CE51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7E45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00BF8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7D035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C4FBC" w:rsidRPr="00117AA4" w14:paraId="71D98F9A" w14:textId="77777777" w:rsidTr="00BC4FBC">
        <w:trPr>
          <w:trHeight w:val="214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4458C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Streptococcus mutans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CE8FE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35002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409C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85905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BDF13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FBC" w:rsidRPr="00117AA4" w14:paraId="758E2578" w14:textId="77777777" w:rsidTr="00BC4FBC">
        <w:trPr>
          <w:trHeight w:val="2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6ED86" w14:textId="77777777" w:rsidR="00AB495A" w:rsidRPr="00117AA4" w:rsidRDefault="00AB495A">
            <w:pPr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Streptococcus </w:t>
            </w:r>
            <w:proofErr w:type="spellStart"/>
            <w:r w:rsidRPr="00117AA4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viridans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2FAC9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BA0F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B53E3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7AA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E1DBA" w14:textId="77777777" w:rsidR="00AB495A" w:rsidRPr="00117AA4" w:rsidRDefault="00AB495A" w:rsidP="00AB495A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768D9" w14:textId="77777777" w:rsidR="00AB495A" w:rsidRPr="00117AA4" w:rsidRDefault="00AB495A" w:rsidP="00AB4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F2179B" w14:textId="659AF9B1" w:rsidR="00AB495A" w:rsidRPr="00117AA4" w:rsidRDefault="00AB495A" w:rsidP="00AB495A">
      <w:pPr>
        <w:spacing w:after="160"/>
        <w:rPr>
          <w:rFonts w:ascii="Times New Roman" w:hAnsi="Times New Roman" w:cs="Times New Roman"/>
        </w:rPr>
      </w:pPr>
      <w:r w:rsidRPr="00117AA4">
        <w:rPr>
          <w:rFonts w:ascii="Times New Roman" w:hAnsi="Times New Roman" w:cs="Times New Roman"/>
        </w:rPr>
        <w:t>* If multiple microbes were isolated from a patient's microbial cultures, each microbe is listed individually.</w:t>
      </w:r>
    </w:p>
    <w:p w14:paraId="1E78B241" w14:textId="79234A48" w:rsidR="00AB495A" w:rsidRPr="00117AA4" w:rsidRDefault="00AB495A" w:rsidP="00AB495A">
      <w:pPr>
        <w:spacing w:after="160"/>
        <w:rPr>
          <w:rFonts w:ascii="Times New Roman" w:hAnsi="Times New Roman" w:cs="Times New Roman"/>
        </w:rPr>
      </w:pPr>
    </w:p>
    <w:p w14:paraId="688EF040" w14:textId="77777777" w:rsidR="004E1180" w:rsidRPr="00117AA4" w:rsidRDefault="004E1180" w:rsidP="004E1180">
      <w:pPr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904AAF" w14:textId="77777777" w:rsidR="00596D23" w:rsidRPr="00117AA4" w:rsidRDefault="00596D23">
      <w:pPr>
        <w:rPr>
          <w:rFonts w:ascii="Times New Roman" w:hAnsi="Times New Roman" w:cs="Times New Roman"/>
        </w:rPr>
      </w:pPr>
    </w:p>
    <w:p w14:paraId="48C0A0B8" w14:textId="77777777" w:rsidR="004E1180" w:rsidRPr="00117AA4" w:rsidRDefault="004E1180" w:rsidP="004E1180">
      <w:pPr>
        <w:rPr>
          <w:rFonts w:ascii="Times New Roman" w:hAnsi="Times New Roman" w:cs="Times New Roman"/>
        </w:rPr>
      </w:pPr>
    </w:p>
    <w:p w14:paraId="313B64B8" w14:textId="77777777" w:rsidR="004E1180" w:rsidRPr="00117AA4" w:rsidRDefault="004E1180" w:rsidP="004E1180">
      <w:pPr>
        <w:spacing w:after="160"/>
        <w:jc w:val="center"/>
        <w:rPr>
          <w:rFonts w:ascii="Times New Roman" w:hAnsi="Times New Roman" w:cs="Times New Roman"/>
        </w:rPr>
      </w:pPr>
      <w:r w:rsidRPr="00117AA4">
        <w:rPr>
          <w:rFonts w:ascii="Times New Roman" w:hAnsi="Times New Roman" w:cs="Times New Roman"/>
          <w:noProof/>
        </w:rPr>
        <w:drawing>
          <wp:inline distT="0" distB="0" distL="0" distR="0" wp14:anchorId="11575929" wp14:editId="7B4D28EE">
            <wp:extent cx="5272792" cy="3140016"/>
            <wp:effectExtent l="0" t="0" r="0" b="0"/>
            <wp:docPr id="1968058719" name="Picture 5" descr="A graph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721" cy="31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A615" w14:textId="2C754187" w:rsidR="004E1180" w:rsidRPr="00117AA4" w:rsidRDefault="004E1180" w:rsidP="00A61E52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117AA4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A61E52" w:rsidRPr="00117AA4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117AA4">
        <w:rPr>
          <w:rFonts w:ascii="Times New Roman" w:hAnsi="Times New Roman" w:cs="Times New Roman"/>
          <w:b/>
          <w:bCs/>
          <w:sz w:val="24"/>
          <w:szCs w:val="24"/>
        </w:rPr>
        <w:t xml:space="preserve"> Figure </w:t>
      </w:r>
      <w:r w:rsidR="00F033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17AA4">
        <w:rPr>
          <w:rFonts w:ascii="Times New Roman" w:hAnsi="Times New Roman" w:cs="Times New Roman"/>
          <w:b/>
          <w:bCs/>
          <w:sz w:val="24"/>
          <w:szCs w:val="24"/>
        </w:rPr>
        <w:t>. Relationship between antibiotic-free days and secondary infection, in 1-year survivors</w:t>
      </w:r>
      <w:r w:rsidRPr="00117AA4">
        <w:rPr>
          <w:rFonts w:ascii="Times New Roman" w:hAnsi="Times New Roman" w:cs="Times New Roman"/>
          <w:sz w:val="24"/>
          <w:szCs w:val="24"/>
        </w:rPr>
        <w:t xml:space="preserve">, stratified by primary infection source. Each </w:t>
      </w:r>
      <w:del w:id="0" w:author="Bonavia, Anthony" w:date="2025-05-05T15:47:00Z" w16du:dateUtc="2025-05-05T19:47:00Z">
        <w:r w:rsidRPr="00117AA4" w:rsidDel="00BD7E5A">
          <w:rPr>
            <w:rFonts w:ascii="Times New Roman" w:hAnsi="Times New Roman" w:cs="Times New Roman"/>
            <w:sz w:val="24"/>
            <w:szCs w:val="24"/>
          </w:rPr>
          <w:delText xml:space="preserve">dot </w:delText>
        </w:r>
      </w:del>
      <w:ins w:id="1" w:author="Bonavia, Anthony" w:date="2025-05-05T15:47:00Z" w16du:dateUtc="2025-05-05T19:47:00Z">
        <w:r w:rsidR="00BD7E5A">
          <w:rPr>
            <w:rFonts w:ascii="Times New Roman" w:hAnsi="Times New Roman" w:cs="Times New Roman"/>
            <w:sz w:val="24"/>
            <w:szCs w:val="24"/>
          </w:rPr>
          <w:t>“X”</w:t>
        </w:r>
        <w:r w:rsidR="00BD7E5A" w:rsidRPr="00117A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17AA4">
        <w:rPr>
          <w:rFonts w:ascii="Times New Roman" w:hAnsi="Times New Roman" w:cs="Times New Roman"/>
          <w:sz w:val="24"/>
          <w:szCs w:val="24"/>
        </w:rPr>
        <w:t xml:space="preserve">represents </w:t>
      </w:r>
      <w:r w:rsidR="00117AA4">
        <w:rPr>
          <w:rFonts w:ascii="Times New Roman" w:hAnsi="Times New Roman" w:cs="Times New Roman"/>
          <w:sz w:val="24"/>
          <w:szCs w:val="24"/>
        </w:rPr>
        <w:t>one</w:t>
      </w:r>
      <w:r w:rsidRPr="0011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AA4">
        <w:rPr>
          <w:rFonts w:ascii="Times New Roman" w:hAnsi="Times New Roman" w:cs="Times New Roman"/>
          <w:sz w:val="24"/>
          <w:szCs w:val="24"/>
        </w:rPr>
        <w:t>patient;</w:t>
      </w:r>
      <w:proofErr w:type="gramEnd"/>
      <w:r w:rsidRPr="00117AA4">
        <w:rPr>
          <w:rFonts w:ascii="Times New Roman" w:hAnsi="Times New Roman" w:cs="Times New Roman"/>
          <w:sz w:val="24"/>
          <w:szCs w:val="24"/>
        </w:rPr>
        <w:t xml:space="preserve"> n=49.</w:t>
      </w:r>
    </w:p>
    <w:p w14:paraId="5ED63DBD" w14:textId="77777777" w:rsidR="004E1180" w:rsidRPr="00117AA4" w:rsidRDefault="004E1180">
      <w:pPr>
        <w:rPr>
          <w:rFonts w:ascii="Times New Roman" w:hAnsi="Times New Roman" w:cs="Times New Roman"/>
        </w:rPr>
      </w:pPr>
    </w:p>
    <w:sectPr w:rsidR="004E1180" w:rsidRPr="001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navia, Anthony">
    <w15:presenceInfo w15:providerId="AD" w15:userId="S::abonavia@pennstatehealth.psu.edu::1859c706-4ea6-4d02-81ed-38b4e34409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4E"/>
    <w:rsid w:val="00010D5E"/>
    <w:rsid w:val="00014C2E"/>
    <w:rsid w:val="00030344"/>
    <w:rsid w:val="00042F16"/>
    <w:rsid w:val="00043A83"/>
    <w:rsid w:val="00051E11"/>
    <w:rsid w:val="000932C7"/>
    <w:rsid w:val="000978B6"/>
    <w:rsid w:val="000B071A"/>
    <w:rsid w:val="000D7C6C"/>
    <w:rsid w:val="000E30EC"/>
    <w:rsid w:val="00101EA7"/>
    <w:rsid w:val="00103047"/>
    <w:rsid w:val="00117AA4"/>
    <w:rsid w:val="00123E53"/>
    <w:rsid w:val="00131B09"/>
    <w:rsid w:val="00132095"/>
    <w:rsid w:val="001421F8"/>
    <w:rsid w:val="00173B84"/>
    <w:rsid w:val="001749DE"/>
    <w:rsid w:val="0017698D"/>
    <w:rsid w:val="00181DCB"/>
    <w:rsid w:val="001863B7"/>
    <w:rsid w:val="00192EC7"/>
    <w:rsid w:val="001C287C"/>
    <w:rsid w:val="001D2B0C"/>
    <w:rsid w:val="001F4400"/>
    <w:rsid w:val="001F7A4C"/>
    <w:rsid w:val="00200622"/>
    <w:rsid w:val="002015BE"/>
    <w:rsid w:val="00257193"/>
    <w:rsid w:val="00267823"/>
    <w:rsid w:val="002D1FEA"/>
    <w:rsid w:val="002D6BE7"/>
    <w:rsid w:val="002E2036"/>
    <w:rsid w:val="002F775C"/>
    <w:rsid w:val="00315648"/>
    <w:rsid w:val="00324316"/>
    <w:rsid w:val="00334598"/>
    <w:rsid w:val="003743F4"/>
    <w:rsid w:val="003C06E7"/>
    <w:rsid w:val="003C19C2"/>
    <w:rsid w:val="003C64D2"/>
    <w:rsid w:val="003D08A9"/>
    <w:rsid w:val="00412254"/>
    <w:rsid w:val="004132D1"/>
    <w:rsid w:val="00417711"/>
    <w:rsid w:val="004234C5"/>
    <w:rsid w:val="00425F62"/>
    <w:rsid w:val="00426681"/>
    <w:rsid w:val="00461612"/>
    <w:rsid w:val="004734C2"/>
    <w:rsid w:val="00476041"/>
    <w:rsid w:val="00482680"/>
    <w:rsid w:val="00482D9A"/>
    <w:rsid w:val="004A58F3"/>
    <w:rsid w:val="004E1180"/>
    <w:rsid w:val="004E15A2"/>
    <w:rsid w:val="00521D64"/>
    <w:rsid w:val="00525EF6"/>
    <w:rsid w:val="00532C61"/>
    <w:rsid w:val="00563080"/>
    <w:rsid w:val="00576A60"/>
    <w:rsid w:val="00596D23"/>
    <w:rsid w:val="005A3BD8"/>
    <w:rsid w:val="005D6809"/>
    <w:rsid w:val="00605039"/>
    <w:rsid w:val="00637BFC"/>
    <w:rsid w:val="00687942"/>
    <w:rsid w:val="006C545A"/>
    <w:rsid w:val="006C7459"/>
    <w:rsid w:val="006E0BE7"/>
    <w:rsid w:val="0070696F"/>
    <w:rsid w:val="00745B17"/>
    <w:rsid w:val="00747050"/>
    <w:rsid w:val="007523BD"/>
    <w:rsid w:val="00755A0C"/>
    <w:rsid w:val="00781BEC"/>
    <w:rsid w:val="007960CA"/>
    <w:rsid w:val="007A7D54"/>
    <w:rsid w:val="007C213D"/>
    <w:rsid w:val="007C5DC7"/>
    <w:rsid w:val="007C6BCB"/>
    <w:rsid w:val="007F1899"/>
    <w:rsid w:val="007F2E9E"/>
    <w:rsid w:val="00813DA4"/>
    <w:rsid w:val="00840ECF"/>
    <w:rsid w:val="00853DF5"/>
    <w:rsid w:val="008721F1"/>
    <w:rsid w:val="008932AF"/>
    <w:rsid w:val="008A7BA1"/>
    <w:rsid w:val="008C043E"/>
    <w:rsid w:val="008C06D3"/>
    <w:rsid w:val="008E5632"/>
    <w:rsid w:val="009102C1"/>
    <w:rsid w:val="009333BB"/>
    <w:rsid w:val="00942A55"/>
    <w:rsid w:val="009462DD"/>
    <w:rsid w:val="00951F45"/>
    <w:rsid w:val="00985357"/>
    <w:rsid w:val="009E4F95"/>
    <w:rsid w:val="009F2832"/>
    <w:rsid w:val="009F534E"/>
    <w:rsid w:val="00A41194"/>
    <w:rsid w:val="00A616B6"/>
    <w:rsid w:val="00A61E52"/>
    <w:rsid w:val="00A64CD8"/>
    <w:rsid w:val="00AA2B89"/>
    <w:rsid w:val="00AA7E33"/>
    <w:rsid w:val="00AB2957"/>
    <w:rsid w:val="00AB495A"/>
    <w:rsid w:val="00AB5B92"/>
    <w:rsid w:val="00AC4D54"/>
    <w:rsid w:val="00AC52C6"/>
    <w:rsid w:val="00AC71D1"/>
    <w:rsid w:val="00AD6414"/>
    <w:rsid w:val="00AE5D97"/>
    <w:rsid w:val="00AF14D4"/>
    <w:rsid w:val="00B035E0"/>
    <w:rsid w:val="00B22996"/>
    <w:rsid w:val="00B2395D"/>
    <w:rsid w:val="00B255A1"/>
    <w:rsid w:val="00B3663C"/>
    <w:rsid w:val="00B75007"/>
    <w:rsid w:val="00B81B30"/>
    <w:rsid w:val="00B83569"/>
    <w:rsid w:val="00BA656D"/>
    <w:rsid w:val="00BA778D"/>
    <w:rsid w:val="00BB758B"/>
    <w:rsid w:val="00BC4FBC"/>
    <w:rsid w:val="00BD2E65"/>
    <w:rsid w:val="00BD3A9A"/>
    <w:rsid w:val="00BD7E5A"/>
    <w:rsid w:val="00BE53AD"/>
    <w:rsid w:val="00BF0539"/>
    <w:rsid w:val="00C07350"/>
    <w:rsid w:val="00C20F7E"/>
    <w:rsid w:val="00C47588"/>
    <w:rsid w:val="00C77B91"/>
    <w:rsid w:val="00C94FD3"/>
    <w:rsid w:val="00CA185A"/>
    <w:rsid w:val="00CB7C83"/>
    <w:rsid w:val="00CD2805"/>
    <w:rsid w:val="00CE4A29"/>
    <w:rsid w:val="00D16102"/>
    <w:rsid w:val="00D235C6"/>
    <w:rsid w:val="00D50C5E"/>
    <w:rsid w:val="00D626D9"/>
    <w:rsid w:val="00D75FAB"/>
    <w:rsid w:val="00D7616E"/>
    <w:rsid w:val="00D80BD9"/>
    <w:rsid w:val="00D9206F"/>
    <w:rsid w:val="00D94955"/>
    <w:rsid w:val="00D961F9"/>
    <w:rsid w:val="00DA7FB4"/>
    <w:rsid w:val="00DB0A7B"/>
    <w:rsid w:val="00DB3CEB"/>
    <w:rsid w:val="00DD5EBC"/>
    <w:rsid w:val="00E104AC"/>
    <w:rsid w:val="00E244ED"/>
    <w:rsid w:val="00E73E40"/>
    <w:rsid w:val="00E76B5B"/>
    <w:rsid w:val="00E80CBF"/>
    <w:rsid w:val="00E822B3"/>
    <w:rsid w:val="00E86CAF"/>
    <w:rsid w:val="00E93910"/>
    <w:rsid w:val="00EB3E0B"/>
    <w:rsid w:val="00EB75E7"/>
    <w:rsid w:val="00ED759A"/>
    <w:rsid w:val="00EE37C5"/>
    <w:rsid w:val="00EE3860"/>
    <w:rsid w:val="00EE69C9"/>
    <w:rsid w:val="00EF5010"/>
    <w:rsid w:val="00F03366"/>
    <w:rsid w:val="00F052FF"/>
    <w:rsid w:val="00F13516"/>
    <w:rsid w:val="00F13D7D"/>
    <w:rsid w:val="00F166D8"/>
    <w:rsid w:val="00F16C63"/>
    <w:rsid w:val="00F23E4C"/>
    <w:rsid w:val="00F36234"/>
    <w:rsid w:val="00F50456"/>
    <w:rsid w:val="00F50765"/>
    <w:rsid w:val="00F607D6"/>
    <w:rsid w:val="00F63040"/>
    <w:rsid w:val="00F6425E"/>
    <w:rsid w:val="00F649D3"/>
    <w:rsid w:val="00F71953"/>
    <w:rsid w:val="00FB0D92"/>
    <w:rsid w:val="00FB1865"/>
    <w:rsid w:val="00FB210C"/>
    <w:rsid w:val="00FB57AB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A7BB8"/>
  <w15:chartTrackingRefBased/>
  <w15:docId w15:val="{63332877-D002-9B47-B4F7-F0CB20F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5A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4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D7E5A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Bonavia, Anthony</dc:creator>
  <cp:keywords/>
  <dc:description/>
  <cp:lastModifiedBy>Bonavia, Anthony</cp:lastModifiedBy>
  <cp:revision>11</cp:revision>
  <dcterms:created xsi:type="dcterms:W3CDTF">2025-02-25T14:33:00Z</dcterms:created>
  <dcterms:modified xsi:type="dcterms:W3CDTF">2025-05-05T19:49:00Z</dcterms:modified>
</cp:coreProperties>
</file>