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51EB" w14:textId="77777777" w:rsidR="00B13100" w:rsidRDefault="00B13100" w:rsidP="00B13100">
      <w:pPr>
        <w:pStyle w:val="Heading2"/>
      </w:pPr>
      <w:r>
        <w:t>Appendix 1 – Patients not seen in clinic despite consult placement</w:t>
      </w:r>
    </w:p>
    <w:tbl>
      <w:tblPr>
        <w:tblStyle w:val="GridTable4-Accent3"/>
        <w:tblW w:w="9085" w:type="dxa"/>
        <w:tblLook w:val="04A0" w:firstRow="1" w:lastRow="0" w:firstColumn="1" w:lastColumn="0" w:noHBand="0" w:noVBand="1"/>
      </w:tblPr>
      <w:tblGrid>
        <w:gridCol w:w="4765"/>
        <w:gridCol w:w="4320"/>
      </w:tblGrid>
      <w:tr w:rsidR="00663D55" w:rsidRPr="00564794" w14:paraId="30E9ADF3" w14:textId="77777777" w:rsidTr="008636C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hideMark/>
          </w:tcPr>
          <w:p w14:paraId="76E969F8" w14:textId="77777777" w:rsidR="00663D55" w:rsidRPr="00564794" w:rsidRDefault="00663D55" w:rsidP="008636C2">
            <w:pPr>
              <w:spacing w:line="360" w:lineRule="auto"/>
              <w:jc w:val="center"/>
              <w:rPr>
                <w:rFonts w:ascii="Calibri" w:eastAsia="Times New Roman" w:hAnsi="Calibri" w:cs="Calibri"/>
                <w:b w:val="0"/>
                <w:bCs w:val="0"/>
                <w:color w:val="000000"/>
                <w:szCs w:val="24"/>
              </w:rPr>
            </w:pPr>
            <w:r w:rsidRPr="00564794">
              <w:rPr>
                <w:rFonts w:ascii="Calibri" w:eastAsia="Times New Roman" w:hAnsi="Calibri" w:cs="Calibri"/>
                <w:color w:val="000000"/>
                <w:szCs w:val="24"/>
              </w:rPr>
              <w:t xml:space="preserve">Reason patient was not seen </w:t>
            </w:r>
          </w:p>
        </w:tc>
        <w:tc>
          <w:tcPr>
            <w:tcW w:w="4320" w:type="dxa"/>
            <w:noWrap/>
            <w:hideMark/>
          </w:tcPr>
          <w:p w14:paraId="73934F12" w14:textId="77777777" w:rsidR="00663D55" w:rsidRPr="00564794" w:rsidRDefault="00663D55" w:rsidP="008636C2">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Cs w:val="24"/>
              </w:rPr>
            </w:pPr>
            <w:r w:rsidRPr="00564794">
              <w:rPr>
                <w:rFonts w:ascii="Calibri" w:eastAsia="Times New Roman" w:hAnsi="Calibri" w:cs="Calibri"/>
                <w:color w:val="000000"/>
                <w:szCs w:val="24"/>
              </w:rPr>
              <w:t>Number of patients (%)</w:t>
            </w:r>
          </w:p>
          <w:p w14:paraId="754D48AB" w14:textId="77777777" w:rsidR="00663D55" w:rsidRPr="00564794" w:rsidRDefault="00663D55" w:rsidP="008636C2">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Cs w:val="24"/>
              </w:rPr>
            </w:pPr>
            <w:r w:rsidRPr="00564794">
              <w:rPr>
                <w:rFonts w:ascii="Calibri" w:eastAsia="Times New Roman" w:hAnsi="Calibri" w:cs="Calibri"/>
                <w:color w:val="000000"/>
                <w:szCs w:val="24"/>
              </w:rPr>
              <w:t>n=429</w:t>
            </w:r>
          </w:p>
        </w:tc>
      </w:tr>
      <w:tr w:rsidR="00663D55" w:rsidRPr="00564794" w14:paraId="55001FBD" w14:textId="77777777" w:rsidTr="00863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hideMark/>
          </w:tcPr>
          <w:p w14:paraId="0FC3176D" w14:textId="77777777" w:rsidR="00663D55" w:rsidRPr="00564794" w:rsidRDefault="00663D55" w:rsidP="008636C2">
            <w:pPr>
              <w:spacing w:after="160" w:line="360" w:lineRule="auto"/>
              <w:jc w:val="center"/>
              <w:rPr>
                <w:szCs w:val="24"/>
              </w:rPr>
            </w:pPr>
            <w:r w:rsidRPr="00564794">
              <w:rPr>
                <w:szCs w:val="24"/>
              </w:rPr>
              <w:t>Canceled appointment</w:t>
            </w:r>
          </w:p>
        </w:tc>
        <w:tc>
          <w:tcPr>
            <w:tcW w:w="4320" w:type="dxa"/>
            <w:noWrap/>
            <w:hideMark/>
          </w:tcPr>
          <w:p w14:paraId="4A666366" w14:textId="77777777" w:rsidR="00663D55" w:rsidRPr="00564794" w:rsidRDefault="00663D55" w:rsidP="008636C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24"/>
              </w:rPr>
            </w:pPr>
            <w:r w:rsidRPr="00564794">
              <w:rPr>
                <w:szCs w:val="24"/>
              </w:rPr>
              <w:t>69 (16.1)</w:t>
            </w:r>
          </w:p>
        </w:tc>
      </w:tr>
      <w:tr w:rsidR="00663D55" w:rsidRPr="00564794" w14:paraId="286814E4" w14:textId="77777777" w:rsidTr="008636C2">
        <w:trPr>
          <w:trHeight w:val="300"/>
        </w:trPr>
        <w:tc>
          <w:tcPr>
            <w:cnfStyle w:val="001000000000" w:firstRow="0" w:lastRow="0" w:firstColumn="1" w:lastColumn="0" w:oddVBand="0" w:evenVBand="0" w:oddHBand="0" w:evenHBand="0" w:firstRowFirstColumn="0" w:firstRowLastColumn="0" w:lastRowFirstColumn="0" w:lastRowLastColumn="0"/>
            <w:tcW w:w="4765" w:type="dxa"/>
            <w:noWrap/>
          </w:tcPr>
          <w:p w14:paraId="00CE6DC8" w14:textId="77777777" w:rsidR="00663D55" w:rsidRPr="00564794" w:rsidRDefault="00663D55" w:rsidP="008636C2">
            <w:pPr>
              <w:spacing w:after="160" w:line="360" w:lineRule="auto"/>
              <w:jc w:val="center"/>
              <w:rPr>
                <w:szCs w:val="24"/>
              </w:rPr>
            </w:pPr>
            <w:r w:rsidRPr="00564794">
              <w:rPr>
                <w:szCs w:val="24"/>
              </w:rPr>
              <w:t>No show</w:t>
            </w:r>
          </w:p>
        </w:tc>
        <w:tc>
          <w:tcPr>
            <w:tcW w:w="4320" w:type="dxa"/>
            <w:noWrap/>
          </w:tcPr>
          <w:p w14:paraId="0A563626" w14:textId="77777777" w:rsidR="00663D55" w:rsidRPr="00564794" w:rsidRDefault="00663D55" w:rsidP="008636C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rPr>
            </w:pPr>
            <w:r w:rsidRPr="00564794">
              <w:rPr>
                <w:szCs w:val="24"/>
              </w:rPr>
              <w:t>27 (6.3)</w:t>
            </w:r>
          </w:p>
        </w:tc>
      </w:tr>
      <w:tr w:rsidR="00663D55" w:rsidRPr="00564794" w14:paraId="1D63A9D7" w14:textId="77777777" w:rsidTr="00863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tcPr>
          <w:p w14:paraId="3BF63FF0" w14:textId="77777777" w:rsidR="00663D55" w:rsidRPr="00564794" w:rsidRDefault="00663D55" w:rsidP="008636C2">
            <w:pPr>
              <w:spacing w:after="160" w:line="360" w:lineRule="auto"/>
              <w:jc w:val="center"/>
              <w:rPr>
                <w:szCs w:val="24"/>
              </w:rPr>
            </w:pPr>
            <w:r w:rsidRPr="00564794">
              <w:rPr>
                <w:szCs w:val="24"/>
              </w:rPr>
              <w:t>Ruled out by history</w:t>
            </w:r>
          </w:p>
        </w:tc>
        <w:tc>
          <w:tcPr>
            <w:tcW w:w="4320" w:type="dxa"/>
            <w:noWrap/>
          </w:tcPr>
          <w:p w14:paraId="70FFB8DB" w14:textId="77777777" w:rsidR="00663D55" w:rsidRPr="00564794" w:rsidRDefault="00663D55" w:rsidP="008636C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24"/>
              </w:rPr>
            </w:pPr>
            <w:r w:rsidRPr="00564794">
              <w:rPr>
                <w:szCs w:val="24"/>
              </w:rPr>
              <w:t>2 (0.5)</w:t>
            </w:r>
          </w:p>
        </w:tc>
      </w:tr>
      <w:tr w:rsidR="00663D55" w:rsidRPr="00564794" w14:paraId="58C5349C" w14:textId="77777777" w:rsidTr="008636C2">
        <w:trPr>
          <w:trHeight w:val="98"/>
        </w:trPr>
        <w:tc>
          <w:tcPr>
            <w:cnfStyle w:val="001000000000" w:firstRow="0" w:lastRow="0" w:firstColumn="1" w:lastColumn="0" w:oddVBand="0" w:evenVBand="0" w:oddHBand="0" w:evenHBand="0" w:firstRowFirstColumn="0" w:firstRowLastColumn="0" w:lastRowFirstColumn="0" w:lastRowLastColumn="0"/>
            <w:tcW w:w="4765" w:type="dxa"/>
            <w:noWrap/>
            <w:hideMark/>
          </w:tcPr>
          <w:p w14:paraId="13774F63" w14:textId="77777777" w:rsidR="00663D55" w:rsidRPr="00564794" w:rsidRDefault="00663D55" w:rsidP="008636C2">
            <w:pPr>
              <w:spacing w:after="160" w:line="360" w:lineRule="auto"/>
              <w:jc w:val="center"/>
              <w:rPr>
                <w:szCs w:val="24"/>
              </w:rPr>
            </w:pPr>
            <w:r w:rsidRPr="00564794">
              <w:rPr>
                <w:szCs w:val="24"/>
              </w:rPr>
              <w:t>Early delivery</w:t>
            </w:r>
          </w:p>
        </w:tc>
        <w:tc>
          <w:tcPr>
            <w:tcW w:w="4320" w:type="dxa"/>
            <w:noWrap/>
            <w:hideMark/>
          </w:tcPr>
          <w:p w14:paraId="632D37DE" w14:textId="77777777" w:rsidR="00663D55" w:rsidRPr="00564794" w:rsidRDefault="00663D55" w:rsidP="008636C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rPr>
            </w:pPr>
            <w:r w:rsidRPr="00564794">
              <w:rPr>
                <w:szCs w:val="24"/>
              </w:rPr>
              <w:t>5 (1.2)</w:t>
            </w:r>
          </w:p>
        </w:tc>
      </w:tr>
      <w:tr w:rsidR="00663D55" w:rsidRPr="00564794" w14:paraId="15E0CC72" w14:textId="77777777" w:rsidTr="008636C2">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4765" w:type="dxa"/>
            <w:noWrap/>
          </w:tcPr>
          <w:p w14:paraId="20803345" w14:textId="77777777" w:rsidR="00663D55" w:rsidRPr="00564794" w:rsidRDefault="00663D55" w:rsidP="008636C2">
            <w:pPr>
              <w:spacing w:after="160" w:line="360" w:lineRule="auto"/>
              <w:jc w:val="center"/>
              <w:rPr>
                <w:szCs w:val="24"/>
              </w:rPr>
            </w:pPr>
            <w:r w:rsidRPr="00564794">
              <w:rPr>
                <w:szCs w:val="24"/>
              </w:rPr>
              <w:t>Unknown</w:t>
            </w:r>
          </w:p>
        </w:tc>
        <w:tc>
          <w:tcPr>
            <w:tcW w:w="4320" w:type="dxa"/>
            <w:noWrap/>
          </w:tcPr>
          <w:p w14:paraId="713B9570" w14:textId="77777777" w:rsidR="00663D55" w:rsidRPr="00564794" w:rsidRDefault="00663D55" w:rsidP="008636C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24"/>
              </w:rPr>
            </w:pPr>
            <w:r w:rsidRPr="00564794">
              <w:rPr>
                <w:szCs w:val="24"/>
              </w:rPr>
              <w:t>140 (32.6)</w:t>
            </w:r>
          </w:p>
        </w:tc>
      </w:tr>
      <w:tr w:rsidR="00663D55" w:rsidRPr="00564794" w14:paraId="3D9DA14C" w14:textId="77777777" w:rsidTr="008636C2">
        <w:trPr>
          <w:trHeight w:val="300"/>
        </w:trPr>
        <w:tc>
          <w:tcPr>
            <w:cnfStyle w:val="001000000000" w:firstRow="0" w:lastRow="0" w:firstColumn="1" w:lastColumn="0" w:oddVBand="0" w:evenVBand="0" w:oddHBand="0" w:evenHBand="0" w:firstRowFirstColumn="0" w:firstRowLastColumn="0" w:lastRowFirstColumn="0" w:lastRowLastColumn="0"/>
            <w:tcW w:w="4765" w:type="dxa"/>
            <w:noWrap/>
          </w:tcPr>
          <w:p w14:paraId="6C0FF479" w14:textId="77777777" w:rsidR="00663D55" w:rsidRPr="00564794" w:rsidRDefault="00663D55" w:rsidP="008636C2">
            <w:pPr>
              <w:spacing w:after="160" w:line="360" w:lineRule="auto"/>
              <w:jc w:val="center"/>
              <w:rPr>
                <w:szCs w:val="24"/>
              </w:rPr>
            </w:pPr>
            <w:r w:rsidRPr="00564794">
              <w:rPr>
                <w:szCs w:val="24"/>
              </w:rPr>
              <w:t>Order never signed to place consult</w:t>
            </w:r>
          </w:p>
        </w:tc>
        <w:tc>
          <w:tcPr>
            <w:tcW w:w="4320" w:type="dxa"/>
            <w:noWrap/>
          </w:tcPr>
          <w:p w14:paraId="3B22B59A" w14:textId="77777777" w:rsidR="00663D55" w:rsidRPr="00564794" w:rsidRDefault="00663D55" w:rsidP="008636C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rPr>
            </w:pPr>
            <w:r w:rsidRPr="00564794">
              <w:rPr>
                <w:szCs w:val="24"/>
              </w:rPr>
              <w:t>56 (13.1)</w:t>
            </w:r>
          </w:p>
        </w:tc>
      </w:tr>
      <w:tr w:rsidR="00663D55" w:rsidRPr="00564794" w14:paraId="64D14907" w14:textId="77777777" w:rsidTr="00863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tcPr>
          <w:p w14:paraId="6341BDF8" w14:textId="77777777" w:rsidR="00663D55" w:rsidRPr="00564794" w:rsidRDefault="00663D55" w:rsidP="008636C2">
            <w:pPr>
              <w:spacing w:after="160" w:line="360" w:lineRule="auto"/>
              <w:jc w:val="center"/>
              <w:rPr>
                <w:szCs w:val="24"/>
              </w:rPr>
            </w:pPr>
            <w:r w:rsidRPr="00564794">
              <w:rPr>
                <w:szCs w:val="24"/>
              </w:rPr>
              <w:t xml:space="preserve">“No” selected by </w:t>
            </w:r>
            <w:proofErr w:type="spellStart"/>
            <w:r w:rsidRPr="00564794">
              <w:rPr>
                <w:szCs w:val="24"/>
              </w:rPr>
              <w:t>Obstetric</w:t>
            </w:r>
            <w:proofErr w:type="spellEnd"/>
            <w:r w:rsidRPr="00564794">
              <w:rPr>
                <w:szCs w:val="24"/>
              </w:rPr>
              <w:t>/Gynecology staff</w:t>
            </w:r>
          </w:p>
        </w:tc>
        <w:tc>
          <w:tcPr>
            <w:tcW w:w="4320" w:type="dxa"/>
            <w:noWrap/>
          </w:tcPr>
          <w:p w14:paraId="6C21B95E" w14:textId="77777777" w:rsidR="00663D55" w:rsidRPr="00564794" w:rsidRDefault="00663D55" w:rsidP="008636C2">
            <w:pPr>
              <w:spacing w:after="160" w:line="360" w:lineRule="auto"/>
              <w:jc w:val="center"/>
              <w:cnfStyle w:val="000000100000" w:firstRow="0" w:lastRow="0" w:firstColumn="0" w:lastColumn="0" w:oddVBand="0" w:evenVBand="0" w:oddHBand="1" w:evenHBand="0" w:firstRowFirstColumn="0" w:firstRowLastColumn="0" w:lastRowFirstColumn="0" w:lastRowLastColumn="0"/>
              <w:rPr>
                <w:szCs w:val="24"/>
              </w:rPr>
            </w:pPr>
            <w:r w:rsidRPr="00564794">
              <w:rPr>
                <w:szCs w:val="24"/>
              </w:rPr>
              <w:t>115 (26.8)</w:t>
            </w:r>
          </w:p>
        </w:tc>
      </w:tr>
      <w:tr w:rsidR="00663D55" w:rsidRPr="00564794" w14:paraId="3E124E13" w14:textId="77777777" w:rsidTr="008636C2">
        <w:trPr>
          <w:trHeight w:val="300"/>
        </w:trPr>
        <w:tc>
          <w:tcPr>
            <w:cnfStyle w:val="001000000000" w:firstRow="0" w:lastRow="0" w:firstColumn="1" w:lastColumn="0" w:oddVBand="0" w:evenVBand="0" w:oddHBand="0" w:evenHBand="0" w:firstRowFirstColumn="0" w:firstRowLastColumn="0" w:lastRowFirstColumn="0" w:lastRowLastColumn="0"/>
            <w:tcW w:w="4765" w:type="dxa"/>
            <w:noWrap/>
          </w:tcPr>
          <w:p w14:paraId="4BEB7160" w14:textId="77777777" w:rsidR="00663D55" w:rsidRPr="00564794" w:rsidRDefault="00663D55" w:rsidP="008636C2">
            <w:pPr>
              <w:spacing w:after="160" w:line="360" w:lineRule="auto"/>
              <w:jc w:val="center"/>
              <w:rPr>
                <w:szCs w:val="24"/>
              </w:rPr>
            </w:pPr>
            <w:r w:rsidRPr="00564794">
              <w:rPr>
                <w:szCs w:val="24"/>
              </w:rPr>
              <w:t>Discontinued by provider</w:t>
            </w:r>
          </w:p>
        </w:tc>
        <w:tc>
          <w:tcPr>
            <w:tcW w:w="4320" w:type="dxa"/>
            <w:noWrap/>
          </w:tcPr>
          <w:p w14:paraId="226955EE" w14:textId="77777777" w:rsidR="00663D55" w:rsidRPr="00564794" w:rsidRDefault="00663D55" w:rsidP="008636C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rPr>
            </w:pPr>
            <w:r w:rsidRPr="00564794">
              <w:rPr>
                <w:szCs w:val="24"/>
              </w:rPr>
              <w:t>4 (0.9)</w:t>
            </w:r>
          </w:p>
        </w:tc>
      </w:tr>
    </w:tbl>
    <w:p w14:paraId="46D942FB" w14:textId="15C30D7E" w:rsidR="0067467C" w:rsidRPr="00AD5303" w:rsidRDefault="0067467C" w:rsidP="0067467C">
      <w:pPr>
        <w:pStyle w:val="NormalWeb"/>
      </w:pPr>
    </w:p>
    <w:p w14:paraId="17EB6749" w14:textId="77777777" w:rsidR="0067467C" w:rsidRDefault="0067467C" w:rsidP="0067467C">
      <w:pPr>
        <w:rPr>
          <w:b/>
          <w:bCs/>
          <w:i/>
          <w:iCs/>
        </w:rPr>
      </w:pPr>
      <w:r>
        <w:br w:type="page"/>
      </w:r>
    </w:p>
    <w:p w14:paraId="3CE615AA" w14:textId="7927CFB9" w:rsidR="0067467C" w:rsidDel="004B17CD" w:rsidRDefault="002A0C70" w:rsidP="0067467C">
      <w:pPr>
        <w:pStyle w:val="Heading2"/>
        <w:rPr>
          <w:del w:id="0" w:author="Kayla Godfrey" w:date="2025-03-27T18:31:00Z"/>
        </w:rPr>
      </w:pPr>
      <w:del w:id="1" w:author="Kayla Godfrey" w:date="2025-03-27T18:31:00Z">
        <w:r w:rsidDel="004B17CD">
          <w:lastRenderedPageBreak/>
          <w:delText>Appendix 2</w:delText>
        </w:r>
        <w:r w:rsidR="0067467C" w:rsidDel="004B17CD">
          <w:delText xml:space="preserve"> – Patients with positive oral challenge or penicillin skin testing results</w:delText>
        </w:r>
      </w:del>
    </w:p>
    <w:tbl>
      <w:tblPr>
        <w:tblStyle w:val="GridTable4-Accent3"/>
        <w:tblW w:w="14215" w:type="dxa"/>
        <w:tblLayout w:type="fixed"/>
        <w:tblLook w:val="04A0" w:firstRow="1" w:lastRow="0" w:firstColumn="1" w:lastColumn="0" w:noHBand="0" w:noVBand="1"/>
      </w:tblPr>
      <w:tblGrid>
        <w:gridCol w:w="2234"/>
        <w:gridCol w:w="1996"/>
        <w:gridCol w:w="1997"/>
        <w:gridCol w:w="1997"/>
        <w:gridCol w:w="1997"/>
        <w:gridCol w:w="1997"/>
        <w:gridCol w:w="1997"/>
      </w:tblGrid>
      <w:tr w:rsidR="00E222BF" w:rsidRPr="00AA6DC6" w:rsidDel="004B17CD" w14:paraId="4D3A6937" w14:textId="59B8A737" w:rsidTr="00467844">
        <w:trPr>
          <w:cnfStyle w:val="100000000000" w:firstRow="1" w:lastRow="0" w:firstColumn="0" w:lastColumn="0" w:oddVBand="0" w:evenVBand="0" w:oddHBand="0" w:evenHBand="0" w:firstRowFirstColumn="0" w:firstRowLastColumn="0" w:lastRowFirstColumn="0" w:lastRowLastColumn="0"/>
          <w:del w:id="2"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61D9F2CC" w14:textId="0758EA9D" w:rsidR="00E222BF" w:rsidRPr="00AA6DC6" w:rsidDel="004B17CD" w:rsidRDefault="00E222BF" w:rsidP="00467844">
            <w:pPr>
              <w:spacing w:line="360" w:lineRule="auto"/>
              <w:jc w:val="center"/>
              <w:rPr>
                <w:del w:id="3" w:author="Kayla Godfrey" w:date="2025-03-27T18:31:00Z"/>
                <w:color w:val="auto"/>
                <w:szCs w:val="24"/>
              </w:rPr>
            </w:pPr>
          </w:p>
        </w:tc>
        <w:tc>
          <w:tcPr>
            <w:tcW w:w="1996" w:type="dxa"/>
            <w:vAlign w:val="center"/>
          </w:tcPr>
          <w:p w14:paraId="0144665D" w14:textId="59EFA2CF" w:rsidR="00E222BF" w:rsidRPr="00AA6DC6" w:rsidDel="004B17CD" w:rsidRDefault="00E222BF" w:rsidP="00467844">
            <w:pPr>
              <w:spacing w:line="360" w:lineRule="auto"/>
              <w:jc w:val="center"/>
              <w:cnfStyle w:val="100000000000" w:firstRow="1" w:lastRow="0" w:firstColumn="0" w:lastColumn="0" w:oddVBand="0" w:evenVBand="0" w:oddHBand="0" w:evenHBand="0" w:firstRowFirstColumn="0" w:firstRowLastColumn="0" w:lastRowFirstColumn="0" w:lastRowLastColumn="0"/>
              <w:rPr>
                <w:del w:id="4" w:author="Kayla Godfrey" w:date="2025-03-27T18:31:00Z"/>
                <w:color w:val="auto"/>
                <w:szCs w:val="24"/>
              </w:rPr>
            </w:pPr>
            <w:del w:id="5" w:author="Kayla Godfrey" w:date="2025-03-27T18:31:00Z">
              <w:r w:rsidRPr="00AA6DC6" w:rsidDel="004B17CD">
                <w:rPr>
                  <w:color w:val="auto"/>
                  <w:szCs w:val="24"/>
                </w:rPr>
                <w:delText>Patient 1</w:delText>
              </w:r>
            </w:del>
          </w:p>
        </w:tc>
        <w:tc>
          <w:tcPr>
            <w:tcW w:w="1997" w:type="dxa"/>
            <w:vAlign w:val="center"/>
          </w:tcPr>
          <w:p w14:paraId="3817A0A1" w14:textId="64E96E82" w:rsidR="00E222BF" w:rsidRPr="00AA6DC6" w:rsidDel="004B17CD" w:rsidRDefault="00E222BF" w:rsidP="00467844">
            <w:pPr>
              <w:spacing w:line="360" w:lineRule="auto"/>
              <w:jc w:val="center"/>
              <w:cnfStyle w:val="100000000000" w:firstRow="1" w:lastRow="0" w:firstColumn="0" w:lastColumn="0" w:oddVBand="0" w:evenVBand="0" w:oddHBand="0" w:evenHBand="0" w:firstRowFirstColumn="0" w:firstRowLastColumn="0" w:lastRowFirstColumn="0" w:lastRowLastColumn="0"/>
              <w:rPr>
                <w:del w:id="6" w:author="Kayla Godfrey" w:date="2025-03-27T18:31:00Z"/>
                <w:color w:val="auto"/>
                <w:szCs w:val="24"/>
              </w:rPr>
            </w:pPr>
            <w:del w:id="7" w:author="Kayla Godfrey" w:date="2025-03-27T18:31:00Z">
              <w:r w:rsidRPr="00AA6DC6" w:rsidDel="004B17CD">
                <w:rPr>
                  <w:color w:val="auto"/>
                  <w:szCs w:val="24"/>
                </w:rPr>
                <w:delText>Patient 2</w:delText>
              </w:r>
            </w:del>
          </w:p>
        </w:tc>
        <w:tc>
          <w:tcPr>
            <w:tcW w:w="1997" w:type="dxa"/>
            <w:vAlign w:val="center"/>
          </w:tcPr>
          <w:p w14:paraId="7D7A05B8" w14:textId="67314E1A" w:rsidR="00E222BF" w:rsidRPr="00AA6DC6" w:rsidDel="004B17CD" w:rsidRDefault="00E222BF" w:rsidP="00467844">
            <w:pPr>
              <w:spacing w:line="360" w:lineRule="auto"/>
              <w:jc w:val="center"/>
              <w:cnfStyle w:val="100000000000" w:firstRow="1" w:lastRow="0" w:firstColumn="0" w:lastColumn="0" w:oddVBand="0" w:evenVBand="0" w:oddHBand="0" w:evenHBand="0" w:firstRowFirstColumn="0" w:firstRowLastColumn="0" w:lastRowFirstColumn="0" w:lastRowLastColumn="0"/>
              <w:rPr>
                <w:del w:id="8" w:author="Kayla Godfrey" w:date="2025-03-27T18:31:00Z"/>
                <w:color w:val="auto"/>
                <w:szCs w:val="24"/>
              </w:rPr>
            </w:pPr>
            <w:del w:id="9" w:author="Kayla Godfrey" w:date="2025-03-27T18:31:00Z">
              <w:r w:rsidRPr="00AA6DC6" w:rsidDel="004B17CD">
                <w:rPr>
                  <w:color w:val="auto"/>
                  <w:szCs w:val="24"/>
                </w:rPr>
                <w:delText>Patient 3</w:delText>
              </w:r>
            </w:del>
          </w:p>
        </w:tc>
        <w:tc>
          <w:tcPr>
            <w:tcW w:w="1997" w:type="dxa"/>
            <w:vAlign w:val="center"/>
          </w:tcPr>
          <w:p w14:paraId="0A405800" w14:textId="0F17B20D" w:rsidR="00E222BF" w:rsidRPr="00E222BF" w:rsidDel="004B17CD" w:rsidRDefault="00E222BF" w:rsidP="00467844">
            <w:pPr>
              <w:spacing w:line="360" w:lineRule="auto"/>
              <w:jc w:val="center"/>
              <w:cnfStyle w:val="100000000000" w:firstRow="1" w:lastRow="0" w:firstColumn="0" w:lastColumn="0" w:oddVBand="0" w:evenVBand="0" w:oddHBand="0" w:evenHBand="0" w:firstRowFirstColumn="0" w:firstRowLastColumn="0" w:lastRowFirstColumn="0" w:lastRowLastColumn="0"/>
              <w:rPr>
                <w:del w:id="10" w:author="Kayla Godfrey" w:date="2025-03-27T18:31:00Z"/>
                <w:color w:val="auto"/>
                <w:szCs w:val="24"/>
              </w:rPr>
            </w:pPr>
            <w:del w:id="11" w:author="Kayla Godfrey" w:date="2025-03-27T18:31:00Z">
              <w:r w:rsidRPr="00E222BF" w:rsidDel="004B17CD">
                <w:rPr>
                  <w:color w:val="auto"/>
                  <w:szCs w:val="24"/>
                </w:rPr>
                <w:delText>Patient 4</w:delText>
              </w:r>
            </w:del>
          </w:p>
        </w:tc>
        <w:tc>
          <w:tcPr>
            <w:tcW w:w="1997" w:type="dxa"/>
            <w:vAlign w:val="center"/>
          </w:tcPr>
          <w:p w14:paraId="74514276" w14:textId="4306BB14" w:rsidR="00E222BF" w:rsidRPr="00E222BF" w:rsidDel="004B17CD" w:rsidRDefault="00E222BF" w:rsidP="00467844">
            <w:pPr>
              <w:spacing w:line="360" w:lineRule="auto"/>
              <w:jc w:val="center"/>
              <w:cnfStyle w:val="100000000000" w:firstRow="1" w:lastRow="0" w:firstColumn="0" w:lastColumn="0" w:oddVBand="0" w:evenVBand="0" w:oddHBand="0" w:evenHBand="0" w:firstRowFirstColumn="0" w:firstRowLastColumn="0" w:lastRowFirstColumn="0" w:lastRowLastColumn="0"/>
              <w:rPr>
                <w:del w:id="12" w:author="Kayla Godfrey" w:date="2025-03-27T18:31:00Z"/>
                <w:color w:val="auto"/>
                <w:szCs w:val="24"/>
              </w:rPr>
            </w:pPr>
            <w:del w:id="13" w:author="Kayla Godfrey" w:date="2025-03-27T18:31:00Z">
              <w:r w:rsidDel="004B17CD">
                <w:rPr>
                  <w:color w:val="auto"/>
                  <w:szCs w:val="24"/>
                </w:rPr>
                <w:delText>Patient 5</w:delText>
              </w:r>
            </w:del>
          </w:p>
        </w:tc>
        <w:tc>
          <w:tcPr>
            <w:tcW w:w="1997" w:type="dxa"/>
            <w:vAlign w:val="center"/>
          </w:tcPr>
          <w:p w14:paraId="4AEC44E7" w14:textId="65F09608" w:rsidR="00E222BF" w:rsidRPr="00E222BF" w:rsidDel="004B17CD" w:rsidRDefault="00E222BF" w:rsidP="00467844">
            <w:pPr>
              <w:spacing w:line="360" w:lineRule="auto"/>
              <w:jc w:val="center"/>
              <w:cnfStyle w:val="100000000000" w:firstRow="1" w:lastRow="0" w:firstColumn="0" w:lastColumn="0" w:oddVBand="0" w:evenVBand="0" w:oddHBand="0" w:evenHBand="0" w:firstRowFirstColumn="0" w:firstRowLastColumn="0" w:lastRowFirstColumn="0" w:lastRowLastColumn="0"/>
              <w:rPr>
                <w:del w:id="14" w:author="Kayla Godfrey" w:date="2025-03-27T18:31:00Z"/>
                <w:color w:val="auto"/>
                <w:szCs w:val="24"/>
              </w:rPr>
            </w:pPr>
            <w:del w:id="15" w:author="Kayla Godfrey" w:date="2025-03-27T18:31:00Z">
              <w:r w:rsidDel="004B17CD">
                <w:rPr>
                  <w:color w:val="auto"/>
                  <w:szCs w:val="24"/>
                </w:rPr>
                <w:delText>Patient 6</w:delText>
              </w:r>
            </w:del>
          </w:p>
        </w:tc>
      </w:tr>
      <w:tr w:rsidR="0097029E" w:rsidRPr="00AA6DC6" w:rsidDel="004B17CD" w14:paraId="4D9B6CA8" w14:textId="26A38A15" w:rsidTr="00467844">
        <w:trPr>
          <w:cnfStyle w:val="000000100000" w:firstRow="0" w:lastRow="0" w:firstColumn="0" w:lastColumn="0" w:oddVBand="0" w:evenVBand="0" w:oddHBand="1" w:evenHBand="0" w:firstRowFirstColumn="0" w:firstRowLastColumn="0" w:lastRowFirstColumn="0" w:lastRowLastColumn="0"/>
          <w:del w:id="16"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54E3491B" w14:textId="762EAE4A" w:rsidR="0097029E" w:rsidRPr="00AA6DC6" w:rsidDel="004B17CD" w:rsidRDefault="0097029E" w:rsidP="00467844">
            <w:pPr>
              <w:spacing w:line="360" w:lineRule="auto"/>
              <w:jc w:val="center"/>
              <w:rPr>
                <w:del w:id="17" w:author="Kayla Godfrey" w:date="2025-03-27T18:31:00Z"/>
                <w:szCs w:val="24"/>
              </w:rPr>
            </w:pPr>
            <w:del w:id="18" w:author="Kayla Godfrey" w:date="2025-03-27T18:31:00Z">
              <w:r w:rsidRPr="00AA6DC6" w:rsidDel="004B17CD">
                <w:rPr>
                  <w:szCs w:val="24"/>
                </w:rPr>
                <w:delText>Age</w:delText>
              </w:r>
            </w:del>
          </w:p>
        </w:tc>
        <w:tc>
          <w:tcPr>
            <w:tcW w:w="1996" w:type="dxa"/>
            <w:vAlign w:val="center"/>
          </w:tcPr>
          <w:p w14:paraId="2E7880C1" w14:textId="15F01DDA"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9" w:author="Kayla Godfrey" w:date="2025-03-27T18:31:00Z"/>
                <w:szCs w:val="24"/>
              </w:rPr>
            </w:pPr>
            <w:del w:id="20" w:author="Kayla Godfrey" w:date="2025-03-27T18:31:00Z">
              <w:r w:rsidRPr="00AA6DC6" w:rsidDel="004B17CD">
                <w:rPr>
                  <w:szCs w:val="24"/>
                </w:rPr>
                <w:delText>20</w:delText>
              </w:r>
            </w:del>
          </w:p>
        </w:tc>
        <w:tc>
          <w:tcPr>
            <w:tcW w:w="1997" w:type="dxa"/>
            <w:vAlign w:val="center"/>
          </w:tcPr>
          <w:p w14:paraId="5FF02DD3" w14:textId="5B9EDF76"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1" w:author="Kayla Godfrey" w:date="2025-03-27T18:31:00Z"/>
                <w:szCs w:val="24"/>
              </w:rPr>
            </w:pPr>
            <w:del w:id="22" w:author="Kayla Godfrey" w:date="2025-03-27T18:31:00Z">
              <w:r w:rsidRPr="00AA6DC6" w:rsidDel="004B17CD">
                <w:rPr>
                  <w:szCs w:val="24"/>
                </w:rPr>
                <w:delText>28</w:delText>
              </w:r>
            </w:del>
          </w:p>
        </w:tc>
        <w:tc>
          <w:tcPr>
            <w:tcW w:w="1997" w:type="dxa"/>
            <w:vAlign w:val="center"/>
          </w:tcPr>
          <w:p w14:paraId="1C1ADCF5" w14:textId="1AC399ED"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3" w:author="Kayla Godfrey" w:date="2025-03-27T18:31:00Z"/>
                <w:szCs w:val="24"/>
              </w:rPr>
            </w:pPr>
            <w:del w:id="24" w:author="Kayla Godfrey" w:date="2025-03-27T18:31:00Z">
              <w:r w:rsidRPr="00AA6DC6" w:rsidDel="004B17CD">
                <w:rPr>
                  <w:szCs w:val="24"/>
                </w:rPr>
                <w:delText>27</w:delText>
              </w:r>
            </w:del>
          </w:p>
        </w:tc>
        <w:tc>
          <w:tcPr>
            <w:tcW w:w="1997" w:type="dxa"/>
            <w:vAlign w:val="center"/>
          </w:tcPr>
          <w:p w14:paraId="494D4D8E" w14:textId="380DE16B"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5" w:author="Kayla Godfrey" w:date="2025-03-27T18:31:00Z"/>
                <w:szCs w:val="24"/>
              </w:rPr>
            </w:pPr>
            <w:del w:id="26" w:author="Kayla Godfrey" w:date="2025-03-27T18:31:00Z">
              <w:r w:rsidRPr="00AA6DC6" w:rsidDel="004B17CD">
                <w:rPr>
                  <w:rFonts w:cstheme="minorHAnsi"/>
                  <w:szCs w:val="24"/>
                </w:rPr>
                <w:delText>20</w:delText>
              </w:r>
            </w:del>
          </w:p>
        </w:tc>
        <w:tc>
          <w:tcPr>
            <w:tcW w:w="1997" w:type="dxa"/>
            <w:vAlign w:val="center"/>
          </w:tcPr>
          <w:p w14:paraId="2A6D337B" w14:textId="5D40B14A"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7" w:author="Kayla Godfrey" w:date="2025-03-27T18:31:00Z"/>
                <w:szCs w:val="24"/>
              </w:rPr>
            </w:pPr>
            <w:del w:id="28" w:author="Kayla Godfrey" w:date="2025-03-27T18:31:00Z">
              <w:r w:rsidRPr="00AA6DC6" w:rsidDel="004B17CD">
                <w:rPr>
                  <w:rFonts w:cstheme="minorHAnsi"/>
                  <w:szCs w:val="24"/>
                </w:rPr>
                <w:delText>31</w:delText>
              </w:r>
            </w:del>
          </w:p>
        </w:tc>
        <w:tc>
          <w:tcPr>
            <w:tcW w:w="1997" w:type="dxa"/>
            <w:vAlign w:val="center"/>
          </w:tcPr>
          <w:p w14:paraId="7FFC9E50" w14:textId="0DDB06E0"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9" w:author="Kayla Godfrey" w:date="2025-03-27T18:31:00Z"/>
                <w:szCs w:val="24"/>
              </w:rPr>
            </w:pPr>
            <w:del w:id="30" w:author="Kayla Godfrey" w:date="2025-03-27T18:31:00Z">
              <w:r w:rsidRPr="00AA6DC6" w:rsidDel="004B17CD">
                <w:rPr>
                  <w:rFonts w:cstheme="minorHAnsi"/>
                  <w:szCs w:val="24"/>
                </w:rPr>
                <w:delText>24</w:delText>
              </w:r>
            </w:del>
          </w:p>
        </w:tc>
      </w:tr>
      <w:tr w:rsidR="0097029E" w:rsidRPr="00AA6DC6" w:rsidDel="004B17CD" w14:paraId="0284B530" w14:textId="0B0E4AA7" w:rsidTr="00467844">
        <w:trPr>
          <w:del w:id="31"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5EA45813" w14:textId="53DEE625" w:rsidR="0097029E" w:rsidRPr="00AA6DC6" w:rsidDel="004B17CD" w:rsidRDefault="0097029E" w:rsidP="00467844">
            <w:pPr>
              <w:spacing w:line="360" w:lineRule="auto"/>
              <w:jc w:val="center"/>
              <w:rPr>
                <w:del w:id="32" w:author="Kayla Godfrey" w:date="2025-03-27T18:31:00Z"/>
                <w:szCs w:val="24"/>
              </w:rPr>
            </w:pPr>
            <w:del w:id="33" w:author="Kayla Godfrey" w:date="2025-03-27T18:31:00Z">
              <w:r w:rsidRPr="00AA6DC6" w:rsidDel="004B17CD">
                <w:rPr>
                  <w:szCs w:val="24"/>
                </w:rPr>
                <w:delText>Trimester</w:delText>
              </w:r>
            </w:del>
          </w:p>
        </w:tc>
        <w:tc>
          <w:tcPr>
            <w:tcW w:w="1996" w:type="dxa"/>
            <w:vAlign w:val="center"/>
          </w:tcPr>
          <w:p w14:paraId="61D3B215" w14:textId="2E0274EF"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34" w:author="Kayla Godfrey" w:date="2025-03-27T18:31:00Z"/>
                <w:szCs w:val="24"/>
              </w:rPr>
            </w:pPr>
            <w:del w:id="35" w:author="Kayla Godfrey" w:date="2025-03-27T18:31:00Z">
              <w:r w:rsidRPr="00AA6DC6" w:rsidDel="004B17CD">
                <w:rPr>
                  <w:szCs w:val="24"/>
                </w:rPr>
                <w:delText>2</w:delText>
              </w:r>
            </w:del>
          </w:p>
        </w:tc>
        <w:tc>
          <w:tcPr>
            <w:tcW w:w="1997" w:type="dxa"/>
            <w:vAlign w:val="center"/>
          </w:tcPr>
          <w:p w14:paraId="1163C006" w14:textId="30C95F9F"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36" w:author="Kayla Godfrey" w:date="2025-03-27T18:31:00Z"/>
                <w:szCs w:val="24"/>
              </w:rPr>
            </w:pPr>
            <w:del w:id="37" w:author="Kayla Godfrey" w:date="2025-03-27T18:31:00Z">
              <w:r w:rsidRPr="00AA6DC6" w:rsidDel="004B17CD">
                <w:rPr>
                  <w:szCs w:val="24"/>
                </w:rPr>
                <w:delText>2</w:delText>
              </w:r>
            </w:del>
          </w:p>
        </w:tc>
        <w:tc>
          <w:tcPr>
            <w:tcW w:w="1997" w:type="dxa"/>
            <w:vAlign w:val="center"/>
          </w:tcPr>
          <w:p w14:paraId="3ACA6B57" w14:textId="406C77C2"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38" w:author="Kayla Godfrey" w:date="2025-03-27T18:31:00Z"/>
                <w:szCs w:val="24"/>
              </w:rPr>
            </w:pPr>
            <w:del w:id="39" w:author="Kayla Godfrey" w:date="2025-03-27T18:31:00Z">
              <w:r w:rsidRPr="00AA6DC6" w:rsidDel="004B17CD">
                <w:rPr>
                  <w:szCs w:val="24"/>
                </w:rPr>
                <w:delText>2</w:delText>
              </w:r>
            </w:del>
          </w:p>
        </w:tc>
        <w:tc>
          <w:tcPr>
            <w:tcW w:w="1997" w:type="dxa"/>
            <w:vAlign w:val="center"/>
          </w:tcPr>
          <w:p w14:paraId="6A76AA29" w14:textId="265FC914"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40" w:author="Kayla Godfrey" w:date="2025-03-27T18:31:00Z"/>
                <w:szCs w:val="24"/>
              </w:rPr>
            </w:pPr>
            <w:del w:id="41" w:author="Kayla Godfrey" w:date="2025-03-27T18:31:00Z">
              <w:r w:rsidRPr="00AA6DC6" w:rsidDel="004B17CD">
                <w:rPr>
                  <w:rFonts w:cstheme="minorHAnsi"/>
                  <w:szCs w:val="24"/>
                </w:rPr>
                <w:delText>1</w:delText>
              </w:r>
            </w:del>
          </w:p>
        </w:tc>
        <w:tc>
          <w:tcPr>
            <w:tcW w:w="1997" w:type="dxa"/>
            <w:vAlign w:val="center"/>
          </w:tcPr>
          <w:p w14:paraId="2C13F78F" w14:textId="18DF0C47"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42" w:author="Kayla Godfrey" w:date="2025-03-27T18:31:00Z"/>
                <w:szCs w:val="24"/>
              </w:rPr>
            </w:pPr>
            <w:del w:id="43" w:author="Kayla Godfrey" w:date="2025-03-27T18:31:00Z">
              <w:r w:rsidRPr="00AA6DC6" w:rsidDel="004B17CD">
                <w:rPr>
                  <w:rFonts w:cstheme="minorHAnsi"/>
                  <w:szCs w:val="24"/>
                </w:rPr>
                <w:delText>2</w:delText>
              </w:r>
            </w:del>
          </w:p>
        </w:tc>
        <w:tc>
          <w:tcPr>
            <w:tcW w:w="1997" w:type="dxa"/>
            <w:vAlign w:val="center"/>
          </w:tcPr>
          <w:p w14:paraId="5140C123" w14:textId="12275C58"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44" w:author="Kayla Godfrey" w:date="2025-03-27T18:31:00Z"/>
                <w:szCs w:val="24"/>
              </w:rPr>
            </w:pPr>
            <w:del w:id="45" w:author="Kayla Godfrey" w:date="2025-03-27T18:31:00Z">
              <w:r w:rsidRPr="00AA6DC6" w:rsidDel="004B17CD">
                <w:rPr>
                  <w:rFonts w:cstheme="minorHAnsi"/>
                  <w:szCs w:val="24"/>
                </w:rPr>
                <w:delText>2</w:delText>
              </w:r>
            </w:del>
          </w:p>
        </w:tc>
      </w:tr>
      <w:tr w:rsidR="0097029E" w:rsidRPr="00AA6DC6" w:rsidDel="004B17CD" w14:paraId="7C486A9C" w14:textId="019F7497" w:rsidTr="00467844">
        <w:trPr>
          <w:cnfStyle w:val="000000100000" w:firstRow="0" w:lastRow="0" w:firstColumn="0" w:lastColumn="0" w:oddVBand="0" w:evenVBand="0" w:oddHBand="1" w:evenHBand="0" w:firstRowFirstColumn="0" w:firstRowLastColumn="0" w:lastRowFirstColumn="0" w:lastRowLastColumn="0"/>
          <w:del w:id="46"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382797FA" w14:textId="032B9E62" w:rsidR="0097029E" w:rsidRPr="00AA6DC6" w:rsidDel="004B17CD" w:rsidRDefault="0097029E" w:rsidP="00467844">
            <w:pPr>
              <w:spacing w:line="360" w:lineRule="auto"/>
              <w:jc w:val="center"/>
              <w:rPr>
                <w:del w:id="47" w:author="Kayla Godfrey" w:date="2025-03-27T18:31:00Z"/>
                <w:szCs w:val="24"/>
              </w:rPr>
            </w:pPr>
            <w:del w:id="48" w:author="Kayla Godfrey" w:date="2025-03-27T18:31:00Z">
              <w:r w:rsidRPr="00AA6DC6" w:rsidDel="004B17CD">
                <w:rPr>
                  <w:szCs w:val="24"/>
                </w:rPr>
                <w:delText>Medication Allergy</w:delText>
              </w:r>
            </w:del>
          </w:p>
        </w:tc>
        <w:tc>
          <w:tcPr>
            <w:tcW w:w="1996" w:type="dxa"/>
            <w:vAlign w:val="center"/>
          </w:tcPr>
          <w:p w14:paraId="61FE2BBC" w14:textId="18043128"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49" w:author="Kayla Godfrey" w:date="2025-03-27T18:31:00Z"/>
                <w:szCs w:val="24"/>
              </w:rPr>
            </w:pPr>
            <w:del w:id="50" w:author="Kayla Godfrey" w:date="2025-03-27T18:31:00Z">
              <w:r w:rsidRPr="00AA6DC6" w:rsidDel="004B17CD">
                <w:rPr>
                  <w:szCs w:val="24"/>
                </w:rPr>
                <w:delText>Amoxicillin/Clavulanate</w:delText>
              </w:r>
            </w:del>
          </w:p>
        </w:tc>
        <w:tc>
          <w:tcPr>
            <w:tcW w:w="1997" w:type="dxa"/>
            <w:vAlign w:val="center"/>
          </w:tcPr>
          <w:p w14:paraId="6EE0BAF0" w14:textId="3D41D8CA"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51" w:author="Kayla Godfrey" w:date="2025-03-27T18:31:00Z"/>
                <w:szCs w:val="24"/>
              </w:rPr>
            </w:pPr>
            <w:del w:id="52" w:author="Kayla Godfrey" w:date="2025-03-27T18:31:00Z">
              <w:r w:rsidRPr="00AA6DC6" w:rsidDel="004B17CD">
                <w:rPr>
                  <w:szCs w:val="24"/>
                </w:rPr>
                <w:delText>Penicillin</w:delText>
              </w:r>
            </w:del>
          </w:p>
        </w:tc>
        <w:tc>
          <w:tcPr>
            <w:tcW w:w="1997" w:type="dxa"/>
            <w:vAlign w:val="center"/>
          </w:tcPr>
          <w:p w14:paraId="3E707BC1" w14:textId="3EFFA64F"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53" w:author="Kayla Godfrey" w:date="2025-03-27T18:31:00Z"/>
                <w:szCs w:val="24"/>
              </w:rPr>
            </w:pPr>
            <w:del w:id="54" w:author="Kayla Godfrey" w:date="2025-03-27T18:31:00Z">
              <w:r w:rsidRPr="00AA6DC6" w:rsidDel="004B17CD">
                <w:rPr>
                  <w:szCs w:val="24"/>
                </w:rPr>
                <w:delText>Penicillin</w:delText>
              </w:r>
            </w:del>
          </w:p>
        </w:tc>
        <w:tc>
          <w:tcPr>
            <w:tcW w:w="1997" w:type="dxa"/>
            <w:vAlign w:val="center"/>
          </w:tcPr>
          <w:p w14:paraId="63DF166C" w14:textId="2A67127B"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55" w:author="Kayla Godfrey" w:date="2025-03-27T18:31:00Z"/>
                <w:szCs w:val="24"/>
              </w:rPr>
            </w:pPr>
            <w:del w:id="56" w:author="Kayla Godfrey" w:date="2025-03-27T18:31:00Z">
              <w:r w:rsidRPr="00AA6DC6" w:rsidDel="004B17CD">
                <w:rPr>
                  <w:rFonts w:cstheme="minorHAnsi"/>
                  <w:szCs w:val="24"/>
                </w:rPr>
                <w:delText>Amoxicillin</w:delText>
              </w:r>
            </w:del>
          </w:p>
        </w:tc>
        <w:tc>
          <w:tcPr>
            <w:tcW w:w="1997" w:type="dxa"/>
            <w:vAlign w:val="center"/>
          </w:tcPr>
          <w:p w14:paraId="546D6C29" w14:textId="689C506C"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57" w:author="Kayla Godfrey" w:date="2025-03-27T18:31:00Z"/>
                <w:szCs w:val="24"/>
              </w:rPr>
            </w:pPr>
            <w:del w:id="58" w:author="Kayla Godfrey" w:date="2025-03-27T18:31:00Z">
              <w:r w:rsidRPr="00AA6DC6" w:rsidDel="004B17CD">
                <w:rPr>
                  <w:rFonts w:cstheme="minorHAnsi"/>
                  <w:szCs w:val="24"/>
                </w:rPr>
                <w:delText>Penicillin</w:delText>
              </w:r>
            </w:del>
          </w:p>
        </w:tc>
        <w:tc>
          <w:tcPr>
            <w:tcW w:w="1997" w:type="dxa"/>
            <w:vAlign w:val="center"/>
          </w:tcPr>
          <w:p w14:paraId="7676782F" w14:textId="015A55EF"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59" w:author="Kayla Godfrey" w:date="2025-03-27T18:31:00Z"/>
                <w:szCs w:val="24"/>
              </w:rPr>
            </w:pPr>
            <w:del w:id="60" w:author="Kayla Godfrey" w:date="2025-03-27T18:31:00Z">
              <w:r w:rsidRPr="00AA6DC6" w:rsidDel="004B17CD">
                <w:rPr>
                  <w:rFonts w:cstheme="minorHAnsi"/>
                  <w:szCs w:val="24"/>
                </w:rPr>
                <w:delText>Amoxicillin / Clavulanate</w:delText>
              </w:r>
            </w:del>
          </w:p>
        </w:tc>
      </w:tr>
      <w:tr w:rsidR="0097029E" w:rsidRPr="00AA6DC6" w:rsidDel="004B17CD" w14:paraId="0EC605F8" w14:textId="344832CD" w:rsidTr="00467844">
        <w:trPr>
          <w:del w:id="61"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012ED82A" w14:textId="3F545C87" w:rsidR="0097029E" w:rsidRPr="00AA6DC6" w:rsidDel="004B17CD" w:rsidRDefault="0097029E" w:rsidP="00467844">
            <w:pPr>
              <w:spacing w:line="360" w:lineRule="auto"/>
              <w:jc w:val="center"/>
              <w:rPr>
                <w:del w:id="62" w:author="Kayla Godfrey" w:date="2025-03-27T18:31:00Z"/>
                <w:szCs w:val="24"/>
              </w:rPr>
            </w:pPr>
            <w:del w:id="63" w:author="Kayla Godfrey" w:date="2025-03-27T18:31:00Z">
              <w:r w:rsidRPr="00AA6DC6" w:rsidDel="004B17CD">
                <w:rPr>
                  <w:szCs w:val="24"/>
                </w:rPr>
                <w:delText>Age Reaction Occurred</w:delText>
              </w:r>
            </w:del>
          </w:p>
        </w:tc>
        <w:tc>
          <w:tcPr>
            <w:tcW w:w="1996" w:type="dxa"/>
            <w:vAlign w:val="center"/>
          </w:tcPr>
          <w:p w14:paraId="7D276F89" w14:textId="014B12B2"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64" w:author="Kayla Godfrey" w:date="2025-03-27T18:31:00Z"/>
                <w:szCs w:val="24"/>
              </w:rPr>
            </w:pPr>
            <w:del w:id="65" w:author="Kayla Godfrey" w:date="2025-03-27T18:31:00Z">
              <w:r w:rsidRPr="00AA6DC6" w:rsidDel="004B17CD">
                <w:rPr>
                  <w:szCs w:val="24"/>
                </w:rPr>
                <w:delText>11 to 17</w:delText>
              </w:r>
            </w:del>
          </w:p>
        </w:tc>
        <w:tc>
          <w:tcPr>
            <w:tcW w:w="1997" w:type="dxa"/>
            <w:vAlign w:val="center"/>
          </w:tcPr>
          <w:p w14:paraId="6CEEE862" w14:textId="2ECFB945"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66" w:author="Kayla Godfrey" w:date="2025-03-27T18:31:00Z"/>
                <w:szCs w:val="24"/>
              </w:rPr>
            </w:pPr>
            <w:del w:id="67" w:author="Kayla Godfrey" w:date="2025-03-27T18:31:00Z">
              <w:r w:rsidRPr="00AA6DC6" w:rsidDel="004B17CD">
                <w:rPr>
                  <w:szCs w:val="24"/>
                </w:rPr>
                <w:delText>&lt;10</w:delText>
              </w:r>
            </w:del>
          </w:p>
        </w:tc>
        <w:tc>
          <w:tcPr>
            <w:tcW w:w="1997" w:type="dxa"/>
            <w:vAlign w:val="center"/>
          </w:tcPr>
          <w:p w14:paraId="2455E885" w14:textId="05C879B6"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68" w:author="Kayla Godfrey" w:date="2025-03-27T18:31:00Z"/>
                <w:szCs w:val="24"/>
              </w:rPr>
            </w:pPr>
            <w:del w:id="69" w:author="Kayla Godfrey" w:date="2025-03-27T18:31:00Z">
              <w:r w:rsidRPr="00AA6DC6" w:rsidDel="004B17CD">
                <w:rPr>
                  <w:szCs w:val="24"/>
                </w:rPr>
                <w:delText>&lt;10</w:delText>
              </w:r>
            </w:del>
          </w:p>
        </w:tc>
        <w:tc>
          <w:tcPr>
            <w:tcW w:w="1997" w:type="dxa"/>
            <w:vAlign w:val="center"/>
          </w:tcPr>
          <w:p w14:paraId="57D3C760" w14:textId="37DCEB9A"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70" w:author="Kayla Godfrey" w:date="2025-03-27T18:31:00Z"/>
                <w:szCs w:val="24"/>
              </w:rPr>
            </w:pPr>
            <w:del w:id="71" w:author="Kayla Godfrey" w:date="2025-03-27T18:31:00Z">
              <w:r w:rsidRPr="00AA6DC6" w:rsidDel="004B17CD">
                <w:rPr>
                  <w:rFonts w:cstheme="minorHAnsi"/>
                  <w:szCs w:val="24"/>
                </w:rPr>
                <w:delText>&lt;10</w:delText>
              </w:r>
            </w:del>
          </w:p>
        </w:tc>
        <w:tc>
          <w:tcPr>
            <w:tcW w:w="1997" w:type="dxa"/>
            <w:vAlign w:val="center"/>
          </w:tcPr>
          <w:p w14:paraId="7CD3291F" w14:textId="1668178F"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72" w:author="Kayla Godfrey" w:date="2025-03-27T18:31:00Z"/>
                <w:szCs w:val="24"/>
              </w:rPr>
            </w:pPr>
            <w:del w:id="73" w:author="Kayla Godfrey" w:date="2025-03-27T18:31:00Z">
              <w:r w:rsidRPr="00AA6DC6" w:rsidDel="004B17CD">
                <w:rPr>
                  <w:rFonts w:cstheme="minorHAnsi"/>
                  <w:szCs w:val="24"/>
                </w:rPr>
                <w:delText>&lt;10</w:delText>
              </w:r>
            </w:del>
          </w:p>
        </w:tc>
        <w:tc>
          <w:tcPr>
            <w:tcW w:w="1997" w:type="dxa"/>
            <w:vAlign w:val="center"/>
          </w:tcPr>
          <w:p w14:paraId="1D1681A4" w14:textId="212F727F"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74" w:author="Kayla Godfrey" w:date="2025-03-27T18:31:00Z"/>
                <w:szCs w:val="24"/>
              </w:rPr>
            </w:pPr>
            <w:del w:id="75" w:author="Kayla Godfrey" w:date="2025-03-27T18:31:00Z">
              <w:r w:rsidRPr="00AA6DC6" w:rsidDel="004B17CD">
                <w:rPr>
                  <w:rFonts w:cstheme="minorHAnsi"/>
                  <w:szCs w:val="24"/>
                </w:rPr>
                <w:delText>Unknown</w:delText>
              </w:r>
            </w:del>
          </w:p>
        </w:tc>
      </w:tr>
      <w:tr w:rsidR="0097029E" w:rsidRPr="00AA6DC6" w:rsidDel="004B17CD" w14:paraId="2B72BEC3" w14:textId="0B4C6A5E" w:rsidTr="00467844">
        <w:trPr>
          <w:cnfStyle w:val="000000100000" w:firstRow="0" w:lastRow="0" w:firstColumn="0" w:lastColumn="0" w:oddVBand="0" w:evenVBand="0" w:oddHBand="1" w:evenHBand="0" w:firstRowFirstColumn="0" w:firstRowLastColumn="0" w:lastRowFirstColumn="0" w:lastRowLastColumn="0"/>
          <w:del w:id="76"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5DDFB1CA" w14:textId="17CACAE7" w:rsidR="0097029E" w:rsidRPr="00AA6DC6" w:rsidDel="004B17CD" w:rsidRDefault="0097029E" w:rsidP="00467844">
            <w:pPr>
              <w:spacing w:line="360" w:lineRule="auto"/>
              <w:jc w:val="center"/>
              <w:rPr>
                <w:del w:id="77" w:author="Kayla Godfrey" w:date="2025-03-27T18:31:00Z"/>
                <w:szCs w:val="24"/>
              </w:rPr>
            </w:pPr>
            <w:del w:id="78" w:author="Kayla Godfrey" w:date="2025-03-27T18:31:00Z">
              <w:r w:rsidRPr="00AA6DC6" w:rsidDel="004B17CD">
                <w:rPr>
                  <w:szCs w:val="24"/>
                </w:rPr>
                <w:delText>Years Since Reaction</w:delText>
              </w:r>
            </w:del>
          </w:p>
        </w:tc>
        <w:tc>
          <w:tcPr>
            <w:tcW w:w="1996" w:type="dxa"/>
            <w:vAlign w:val="center"/>
          </w:tcPr>
          <w:p w14:paraId="69B48326" w14:textId="1F113FD2"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79" w:author="Kayla Godfrey" w:date="2025-03-27T18:31:00Z"/>
                <w:szCs w:val="24"/>
              </w:rPr>
            </w:pPr>
            <w:del w:id="80" w:author="Kayla Godfrey" w:date="2025-03-27T18:31:00Z">
              <w:r w:rsidRPr="00AA6DC6" w:rsidDel="004B17CD">
                <w:rPr>
                  <w:szCs w:val="24"/>
                </w:rPr>
                <w:delText>1 to 5</w:delText>
              </w:r>
            </w:del>
          </w:p>
        </w:tc>
        <w:tc>
          <w:tcPr>
            <w:tcW w:w="1997" w:type="dxa"/>
            <w:vAlign w:val="center"/>
          </w:tcPr>
          <w:p w14:paraId="4D1830CE" w14:textId="2A435FC4"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81" w:author="Kayla Godfrey" w:date="2025-03-27T18:31:00Z"/>
                <w:szCs w:val="24"/>
              </w:rPr>
            </w:pPr>
            <w:del w:id="82" w:author="Kayla Godfrey" w:date="2025-03-27T18:31:00Z">
              <w:r w:rsidRPr="00AA6DC6" w:rsidDel="004B17CD">
                <w:rPr>
                  <w:szCs w:val="24"/>
                </w:rPr>
                <w:delText>&gt;10</w:delText>
              </w:r>
            </w:del>
          </w:p>
        </w:tc>
        <w:tc>
          <w:tcPr>
            <w:tcW w:w="1997" w:type="dxa"/>
            <w:vAlign w:val="center"/>
          </w:tcPr>
          <w:p w14:paraId="34152D2C" w14:textId="059CC074"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83" w:author="Kayla Godfrey" w:date="2025-03-27T18:31:00Z"/>
                <w:szCs w:val="24"/>
              </w:rPr>
            </w:pPr>
            <w:del w:id="84" w:author="Kayla Godfrey" w:date="2025-03-27T18:31:00Z">
              <w:r w:rsidRPr="00AA6DC6" w:rsidDel="004B17CD">
                <w:rPr>
                  <w:szCs w:val="24"/>
                </w:rPr>
                <w:delText>&gt;10</w:delText>
              </w:r>
            </w:del>
          </w:p>
        </w:tc>
        <w:tc>
          <w:tcPr>
            <w:tcW w:w="1997" w:type="dxa"/>
            <w:vAlign w:val="center"/>
          </w:tcPr>
          <w:p w14:paraId="7470E025" w14:textId="50C04084"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85" w:author="Kayla Godfrey" w:date="2025-03-27T18:31:00Z"/>
                <w:szCs w:val="24"/>
              </w:rPr>
            </w:pPr>
            <w:del w:id="86" w:author="Kayla Godfrey" w:date="2025-03-27T18:31:00Z">
              <w:r w:rsidRPr="00AA6DC6" w:rsidDel="004B17CD">
                <w:rPr>
                  <w:rFonts w:cstheme="minorHAnsi"/>
                  <w:szCs w:val="24"/>
                </w:rPr>
                <w:delText>&gt;10</w:delText>
              </w:r>
            </w:del>
          </w:p>
        </w:tc>
        <w:tc>
          <w:tcPr>
            <w:tcW w:w="1997" w:type="dxa"/>
            <w:vAlign w:val="center"/>
          </w:tcPr>
          <w:p w14:paraId="24ECB312" w14:textId="62D64929"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87" w:author="Kayla Godfrey" w:date="2025-03-27T18:31:00Z"/>
                <w:szCs w:val="24"/>
              </w:rPr>
            </w:pPr>
            <w:del w:id="88" w:author="Kayla Godfrey" w:date="2025-03-27T18:31:00Z">
              <w:r w:rsidRPr="00AA6DC6" w:rsidDel="004B17CD">
                <w:rPr>
                  <w:rFonts w:cstheme="minorHAnsi"/>
                  <w:szCs w:val="24"/>
                </w:rPr>
                <w:delText>&gt;10</w:delText>
              </w:r>
            </w:del>
          </w:p>
        </w:tc>
        <w:tc>
          <w:tcPr>
            <w:tcW w:w="1997" w:type="dxa"/>
            <w:vAlign w:val="center"/>
          </w:tcPr>
          <w:p w14:paraId="4D98BE84" w14:textId="09408574"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89" w:author="Kayla Godfrey" w:date="2025-03-27T18:31:00Z"/>
                <w:szCs w:val="24"/>
              </w:rPr>
            </w:pPr>
            <w:del w:id="90" w:author="Kayla Godfrey" w:date="2025-03-27T18:31:00Z">
              <w:r w:rsidRPr="00AA6DC6" w:rsidDel="004B17CD">
                <w:rPr>
                  <w:rFonts w:cstheme="minorHAnsi"/>
                  <w:szCs w:val="24"/>
                </w:rPr>
                <w:delText>Unknown</w:delText>
              </w:r>
            </w:del>
          </w:p>
        </w:tc>
      </w:tr>
      <w:tr w:rsidR="0097029E" w:rsidRPr="00AA6DC6" w:rsidDel="004B17CD" w14:paraId="49AE9A68" w14:textId="109B4EFC" w:rsidTr="00467844">
        <w:trPr>
          <w:del w:id="91"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6C0D0725" w14:textId="4C367376" w:rsidR="0097029E" w:rsidRPr="00AA6DC6" w:rsidDel="004B17CD" w:rsidRDefault="0097029E" w:rsidP="00467844">
            <w:pPr>
              <w:spacing w:line="360" w:lineRule="auto"/>
              <w:jc w:val="center"/>
              <w:rPr>
                <w:del w:id="92" w:author="Kayla Godfrey" w:date="2025-03-27T18:31:00Z"/>
                <w:szCs w:val="24"/>
              </w:rPr>
            </w:pPr>
            <w:del w:id="93" w:author="Kayla Godfrey" w:date="2025-03-27T18:31:00Z">
              <w:r w:rsidRPr="00AA6DC6" w:rsidDel="004B17CD">
                <w:rPr>
                  <w:szCs w:val="24"/>
                </w:rPr>
                <w:delText>Initial Reaction</w:delText>
              </w:r>
            </w:del>
          </w:p>
        </w:tc>
        <w:tc>
          <w:tcPr>
            <w:tcW w:w="1996" w:type="dxa"/>
            <w:vAlign w:val="center"/>
          </w:tcPr>
          <w:p w14:paraId="4AD7FB25" w14:textId="5527B824"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94" w:author="Kayla Godfrey" w:date="2025-03-27T18:31:00Z"/>
                <w:szCs w:val="24"/>
              </w:rPr>
            </w:pPr>
            <w:del w:id="95" w:author="Kayla Godfrey" w:date="2025-03-27T18:31:00Z">
              <w:r w:rsidRPr="00AA6DC6" w:rsidDel="004B17CD">
                <w:rPr>
                  <w:szCs w:val="24"/>
                </w:rPr>
                <w:delText>Itchy and tight throat, hives, pruritis</w:delText>
              </w:r>
            </w:del>
          </w:p>
        </w:tc>
        <w:tc>
          <w:tcPr>
            <w:tcW w:w="1997" w:type="dxa"/>
            <w:vAlign w:val="center"/>
          </w:tcPr>
          <w:p w14:paraId="5ACA9913" w14:textId="1BCCF567"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96" w:author="Kayla Godfrey" w:date="2025-03-27T18:31:00Z"/>
                <w:szCs w:val="24"/>
              </w:rPr>
            </w:pPr>
            <w:del w:id="97" w:author="Kayla Godfrey" w:date="2025-03-27T18:31:00Z">
              <w:r w:rsidRPr="00AA6DC6" w:rsidDel="004B17CD">
                <w:rPr>
                  <w:szCs w:val="24"/>
                </w:rPr>
                <w:delText>Hives</w:delText>
              </w:r>
            </w:del>
          </w:p>
        </w:tc>
        <w:tc>
          <w:tcPr>
            <w:tcW w:w="1997" w:type="dxa"/>
            <w:vAlign w:val="center"/>
          </w:tcPr>
          <w:p w14:paraId="295F578E" w14:textId="0BD8997D"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98" w:author="Kayla Godfrey" w:date="2025-03-27T18:31:00Z"/>
                <w:szCs w:val="24"/>
              </w:rPr>
            </w:pPr>
            <w:del w:id="99" w:author="Kayla Godfrey" w:date="2025-03-27T18:31:00Z">
              <w:r w:rsidRPr="00AA6DC6" w:rsidDel="004B17CD">
                <w:rPr>
                  <w:szCs w:val="24"/>
                </w:rPr>
                <w:delText>Shortness of breath, hives</w:delText>
              </w:r>
            </w:del>
          </w:p>
        </w:tc>
        <w:tc>
          <w:tcPr>
            <w:tcW w:w="1997" w:type="dxa"/>
            <w:vAlign w:val="center"/>
          </w:tcPr>
          <w:p w14:paraId="6CDA15D5" w14:textId="7E7CBB6A"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00" w:author="Kayla Godfrey" w:date="2025-03-27T18:31:00Z"/>
                <w:szCs w:val="24"/>
              </w:rPr>
            </w:pPr>
            <w:del w:id="101" w:author="Kayla Godfrey" w:date="2025-03-27T18:31:00Z">
              <w:r w:rsidRPr="00AA6DC6" w:rsidDel="004B17CD">
                <w:rPr>
                  <w:rFonts w:cstheme="minorHAnsi"/>
                  <w:szCs w:val="24"/>
                </w:rPr>
                <w:delText>Angioedema, respiratory symptoms, hives</w:delText>
              </w:r>
            </w:del>
          </w:p>
        </w:tc>
        <w:tc>
          <w:tcPr>
            <w:tcW w:w="1997" w:type="dxa"/>
            <w:vAlign w:val="center"/>
          </w:tcPr>
          <w:p w14:paraId="4C76C9B6" w14:textId="2ABF92F7"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02" w:author="Kayla Godfrey" w:date="2025-03-27T18:31:00Z"/>
                <w:szCs w:val="24"/>
              </w:rPr>
            </w:pPr>
            <w:del w:id="103" w:author="Kayla Godfrey" w:date="2025-03-27T18:31:00Z">
              <w:r w:rsidRPr="00AA6DC6" w:rsidDel="004B17CD">
                <w:rPr>
                  <w:rFonts w:cstheme="minorHAnsi"/>
                  <w:szCs w:val="24"/>
                </w:rPr>
                <w:delText>Hives</w:delText>
              </w:r>
            </w:del>
          </w:p>
        </w:tc>
        <w:tc>
          <w:tcPr>
            <w:tcW w:w="1997" w:type="dxa"/>
            <w:vAlign w:val="center"/>
          </w:tcPr>
          <w:p w14:paraId="497B6B02" w14:textId="4CEBE41F"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04" w:author="Kayla Godfrey" w:date="2025-03-27T18:31:00Z"/>
                <w:szCs w:val="24"/>
              </w:rPr>
            </w:pPr>
            <w:del w:id="105" w:author="Kayla Godfrey" w:date="2025-03-27T18:31:00Z">
              <w:r w:rsidRPr="00AA6DC6" w:rsidDel="004B17CD">
                <w:rPr>
                  <w:rFonts w:cstheme="minorHAnsi"/>
                  <w:szCs w:val="24"/>
                </w:rPr>
                <w:delText>Hives, rash</w:delText>
              </w:r>
            </w:del>
          </w:p>
        </w:tc>
      </w:tr>
      <w:tr w:rsidR="0097029E" w:rsidRPr="00AA6DC6" w:rsidDel="004B17CD" w14:paraId="403BCA64" w14:textId="0EA8D5FE" w:rsidTr="00467844">
        <w:trPr>
          <w:cnfStyle w:val="000000100000" w:firstRow="0" w:lastRow="0" w:firstColumn="0" w:lastColumn="0" w:oddVBand="0" w:evenVBand="0" w:oddHBand="1" w:evenHBand="0" w:firstRowFirstColumn="0" w:firstRowLastColumn="0" w:lastRowFirstColumn="0" w:lastRowLastColumn="0"/>
          <w:del w:id="106"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4A666DFC" w14:textId="5D683E4D" w:rsidR="0097029E" w:rsidRPr="00AA6DC6" w:rsidDel="004B17CD" w:rsidRDefault="0097029E" w:rsidP="00467844">
            <w:pPr>
              <w:spacing w:line="360" w:lineRule="auto"/>
              <w:jc w:val="center"/>
              <w:rPr>
                <w:del w:id="107" w:author="Kayla Godfrey" w:date="2025-03-27T18:31:00Z"/>
                <w:szCs w:val="24"/>
              </w:rPr>
            </w:pPr>
            <w:del w:id="108" w:author="Kayla Godfrey" w:date="2025-03-27T18:31:00Z">
              <w:r w:rsidRPr="00AA6DC6" w:rsidDel="004B17CD">
                <w:rPr>
                  <w:szCs w:val="24"/>
                </w:rPr>
                <w:delText>Time into Antibiotic</w:delText>
              </w:r>
            </w:del>
          </w:p>
        </w:tc>
        <w:tc>
          <w:tcPr>
            <w:tcW w:w="1996" w:type="dxa"/>
            <w:vAlign w:val="center"/>
          </w:tcPr>
          <w:p w14:paraId="56962D18" w14:textId="214457A2"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09" w:author="Kayla Godfrey" w:date="2025-03-27T18:31:00Z"/>
                <w:szCs w:val="24"/>
              </w:rPr>
            </w:pPr>
            <w:del w:id="110" w:author="Kayla Godfrey" w:date="2025-03-27T18:31:00Z">
              <w:r w:rsidRPr="00AA6DC6" w:rsidDel="004B17CD">
                <w:rPr>
                  <w:szCs w:val="24"/>
                </w:rPr>
                <w:delText>2 to 24</w:delText>
              </w:r>
            </w:del>
          </w:p>
        </w:tc>
        <w:tc>
          <w:tcPr>
            <w:tcW w:w="1997" w:type="dxa"/>
            <w:vAlign w:val="center"/>
          </w:tcPr>
          <w:p w14:paraId="5A4CD5AC" w14:textId="7190144A"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11" w:author="Kayla Godfrey" w:date="2025-03-27T18:31:00Z"/>
                <w:szCs w:val="24"/>
              </w:rPr>
            </w:pPr>
            <w:del w:id="112" w:author="Kayla Godfrey" w:date="2025-03-27T18:31:00Z">
              <w:r w:rsidRPr="00AA6DC6" w:rsidDel="004B17CD">
                <w:rPr>
                  <w:szCs w:val="24"/>
                </w:rPr>
                <w:delText>&lt;2</w:delText>
              </w:r>
            </w:del>
          </w:p>
        </w:tc>
        <w:tc>
          <w:tcPr>
            <w:tcW w:w="1997" w:type="dxa"/>
            <w:vAlign w:val="center"/>
          </w:tcPr>
          <w:p w14:paraId="50AE0D29" w14:textId="7A5D9553"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13" w:author="Kayla Godfrey" w:date="2025-03-27T18:31:00Z"/>
                <w:szCs w:val="24"/>
              </w:rPr>
            </w:pPr>
            <w:del w:id="114" w:author="Kayla Godfrey" w:date="2025-03-27T18:31:00Z">
              <w:r w:rsidRPr="00AA6DC6" w:rsidDel="004B17CD">
                <w:rPr>
                  <w:szCs w:val="24"/>
                </w:rPr>
                <w:delText>&gt;48</w:delText>
              </w:r>
            </w:del>
          </w:p>
        </w:tc>
        <w:tc>
          <w:tcPr>
            <w:tcW w:w="1997" w:type="dxa"/>
            <w:vAlign w:val="center"/>
          </w:tcPr>
          <w:p w14:paraId="199BD5CC" w14:textId="10843599"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15" w:author="Kayla Godfrey" w:date="2025-03-27T18:31:00Z"/>
                <w:szCs w:val="24"/>
              </w:rPr>
            </w:pPr>
            <w:del w:id="116" w:author="Kayla Godfrey" w:date="2025-03-27T18:31:00Z">
              <w:r w:rsidRPr="00AA6DC6" w:rsidDel="004B17CD">
                <w:rPr>
                  <w:rFonts w:cstheme="minorHAnsi"/>
                  <w:szCs w:val="24"/>
                </w:rPr>
                <w:delText>&lt;2</w:delText>
              </w:r>
            </w:del>
          </w:p>
        </w:tc>
        <w:tc>
          <w:tcPr>
            <w:tcW w:w="1997" w:type="dxa"/>
            <w:vAlign w:val="center"/>
          </w:tcPr>
          <w:p w14:paraId="684DFCCA" w14:textId="5FAFA14A"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17" w:author="Kayla Godfrey" w:date="2025-03-27T18:31:00Z"/>
                <w:szCs w:val="24"/>
              </w:rPr>
            </w:pPr>
            <w:del w:id="118" w:author="Kayla Godfrey" w:date="2025-03-27T18:31:00Z">
              <w:r w:rsidRPr="00AA6DC6" w:rsidDel="004B17CD">
                <w:rPr>
                  <w:rFonts w:cstheme="minorHAnsi"/>
                  <w:szCs w:val="24"/>
                </w:rPr>
                <w:delText>Unknown</w:delText>
              </w:r>
            </w:del>
          </w:p>
        </w:tc>
        <w:tc>
          <w:tcPr>
            <w:tcW w:w="1997" w:type="dxa"/>
            <w:vAlign w:val="center"/>
          </w:tcPr>
          <w:p w14:paraId="1F5325E3" w14:textId="6EFA2D4D"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19" w:author="Kayla Godfrey" w:date="2025-03-27T18:31:00Z"/>
                <w:szCs w:val="24"/>
              </w:rPr>
            </w:pPr>
            <w:del w:id="120" w:author="Kayla Godfrey" w:date="2025-03-27T18:31:00Z">
              <w:r w:rsidRPr="00AA6DC6" w:rsidDel="004B17CD">
                <w:rPr>
                  <w:rFonts w:cstheme="minorHAnsi"/>
                  <w:szCs w:val="24"/>
                </w:rPr>
                <w:delText>Unknown</w:delText>
              </w:r>
            </w:del>
          </w:p>
        </w:tc>
      </w:tr>
      <w:tr w:rsidR="0097029E" w:rsidRPr="00AA6DC6" w:rsidDel="004B17CD" w14:paraId="38D231C2" w14:textId="091DF690" w:rsidTr="00467844">
        <w:trPr>
          <w:del w:id="121"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50D038C4" w14:textId="17543753" w:rsidR="0097029E" w:rsidRPr="00AA6DC6" w:rsidDel="004B17CD" w:rsidRDefault="0097029E" w:rsidP="00467844">
            <w:pPr>
              <w:spacing w:line="360" w:lineRule="auto"/>
              <w:jc w:val="center"/>
              <w:rPr>
                <w:del w:id="122" w:author="Kayla Godfrey" w:date="2025-03-27T18:31:00Z"/>
                <w:szCs w:val="24"/>
              </w:rPr>
            </w:pPr>
            <w:del w:id="123" w:author="Kayla Godfrey" w:date="2025-03-27T18:31:00Z">
              <w:r w:rsidRPr="00AA6DC6" w:rsidDel="004B17CD">
                <w:rPr>
                  <w:szCs w:val="24"/>
                </w:rPr>
                <w:delText>Medications Required for Treatment of Initial Reaction</w:delText>
              </w:r>
            </w:del>
          </w:p>
        </w:tc>
        <w:tc>
          <w:tcPr>
            <w:tcW w:w="1996" w:type="dxa"/>
            <w:vAlign w:val="center"/>
          </w:tcPr>
          <w:p w14:paraId="5F1E9A42" w14:textId="347AE070"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24" w:author="Kayla Godfrey" w:date="2025-03-27T18:31:00Z"/>
                <w:szCs w:val="24"/>
              </w:rPr>
            </w:pPr>
            <w:del w:id="125" w:author="Kayla Godfrey" w:date="2025-03-27T18:31:00Z">
              <w:r w:rsidRPr="00AA6DC6" w:rsidDel="004B17CD">
                <w:rPr>
                  <w:szCs w:val="24"/>
                </w:rPr>
                <w:delText>Antihistamines</w:delText>
              </w:r>
            </w:del>
          </w:p>
        </w:tc>
        <w:tc>
          <w:tcPr>
            <w:tcW w:w="1997" w:type="dxa"/>
            <w:vAlign w:val="center"/>
          </w:tcPr>
          <w:p w14:paraId="3410B4C3" w14:textId="66018FC4"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26" w:author="Kayla Godfrey" w:date="2025-03-27T18:31:00Z"/>
                <w:szCs w:val="24"/>
              </w:rPr>
            </w:pPr>
            <w:del w:id="127" w:author="Kayla Godfrey" w:date="2025-03-27T18:31:00Z">
              <w:r w:rsidRPr="00AA6DC6" w:rsidDel="004B17CD">
                <w:rPr>
                  <w:szCs w:val="24"/>
                </w:rPr>
                <w:delText>Antihistamines</w:delText>
              </w:r>
            </w:del>
          </w:p>
        </w:tc>
        <w:tc>
          <w:tcPr>
            <w:tcW w:w="1997" w:type="dxa"/>
            <w:vAlign w:val="center"/>
          </w:tcPr>
          <w:p w14:paraId="7FF36E0F" w14:textId="2F92D20B"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28" w:author="Kayla Godfrey" w:date="2025-03-27T18:31:00Z"/>
                <w:szCs w:val="24"/>
              </w:rPr>
            </w:pPr>
            <w:del w:id="129" w:author="Kayla Godfrey" w:date="2025-03-27T18:31:00Z">
              <w:r w:rsidRPr="00AA6DC6" w:rsidDel="004B17CD">
                <w:rPr>
                  <w:szCs w:val="24"/>
                </w:rPr>
                <w:delText>Unknown</w:delText>
              </w:r>
            </w:del>
          </w:p>
        </w:tc>
        <w:tc>
          <w:tcPr>
            <w:tcW w:w="1997" w:type="dxa"/>
            <w:vAlign w:val="center"/>
          </w:tcPr>
          <w:p w14:paraId="6B8C069D" w14:textId="03F2248A"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30" w:author="Kayla Godfrey" w:date="2025-03-27T18:31:00Z"/>
                <w:szCs w:val="24"/>
              </w:rPr>
            </w:pPr>
            <w:del w:id="131" w:author="Kayla Godfrey" w:date="2025-03-27T18:31:00Z">
              <w:r w:rsidRPr="00AA6DC6" w:rsidDel="004B17CD">
                <w:rPr>
                  <w:rFonts w:cstheme="minorHAnsi"/>
                  <w:szCs w:val="24"/>
                </w:rPr>
                <w:delText>Unknown</w:delText>
              </w:r>
            </w:del>
          </w:p>
        </w:tc>
        <w:tc>
          <w:tcPr>
            <w:tcW w:w="1997" w:type="dxa"/>
            <w:vAlign w:val="center"/>
          </w:tcPr>
          <w:p w14:paraId="75032A59" w14:textId="2303C2DD"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32" w:author="Kayla Godfrey" w:date="2025-03-27T18:31:00Z"/>
                <w:szCs w:val="24"/>
              </w:rPr>
            </w:pPr>
            <w:del w:id="133" w:author="Kayla Godfrey" w:date="2025-03-27T18:31:00Z">
              <w:r w:rsidRPr="00AA6DC6" w:rsidDel="004B17CD">
                <w:rPr>
                  <w:rFonts w:cstheme="minorHAnsi"/>
                  <w:szCs w:val="24"/>
                </w:rPr>
                <w:delText>None</w:delText>
              </w:r>
            </w:del>
          </w:p>
        </w:tc>
        <w:tc>
          <w:tcPr>
            <w:tcW w:w="1997" w:type="dxa"/>
            <w:vAlign w:val="center"/>
          </w:tcPr>
          <w:p w14:paraId="3C9A44FE" w14:textId="4F158F0E"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34" w:author="Kayla Godfrey" w:date="2025-03-27T18:31:00Z"/>
                <w:szCs w:val="24"/>
              </w:rPr>
            </w:pPr>
            <w:del w:id="135" w:author="Kayla Godfrey" w:date="2025-03-27T18:31:00Z">
              <w:r w:rsidRPr="00AA6DC6" w:rsidDel="004B17CD">
                <w:rPr>
                  <w:rFonts w:cstheme="minorHAnsi"/>
                  <w:szCs w:val="24"/>
                </w:rPr>
                <w:delText>Antihistamines</w:delText>
              </w:r>
            </w:del>
          </w:p>
        </w:tc>
      </w:tr>
      <w:tr w:rsidR="0097029E" w:rsidRPr="00AA6DC6" w:rsidDel="004B17CD" w14:paraId="644858C6" w14:textId="240EFA44" w:rsidTr="00467844">
        <w:trPr>
          <w:cnfStyle w:val="000000100000" w:firstRow="0" w:lastRow="0" w:firstColumn="0" w:lastColumn="0" w:oddVBand="0" w:evenVBand="0" w:oddHBand="1" w:evenHBand="0" w:firstRowFirstColumn="0" w:firstRowLastColumn="0" w:lastRowFirstColumn="0" w:lastRowLastColumn="0"/>
          <w:del w:id="136"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72CBA023" w14:textId="5EF0E0AE" w:rsidR="0097029E" w:rsidRPr="00AA6DC6" w:rsidDel="004B17CD" w:rsidRDefault="0097029E" w:rsidP="00467844">
            <w:pPr>
              <w:spacing w:line="360" w:lineRule="auto"/>
              <w:jc w:val="center"/>
              <w:rPr>
                <w:del w:id="137" w:author="Kayla Godfrey" w:date="2025-03-27T18:31:00Z"/>
                <w:szCs w:val="24"/>
              </w:rPr>
            </w:pPr>
            <w:del w:id="138" w:author="Kayla Godfrey" w:date="2025-03-27T18:31:00Z">
              <w:r w:rsidRPr="00AA6DC6" w:rsidDel="004B17CD">
                <w:rPr>
                  <w:szCs w:val="24"/>
                </w:rPr>
                <w:delText>Similar Antibiotic Taken Since Initial Reaction</w:delText>
              </w:r>
            </w:del>
          </w:p>
        </w:tc>
        <w:tc>
          <w:tcPr>
            <w:tcW w:w="1996" w:type="dxa"/>
            <w:vAlign w:val="center"/>
          </w:tcPr>
          <w:p w14:paraId="08CB558E" w14:textId="44DA241A"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39" w:author="Kayla Godfrey" w:date="2025-03-27T18:31:00Z"/>
                <w:szCs w:val="24"/>
              </w:rPr>
            </w:pPr>
            <w:del w:id="140" w:author="Kayla Godfrey" w:date="2025-03-27T18:31:00Z">
              <w:r w:rsidRPr="00AA6DC6" w:rsidDel="004B17CD">
                <w:rPr>
                  <w:szCs w:val="24"/>
                </w:rPr>
                <w:delText>No</w:delText>
              </w:r>
            </w:del>
          </w:p>
        </w:tc>
        <w:tc>
          <w:tcPr>
            <w:tcW w:w="1997" w:type="dxa"/>
            <w:vAlign w:val="center"/>
          </w:tcPr>
          <w:p w14:paraId="7B9DDF5B" w14:textId="66AEAEAD"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41" w:author="Kayla Godfrey" w:date="2025-03-27T18:31:00Z"/>
                <w:szCs w:val="24"/>
              </w:rPr>
            </w:pPr>
            <w:del w:id="142" w:author="Kayla Godfrey" w:date="2025-03-27T18:31:00Z">
              <w:r w:rsidRPr="00AA6DC6" w:rsidDel="004B17CD">
                <w:rPr>
                  <w:szCs w:val="24"/>
                </w:rPr>
                <w:delText>Yes – Amoxicillin and had same reaction</w:delText>
              </w:r>
            </w:del>
          </w:p>
        </w:tc>
        <w:tc>
          <w:tcPr>
            <w:tcW w:w="1997" w:type="dxa"/>
            <w:vAlign w:val="center"/>
          </w:tcPr>
          <w:p w14:paraId="728E9DCB" w14:textId="26CF7D77"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43" w:author="Kayla Godfrey" w:date="2025-03-27T18:31:00Z"/>
                <w:szCs w:val="24"/>
              </w:rPr>
            </w:pPr>
            <w:del w:id="144" w:author="Kayla Godfrey" w:date="2025-03-27T18:31:00Z">
              <w:r w:rsidRPr="00AA6DC6" w:rsidDel="004B17CD">
                <w:rPr>
                  <w:szCs w:val="24"/>
                </w:rPr>
                <w:delText>No</w:delText>
              </w:r>
            </w:del>
          </w:p>
        </w:tc>
        <w:tc>
          <w:tcPr>
            <w:tcW w:w="1997" w:type="dxa"/>
            <w:vAlign w:val="center"/>
          </w:tcPr>
          <w:p w14:paraId="2B809D56" w14:textId="6CB20F9B"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45" w:author="Kayla Godfrey" w:date="2025-03-27T18:31:00Z"/>
                <w:szCs w:val="24"/>
              </w:rPr>
            </w:pPr>
            <w:del w:id="146" w:author="Kayla Godfrey" w:date="2025-03-27T18:31:00Z">
              <w:r w:rsidRPr="00AA6DC6" w:rsidDel="004B17CD">
                <w:rPr>
                  <w:rFonts w:cstheme="minorHAnsi"/>
                  <w:szCs w:val="24"/>
                </w:rPr>
                <w:delText>No</w:delText>
              </w:r>
            </w:del>
          </w:p>
        </w:tc>
        <w:tc>
          <w:tcPr>
            <w:tcW w:w="1997" w:type="dxa"/>
            <w:vAlign w:val="center"/>
          </w:tcPr>
          <w:p w14:paraId="00A3964A" w14:textId="565BD126"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47" w:author="Kayla Godfrey" w:date="2025-03-27T18:31:00Z"/>
                <w:szCs w:val="24"/>
              </w:rPr>
            </w:pPr>
            <w:del w:id="148" w:author="Kayla Godfrey" w:date="2025-03-27T18:31:00Z">
              <w:r w:rsidRPr="00AA6DC6" w:rsidDel="004B17CD">
                <w:rPr>
                  <w:rFonts w:cstheme="minorHAnsi"/>
                  <w:szCs w:val="24"/>
                </w:rPr>
                <w:delText>No</w:delText>
              </w:r>
            </w:del>
          </w:p>
        </w:tc>
        <w:tc>
          <w:tcPr>
            <w:tcW w:w="1997" w:type="dxa"/>
            <w:vAlign w:val="center"/>
          </w:tcPr>
          <w:p w14:paraId="222F1A67" w14:textId="3B1B5EC2"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49" w:author="Kayla Godfrey" w:date="2025-03-27T18:31:00Z"/>
                <w:szCs w:val="24"/>
              </w:rPr>
            </w:pPr>
            <w:del w:id="150" w:author="Kayla Godfrey" w:date="2025-03-27T18:31:00Z">
              <w:r w:rsidRPr="00AA6DC6" w:rsidDel="004B17CD">
                <w:rPr>
                  <w:rFonts w:cstheme="minorHAnsi"/>
                  <w:szCs w:val="24"/>
                </w:rPr>
                <w:delText>Yes – Amoxicillin and had same reaction</w:delText>
              </w:r>
            </w:del>
          </w:p>
        </w:tc>
      </w:tr>
      <w:tr w:rsidR="0097029E" w:rsidRPr="00AA6DC6" w:rsidDel="004B17CD" w14:paraId="4AEB4084" w14:textId="6B7A497D" w:rsidTr="00467844">
        <w:trPr>
          <w:del w:id="151"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468290A7" w14:textId="3F53F492" w:rsidR="0097029E" w:rsidRPr="00AA6DC6" w:rsidDel="004B17CD" w:rsidRDefault="0097029E" w:rsidP="00467844">
            <w:pPr>
              <w:spacing w:line="360" w:lineRule="auto"/>
              <w:jc w:val="center"/>
              <w:rPr>
                <w:del w:id="152" w:author="Kayla Godfrey" w:date="2025-03-27T18:31:00Z"/>
                <w:szCs w:val="24"/>
              </w:rPr>
            </w:pPr>
            <w:del w:id="153" w:author="Kayla Godfrey" w:date="2025-03-27T18:31:00Z">
              <w:r w:rsidRPr="00AA6DC6" w:rsidDel="004B17CD">
                <w:rPr>
                  <w:szCs w:val="24"/>
                </w:rPr>
                <w:delText>PEN-FAST Score</w:delText>
              </w:r>
            </w:del>
          </w:p>
        </w:tc>
        <w:tc>
          <w:tcPr>
            <w:tcW w:w="1996" w:type="dxa"/>
            <w:vAlign w:val="center"/>
          </w:tcPr>
          <w:p w14:paraId="19F41FA7" w14:textId="5BF2CC61"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54" w:author="Kayla Godfrey" w:date="2025-03-27T18:31:00Z"/>
                <w:szCs w:val="24"/>
              </w:rPr>
            </w:pPr>
            <w:del w:id="155" w:author="Kayla Godfrey" w:date="2025-03-27T18:31:00Z">
              <w:r w:rsidRPr="00AA6DC6" w:rsidDel="004B17CD">
                <w:rPr>
                  <w:szCs w:val="24"/>
                </w:rPr>
                <w:delText>5 (High Risk)</w:delText>
              </w:r>
            </w:del>
          </w:p>
        </w:tc>
        <w:tc>
          <w:tcPr>
            <w:tcW w:w="1997" w:type="dxa"/>
            <w:vAlign w:val="center"/>
          </w:tcPr>
          <w:p w14:paraId="456EF9FF" w14:textId="2B3DB094"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56" w:author="Kayla Godfrey" w:date="2025-03-27T18:31:00Z"/>
                <w:szCs w:val="24"/>
              </w:rPr>
            </w:pPr>
            <w:del w:id="157" w:author="Kayla Godfrey" w:date="2025-03-27T18:31:00Z">
              <w:r w:rsidRPr="00AA6DC6" w:rsidDel="004B17CD">
                <w:rPr>
                  <w:szCs w:val="24"/>
                </w:rPr>
                <w:delText>1 (Low Risk)</w:delText>
              </w:r>
            </w:del>
          </w:p>
        </w:tc>
        <w:tc>
          <w:tcPr>
            <w:tcW w:w="1997" w:type="dxa"/>
            <w:vAlign w:val="center"/>
          </w:tcPr>
          <w:p w14:paraId="4D798B8B" w14:textId="73A67C43"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58" w:author="Kayla Godfrey" w:date="2025-03-27T18:31:00Z"/>
                <w:szCs w:val="24"/>
              </w:rPr>
            </w:pPr>
            <w:del w:id="159" w:author="Kayla Godfrey" w:date="2025-03-27T18:31:00Z">
              <w:r w:rsidRPr="00AA6DC6" w:rsidDel="004B17CD">
                <w:rPr>
                  <w:szCs w:val="24"/>
                </w:rPr>
                <w:delText>3 (Moderate Risk)</w:delText>
              </w:r>
            </w:del>
          </w:p>
        </w:tc>
        <w:tc>
          <w:tcPr>
            <w:tcW w:w="1997" w:type="dxa"/>
            <w:vAlign w:val="center"/>
          </w:tcPr>
          <w:p w14:paraId="05B6B742" w14:textId="14EFD5E8"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60" w:author="Kayla Godfrey" w:date="2025-03-27T18:31:00Z"/>
                <w:szCs w:val="24"/>
              </w:rPr>
            </w:pPr>
            <w:del w:id="161" w:author="Kayla Godfrey" w:date="2025-03-27T18:31:00Z">
              <w:r w:rsidRPr="00AA6DC6" w:rsidDel="004B17CD">
                <w:rPr>
                  <w:rFonts w:cstheme="minorHAnsi"/>
                  <w:szCs w:val="24"/>
                </w:rPr>
                <w:delText>5 (high risk)</w:delText>
              </w:r>
            </w:del>
          </w:p>
        </w:tc>
        <w:tc>
          <w:tcPr>
            <w:tcW w:w="1997" w:type="dxa"/>
            <w:vAlign w:val="center"/>
          </w:tcPr>
          <w:p w14:paraId="2178C8DE" w14:textId="750B6057"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62" w:author="Kayla Godfrey" w:date="2025-03-27T18:31:00Z"/>
                <w:szCs w:val="24"/>
              </w:rPr>
            </w:pPr>
            <w:del w:id="163" w:author="Kayla Godfrey" w:date="2025-03-27T18:31:00Z">
              <w:r w:rsidRPr="00AA6DC6" w:rsidDel="004B17CD">
                <w:rPr>
                  <w:rFonts w:cstheme="minorHAnsi"/>
                  <w:szCs w:val="24"/>
                </w:rPr>
                <w:delText>0 (low risk)</w:delText>
              </w:r>
            </w:del>
          </w:p>
        </w:tc>
        <w:tc>
          <w:tcPr>
            <w:tcW w:w="1997" w:type="dxa"/>
            <w:vAlign w:val="center"/>
          </w:tcPr>
          <w:p w14:paraId="3FCB0751" w14:textId="4E0D336A" w:rsidR="0097029E" w:rsidRPr="00AA6DC6" w:rsidDel="004B17CD" w:rsidRDefault="0097029E"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64" w:author="Kayla Godfrey" w:date="2025-03-27T18:31:00Z"/>
                <w:szCs w:val="24"/>
              </w:rPr>
            </w:pPr>
            <w:del w:id="165" w:author="Kayla Godfrey" w:date="2025-03-27T18:31:00Z">
              <w:r w:rsidRPr="00AA6DC6" w:rsidDel="004B17CD">
                <w:rPr>
                  <w:rFonts w:cstheme="minorHAnsi"/>
                  <w:szCs w:val="24"/>
                </w:rPr>
                <w:delText>3 (moderate risk)</w:delText>
              </w:r>
            </w:del>
          </w:p>
        </w:tc>
      </w:tr>
      <w:tr w:rsidR="0097029E" w:rsidRPr="00AA6DC6" w:rsidDel="004B17CD" w14:paraId="7B16FDAB" w14:textId="0F6F65BD" w:rsidTr="00467844">
        <w:trPr>
          <w:cnfStyle w:val="000000100000" w:firstRow="0" w:lastRow="0" w:firstColumn="0" w:lastColumn="0" w:oddVBand="0" w:evenVBand="0" w:oddHBand="1" w:evenHBand="0" w:firstRowFirstColumn="0" w:firstRowLastColumn="0" w:lastRowFirstColumn="0" w:lastRowLastColumn="0"/>
          <w:del w:id="166"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3E16ECCF" w14:textId="4B810DC9" w:rsidR="0097029E" w:rsidRPr="00AA6DC6" w:rsidDel="004B17CD" w:rsidRDefault="0097029E" w:rsidP="00467844">
            <w:pPr>
              <w:spacing w:line="360" w:lineRule="auto"/>
              <w:jc w:val="center"/>
              <w:rPr>
                <w:del w:id="167" w:author="Kayla Godfrey" w:date="2025-03-27T18:31:00Z"/>
                <w:szCs w:val="24"/>
              </w:rPr>
            </w:pPr>
            <w:del w:id="168" w:author="Kayla Godfrey" w:date="2025-03-27T18:31:00Z">
              <w:r w:rsidRPr="00AA6DC6" w:rsidDel="004B17CD">
                <w:rPr>
                  <w:szCs w:val="24"/>
                </w:rPr>
                <w:delText>Testing Completed</w:delText>
              </w:r>
            </w:del>
          </w:p>
        </w:tc>
        <w:tc>
          <w:tcPr>
            <w:tcW w:w="1996" w:type="dxa"/>
            <w:vAlign w:val="center"/>
          </w:tcPr>
          <w:p w14:paraId="10878769" w14:textId="1F63159E"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69" w:author="Kayla Godfrey" w:date="2025-03-27T18:31:00Z"/>
                <w:szCs w:val="24"/>
              </w:rPr>
            </w:pPr>
            <w:del w:id="170" w:author="Kayla Godfrey" w:date="2025-03-27T18:31:00Z">
              <w:r w:rsidRPr="00AA6DC6" w:rsidDel="004B17CD">
                <w:rPr>
                  <w:szCs w:val="24"/>
                </w:rPr>
                <w:delText xml:space="preserve">PST and subsequent amoxicillin 500 mg oral challenge with planned 30 minute observation; kept </w:delText>
              </w:r>
              <w:r w:rsidRPr="00AA6DC6" w:rsidDel="004B17CD">
                <w:rPr>
                  <w:szCs w:val="24"/>
                </w:rPr>
                <w:lastRenderedPageBreak/>
                <w:delText>for an additional 30 minutes</w:delText>
              </w:r>
            </w:del>
          </w:p>
        </w:tc>
        <w:tc>
          <w:tcPr>
            <w:tcW w:w="1997" w:type="dxa"/>
            <w:vAlign w:val="center"/>
          </w:tcPr>
          <w:p w14:paraId="3A628230" w14:textId="575E789A"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71" w:author="Kayla Godfrey" w:date="2025-03-27T18:31:00Z"/>
                <w:szCs w:val="24"/>
              </w:rPr>
            </w:pPr>
            <w:del w:id="172" w:author="Kayla Godfrey" w:date="2025-03-27T18:31:00Z">
              <w:r w:rsidRPr="00AA6DC6" w:rsidDel="004B17CD">
                <w:rPr>
                  <w:szCs w:val="24"/>
                </w:rPr>
                <w:lastRenderedPageBreak/>
                <w:delText xml:space="preserve">Amoxicillin 500 mg oral direct challenge with planned 1 hour observation; kept </w:delText>
              </w:r>
              <w:r w:rsidRPr="00AA6DC6" w:rsidDel="004B17CD">
                <w:rPr>
                  <w:szCs w:val="24"/>
                </w:rPr>
                <w:lastRenderedPageBreak/>
                <w:delText>for additional 30 minutes</w:delText>
              </w:r>
            </w:del>
          </w:p>
        </w:tc>
        <w:tc>
          <w:tcPr>
            <w:tcW w:w="1997" w:type="dxa"/>
            <w:vAlign w:val="center"/>
          </w:tcPr>
          <w:p w14:paraId="70294A5E" w14:textId="2D74D2D2"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73" w:author="Kayla Godfrey" w:date="2025-03-27T18:31:00Z"/>
                <w:szCs w:val="24"/>
              </w:rPr>
            </w:pPr>
            <w:del w:id="174" w:author="Kayla Godfrey" w:date="2025-03-27T18:31:00Z">
              <w:r w:rsidRPr="00AA6DC6" w:rsidDel="004B17CD">
                <w:rPr>
                  <w:szCs w:val="24"/>
                </w:rPr>
                <w:lastRenderedPageBreak/>
                <w:delText xml:space="preserve">Amoxicillin 500 mg oral direct challenge with 1 hour observation; kept for additional 30 minutes due to </w:delText>
              </w:r>
              <w:r w:rsidRPr="00AA6DC6" w:rsidDel="004B17CD">
                <w:rPr>
                  <w:szCs w:val="24"/>
                </w:rPr>
                <w:lastRenderedPageBreak/>
                <w:delText>abdominal cramping</w:delText>
              </w:r>
            </w:del>
          </w:p>
        </w:tc>
        <w:tc>
          <w:tcPr>
            <w:tcW w:w="1997" w:type="dxa"/>
            <w:vAlign w:val="center"/>
          </w:tcPr>
          <w:p w14:paraId="5D92102D" w14:textId="2A00E7D9"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75" w:author="Kayla Godfrey" w:date="2025-03-27T18:31:00Z"/>
                <w:szCs w:val="24"/>
              </w:rPr>
            </w:pPr>
            <w:del w:id="176" w:author="Kayla Godfrey" w:date="2025-03-27T18:31:00Z">
              <w:r w:rsidDel="004B17CD">
                <w:rPr>
                  <w:szCs w:val="24"/>
                </w:rPr>
                <w:lastRenderedPageBreak/>
                <w:delText>PST only</w:delText>
              </w:r>
            </w:del>
          </w:p>
        </w:tc>
        <w:tc>
          <w:tcPr>
            <w:tcW w:w="1997" w:type="dxa"/>
            <w:vAlign w:val="center"/>
          </w:tcPr>
          <w:p w14:paraId="4E15C5A0" w14:textId="2F895A33"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77" w:author="Kayla Godfrey" w:date="2025-03-27T18:31:00Z"/>
                <w:szCs w:val="24"/>
              </w:rPr>
            </w:pPr>
            <w:del w:id="178" w:author="Kayla Godfrey" w:date="2025-03-27T18:31:00Z">
              <w:r w:rsidDel="004B17CD">
                <w:rPr>
                  <w:szCs w:val="24"/>
                </w:rPr>
                <w:delText>PST only</w:delText>
              </w:r>
            </w:del>
          </w:p>
        </w:tc>
        <w:tc>
          <w:tcPr>
            <w:tcW w:w="1997" w:type="dxa"/>
            <w:vAlign w:val="center"/>
          </w:tcPr>
          <w:p w14:paraId="1AA10697" w14:textId="5AC9EBFE" w:rsidR="0097029E" w:rsidRPr="00AA6DC6" w:rsidDel="004B17CD" w:rsidRDefault="0097029E"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179" w:author="Kayla Godfrey" w:date="2025-03-27T18:31:00Z"/>
                <w:szCs w:val="24"/>
              </w:rPr>
            </w:pPr>
            <w:del w:id="180" w:author="Kayla Godfrey" w:date="2025-03-27T18:31:00Z">
              <w:r w:rsidDel="004B17CD">
                <w:rPr>
                  <w:szCs w:val="24"/>
                </w:rPr>
                <w:delText>PST only</w:delText>
              </w:r>
            </w:del>
          </w:p>
        </w:tc>
      </w:tr>
      <w:tr w:rsidR="00370BDA" w:rsidRPr="00AA6DC6" w:rsidDel="004B17CD" w14:paraId="7C18859F" w14:textId="6F3943EE" w:rsidTr="00467844">
        <w:trPr>
          <w:del w:id="181"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3C0E7D56" w14:textId="47E45FE0" w:rsidR="00370BDA" w:rsidRPr="00AA6DC6" w:rsidDel="004B17CD" w:rsidRDefault="00370BDA" w:rsidP="00467844">
            <w:pPr>
              <w:spacing w:line="360" w:lineRule="auto"/>
              <w:jc w:val="center"/>
              <w:rPr>
                <w:del w:id="182" w:author="Kayla Godfrey" w:date="2025-03-27T18:31:00Z"/>
                <w:szCs w:val="24"/>
              </w:rPr>
            </w:pPr>
            <w:del w:id="183" w:author="Kayla Godfrey" w:date="2025-03-27T18:31:00Z">
              <w:r w:rsidRPr="00AA6DC6" w:rsidDel="004B17CD">
                <w:rPr>
                  <w:szCs w:val="24"/>
                </w:rPr>
                <w:delText>Results of PST</w:delText>
              </w:r>
            </w:del>
          </w:p>
        </w:tc>
        <w:tc>
          <w:tcPr>
            <w:tcW w:w="1996" w:type="dxa"/>
            <w:vAlign w:val="center"/>
          </w:tcPr>
          <w:p w14:paraId="12EB1B98" w14:textId="4EBB0954" w:rsidR="00370BDA" w:rsidRPr="00AA6DC6" w:rsidDel="004B17CD" w:rsidRDefault="00370BDA"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84" w:author="Kayla Godfrey" w:date="2025-03-27T18:31:00Z"/>
                <w:szCs w:val="24"/>
              </w:rPr>
            </w:pPr>
            <w:del w:id="185" w:author="Kayla Godfrey" w:date="2025-03-27T18:31:00Z">
              <w:r w:rsidRPr="00AA6DC6" w:rsidDel="004B17CD">
                <w:rPr>
                  <w:szCs w:val="24"/>
                </w:rPr>
                <w:delText>Negative</w:delText>
              </w:r>
            </w:del>
          </w:p>
        </w:tc>
        <w:tc>
          <w:tcPr>
            <w:tcW w:w="1997" w:type="dxa"/>
            <w:vAlign w:val="center"/>
          </w:tcPr>
          <w:p w14:paraId="608E5768" w14:textId="5A207714" w:rsidR="00370BDA" w:rsidRPr="00AA6DC6" w:rsidDel="004B17CD" w:rsidRDefault="00370BDA"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86" w:author="Kayla Godfrey" w:date="2025-03-27T18:31:00Z"/>
                <w:szCs w:val="24"/>
              </w:rPr>
            </w:pPr>
            <w:del w:id="187" w:author="Kayla Godfrey" w:date="2025-03-27T18:31:00Z">
              <w:r w:rsidRPr="00AA6DC6" w:rsidDel="004B17CD">
                <w:rPr>
                  <w:szCs w:val="24"/>
                </w:rPr>
                <w:delText>N/A</w:delText>
              </w:r>
            </w:del>
          </w:p>
        </w:tc>
        <w:tc>
          <w:tcPr>
            <w:tcW w:w="1997" w:type="dxa"/>
            <w:vAlign w:val="center"/>
          </w:tcPr>
          <w:p w14:paraId="4FBC0BAB" w14:textId="516EFE4E" w:rsidR="00370BDA" w:rsidRPr="00AA6DC6" w:rsidDel="004B17CD" w:rsidRDefault="00370BDA"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188" w:author="Kayla Godfrey" w:date="2025-03-27T18:31:00Z"/>
                <w:szCs w:val="24"/>
              </w:rPr>
            </w:pPr>
            <w:del w:id="189" w:author="Kayla Godfrey" w:date="2025-03-27T18:31:00Z">
              <w:r w:rsidRPr="00AA6DC6" w:rsidDel="004B17CD">
                <w:rPr>
                  <w:szCs w:val="24"/>
                </w:rPr>
                <w:delText>N/A</w:delText>
              </w:r>
            </w:del>
          </w:p>
        </w:tc>
        <w:tc>
          <w:tcPr>
            <w:tcW w:w="1997" w:type="dxa"/>
            <w:vAlign w:val="center"/>
          </w:tcPr>
          <w:p w14:paraId="482D35EF" w14:textId="79D1EF47" w:rsidR="00370BDA" w:rsidRPr="00AA6DC6" w:rsidDel="004B17CD" w:rsidRDefault="00370BDA" w:rsidP="00467844">
            <w:pPr>
              <w:spacing w:line="360" w:lineRule="auto"/>
              <w:cnfStyle w:val="000000000000" w:firstRow="0" w:lastRow="0" w:firstColumn="0" w:lastColumn="0" w:oddVBand="0" w:evenVBand="0" w:oddHBand="0" w:evenHBand="0" w:firstRowFirstColumn="0" w:firstRowLastColumn="0" w:lastRowFirstColumn="0" w:lastRowLastColumn="0"/>
              <w:rPr>
                <w:del w:id="190" w:author="Kayla Godfrey" w:date="2025-03-27T18:31:00Z"/>
                <w:rFonts w:cstheme="minorHAnsi"/>
                <w:szCs w:val="24"/>
              </w:rPr>
            </w:pPr>
            <w:del w:id="191" w:author="Kayla Godfrey" w:date="2025-03-27T18:31:00Z">
              <w:r w:rsidRPr="00AA6DC6" w:rsidDel="004B17CD">
                <w:rPr>
                  <w:rFonts w:cstheme="minorHAnsi"/>
                  <w:szCs w:val="24"/>
                </w:rPr>
                <w:delText>Prick Testing</w:delText>
              </w:r>
            </w:del>
          </w:p>
          <w:p w14:paraId="097AF495" w14:textId="67547CA0" w:rsidR="00370BDA" w:rsidRPr="00A46F20" w:rsidDel="004B17CD" w:rsidRDefault="00370BDA" w:rsidP="007B2405">
            <w:pPr>
              <w:pStyle w:val="ListParagraph"/>
              <w:numPr>
                <w:ilvl w:val="0"/>
                <w:numId w:val="2"/>
              </w:numPr>
              <w:spacing w:line="360" w:lineRule="auto"/>
              <w:ind w:left="301" w:hanging="199"/>
              <w:cnfStyle w:val="000000000000" w:firstRow="0" w:lastRow="0" w:firstColumn="0" w:lastColumn="0" w:oddVBand="0" w:evenVBand="0" w:oddHBand="0" w:evenHBand="0" w:firstRowFirstColumn="0" w:firstRowLastColumn="0" w:lastRowFirstColumn="0" w:lastRowLastColumn="0"/>
              <w:rPr>
                <w:del w:id="192" w:author="Kayla Godfrey" w:date="2025-03-27T18:31:00Z"/>
                <w:rFonts w:cstheme="minorHAnsi"/>
                <w:sz w:val="20"/>
                <w:szCs w:val="20"/>
              </w:rPr>
            </w:pPr>
            <w:del w:id="193" w:author="Kayla Godfrey" w:date="2025-03-27T18:31:00Z">
              <w:r w:rsidRPr="00A46F20" w:rsidDel="004B17CD">
                <w:rPr>
                  <w:rFonts w:cstheme="minorHAnsi"/>
                  <w:sz w:val="20"/>
                  <w:szCs w:val="20"/>
                </w:rPr>
                <w:delText>Pre-Pen: positive</w:delText>
              </w:r>
            </w:del>
          </w:p>
          <w:p w14:paraId="405B2EC5" w14:textId="777D4D98" w:rsidR="00370BDA" w:rsidRPr="00AA6DC6" w:rsidDel="004B17CD" w:rsidRDefault="00370BDA" w:rsidP="00A46F20">
            <w:pPr>
              <w:pStyle w:val="ListParagraph"/>
              <w:numPr>
                <w:ilvl w:val="0"/>
                <w:numId w:val="2"/>
              </w:numPr>
              <w:spacing w:line="360" w:lineRule="auto"/>
              <w:ind w:left="301" w:hanging="199"/>
              <w:cnfStyle w:val="000000000000" w:firstRow="0" w:lastRow="0" w:firstColumn="0" w:lastColumn="0" w:oddVBand="0" w:evenVBand="0" w:oddHBand="0" w:evenHBand="0" w:firstRowFirstColumn="0" w:firstRowLastColumn="0" w:lastRowFirstColumn="0" w:lastRowLastColumn="0"/>
              <w:rPr>
                <w:del w:id="194" w:author="Kayla Godfrey" w:date="2025-03-27T18:31:00Z"/>
                <w:szCs w:val="24"/>
              </w:rPr>
            </w:pPr>
            <w:del w:id="195" w:author="Kayla Godfrey" w:date="2025-03-27T18:31:00Z">
              <w:r w:rsidRPr="00AC25D4" w:rsidDel="004B17CD">
                <w:rPr>
                  <w:rFonts w:cstheme="minorHAnsi"/>
                  <w:sz w:val="20"/>
                  <w:szCs w:val="20"/>
                </w:rPr>
                <w:delText>Penicillin G: negative</w:delText>
              </w:r>
            </w:del>
          </w:p>
        </w:tc>
        <w:tc>
          <w:tcPr>
            <w:tcW w:w="1997" w:type="dxa"/>
            <w:vAlign w:val="center"/>
          </w:tcPr>
          <w:p w14:paraId="6FE55056" w14:textId="099C468B" w:rsidR="00370BDA" w:rsidRPr="00AA6DC6" w:rsidDel="004B17CD" w:rsidRDefault="00370BDA" w:rsidP="00467844">
            <w:pPr>
              <w:spacing w:line="360" w:lineRule="auto"/>
              <w:cnfStyle w:val="000000000000" w:firstRow="0" w:lastRow="0" w:firstColumn="0" w:lastColumn="0" w:oddVBand="0" w:evenVBand="0" w:oddHBand="0" w:evenHBand="0" w:firstRowFirstColumn="0" w:firstRowLastColumn="0" w:lastRowFirstColumn="0" w:lastRowLastColumn="0"/>
              <w:rPr>
                <w:del w:id="196" w:author="Kayla Godfrey" w:date="2025-03-27T18:31:00Z"/>
                <w:rFonts w:cstheme="minorHAnsi"/>
                <w:szCs w:val="24"/>
              </w:rPr>
            </w:pPr>
            <w:del w:id="197" w:author="Kayla Godfrey" w:date="2025-03-27T18:31:00Z">
              <w:r w:rsidRPr="00AA6DC6" w:rsidDel="004B17CD">
                <w:rPr>
                  <w:rFonts w:cstheme="minorHAnsi"/>
                  <w:szCs w:val="24"/>
                </w:rPr>
                <w:delText>Prick Testing</w:delText>
              </w:r>
            </w:del>
          </w:p>
          <w:p w14:paraId="4B47EE0D" w14:textId="173832B5" w:rsidR="00370BDA" w:rsidRPr="00A46F20" w:rsidDel="004B17CD" w:rsidRDefault="00370BDA" w:rsidP="00A46F20">
            <w:pPr>
              <w:pStyle w:val="ListParagraph"/>
              <w:numPr>
                <w:ilvl w:val="0"/>
                <w:numId w:val="2"/>
              </w:numPr>
              <w:spacing w:line="360" w:lineRule="auto"/>
              <w:ind w:left="301" w:hanging="199"/>
              <w:cnfStyle w:val="000000000000" w:firstRow="0" w:lastRow="0" w:firstColumn="0" w:lastColumn="0" w:oddVBand="0" w:evenVBand="0" w:oddHBand="0" w:evenHBand="0" w:firstRowFirstColumn="0" w:firstRowLastColumn="0" w:lastRowFirstColumn="0" w:lastRowLastColumn="0"/>
              <w:rPr>
                <w:del w:id="198" w:author="Kayla Godfrey" w:date="2025-03-27T18:31:00Z"/>
                <w:rFonts w:cstheme="minorHAnsi"/>
                <w:sz w:val="20"/>
                <w:szCs w:val="20"/>
              </w:rPr>
            </w:pPr>
            <w:del w:id="199" w:author="Kayla Godfrey" w:date="2025-03-27T18:31:00Z">
              <w:r w:rsidRPr="00A46F20" w:rsidDel="004B17CD">
                <w:rPr>
                  <w:rFonts w:cstheme="minorHAnsi"/>
                  <w:sz w:val="20"/>
                  <w:szCs w:val="20"/>
                </w:rPr>
                <w:delText>Pre-Pen: negative</w:delText>
              </w:r>
            </w:del>
          </w:p>
          <w:p w14:paraId="756F19DC" w14:textId="69E55B36" w:rsidR="00370BDA" w:rsidRPr="00AA6DC6" w:rsidDel="004B17CD" w:rsidRDefault="00370BDA" w:rsidP="00A46F20">
            <w:pPr>
              <w:pStyle w:val="ListParagraph"/>
              <w:numPr>
                <w:ilvl w:val="0"/>
                <w:numId w:val="2"/>
              </w:numPr>
              <w:spacing w:line="360" w:lineRule="auto"/>
              <w:ind w:left="301" w:hanging="199"/>
              <w:cnfStyle w:val="000000000000" w:firstRow="0" w:lastRow="0" w:firstColumn="0" w:lastColumn="0" w:oddVBand="0" w:evenVBand="0" w:oddHBand="0" w:evenHBand="0" w:firstRowFirstColumn="0" w:firstRowLastColumn="0" w:lastRowFirstColumn="0" w:lastRowLastColumn="0"/>
              <w:rPr>
                <w:del w:id="200" w:author="Kayla Godfrey" w:date="2025-03-27T18:31:00Z"/>
                <w:szCs w:val="24"/>
              </w:rPr>
            </w:pPr>
            <w:del w:id="201" w:author="Kayla Godfrey" w:date="2025-03-27T18:31:00Z">
              <w:r w:rsidRPr="00A46F20" w:rsidDel="004B17CD">
                <w:rPr>
                  <w:rFonts w:cstheme="minorHAnsi"/>
                  <w:sz w:val="20"/>
                  <w:szCs w:val="20"/>
                </w:rPr>
                <w:delText>Penicillin G: positive</w:delText>
              </w:r>
            </w:del>
          </w:p>
        </w:tc>
        <w:tc>
          <w:tcPr>
            <w:tcW w:w="1997" w:type="dxa"/>
            <w:vAlign w:val="center"/>
          </w:tcPr>
          <w:p w14:paraId="6850F31F" w14:textId="715DB9A4" w:rsidR="00370BDA" w:rsidRPr="00AA6DC6" w:rsidDel="004B17CD" w:rsidRDefault="00370BDA" w:rsidP="00467844">
            <w:pPr>
              <w:spacing w:line="360" w:lineRule="auto"/>
              <w:cnfStyle w:val="000000000000" w:firstRow="0" w:lastRow="0" w:firstColumn="0" w:lastColumn="0" w:oddVBand="0" w:evenVBand="0" w:oddHBand="0" w:evenHBand="0" w:firstRowFirstColumn="0" w:firstRowLastColumn="0" w:lastRowFirstColumn="0" w:lastRowLastColumn="0"/>
              <w:rPr>
                <w:del w:id="202" w:author="Kayla Godfrey" w:date="2025-03-27T18:31:00Z"/>
                <w:rFonts w:cstheme="minorHAnsi"/>
                <w:szCs w:val="24"/>
              </w:rPr>
            </w:pPr>
            <w:del w:id="203" w:author="Kayla Godfrey" w:date="2025-03-27T18:31:00Z">
              <w:r w:rsidRPr="00AA6DC6" w:rsidDel="004B17CD">
                <w:rPr>
                  <w:rFonts w:cstheme="minorHAnsi"/>
                  <w:szCs w:val="24"/>
                </w:rPr>
                <w:delText>Prick Testing</w:delText>
              </w:r>
            </w:del>
          </w:p>
          <w:p w14:paraId="048BE81F" w14:textId="4344FB11" w:rsidR="00370BDA" w:rsidRPr="00A46F20" w:rsidDel="004B17CD" w:rsidRDefault="00370BDA" w:rsidP="00A46F20">
            <w:pPr>
              <w:pStyle w:val="ListParagraph"/>
              <w:numPr>
                <w:ilvl w:val="0"/>
                <w:numId w:val="2"/>
              </w:numPr>
              <w:spacing w:line="360" w:lineRule="auto"/>
              <w:ind w:left="301" w:hanging="199"/>
              <w:cnfStyle w:val="000000000000" w:firstRow="0" w:lastRow="0" w:firstColumn="0" w:lastColumn="0" w:oddVBand="0" w:evenVBand="0" w:oddHBand="0" w:evenHBand="0" w:firstRowFirstColumn="0" w:firstRowLastColumn="0" w:lastRowFirstColumn="0" w:lastRowLastColumn="0"/>
              <w:rPr>
                <w:del w:id="204" w:author="Kayla Godfrey" w:date="2025-03-27T18:31:00Z"/>
                <w:rFonts w:cstheme="minorHAnsi"/>
                <w:sz w:val="20"/>
                <w:szCs w:val="20"/>
              </w:rPr>
            </w:pPr>
            <w:del w:id="205" w:author="Kayla Godfrey" w:date="2025-03-27T18:31:00Z">
              <w:r w:rsidRPr="00A46F20" w:rsidDel="004B17CD">
                <w:rPr>
                  <w:rFonts w:cstheme="minorHAnsi"/>
                  <w:sz w:val="20"/>
                  <w:szCs w:val="20"/>
                </w:rPr>
                <w:delText>Pre-Pen: negative</w:delText>
              </w:r>
            </w:del>
          </w:p>
          <w:p w14:paraId="0654AA68" w14:textId="3B41B7A3" w:rsidR="00370BDA" w:rsidRPr="00A46F20" w:rsidDel="004B17CD" w:rsidRDefault="00370BDA" w:rsidP="00A46F20">
            <w:pPr>
              <w:pStyle w:val="ListParagraph"/>
              <w:numPr>
                <w:ilvl w:val="0"/>
                <w:numId w:val="2"/>
              </w:numPr>
              <w:spacing w:line="360" w:lineRule="auto"/>
              <w:ind w:left="301" w:hanging="199"/>
              <w:cnfStyle w:val="000000000000" w:firstRow="0" w:lastRow="0" w:firstColumn="0" w:lastColumn="0" w:oddVBand="0" w:evenVBand="0" w:oddHBand="0" w:evenHBand="0" w:firstRowFirstColumn="0" w:firstRowLastColumn="0" w:lastRowFirstColumn="0" w:lastRowLastColumn="0"/>
              <w:rPr>
                <w:del w:id="206" w:author="Kayla Godfrey" w:date="2025-03-27T18:31:00Z"/>
                <w:rFonts w:cstheme="minorHAnsi"/>
                <w:sz w:val="20"/>
                <w:szCs w:val="20"/>
              </w:rPr>
            </w:pPr>
            <w:del w:id="207" w:author="Kayla Godfrey" w:date="2025-03-27T18:31:00Z">
              <w:r w:rsidRPr="00A46F20" w:rsidDel="004B17CD">
                <w:rPr>
                  <w:rFonts w:cstheme="minorHAnsi"/>
                  <w:sz w:val="20"/>
                  <w:szCs w:val="20"/>
                </w:rPr>
                <w:delText>Penicillin G: negative</w:delText>
              </w:r>
            </w:del>
          </w:p>
          <w:p w14:paraId="791A13A5" w14:textId="47B7B31F" w:rsidR="00370BDA" w:rsidRPr="000B16AE" w:rsidDel="004B17CD" w:rsidRDefault="00370BDA" w:rsidP="00467844">
            <w:pPr>
              <w:cnfStyle w:val="000000000000" w:firstRow="0" w:lastRow="0" w:firstColumn="0" w:lastColumn="0" w:oddVBand="0" w:evenVBand="0" w:oddHBand="0" w:evenHBand="0" w:firstRowFirstColumn="0" w:firstRowLastColumn="0" w:lastRowFirstColumn="0" w:lastRowLastColumn="0"/>
              <w:rPr>
                <w:del w:id="208" w:author="Kayla Godfrey" w:date="2025-03-27T18:31:00Z"/>
                <w:kern w:val="2"/>
                <w:sz w:val="16"/>
                <w:szCs w:val="16"/>
                <w14:ligatures w14:val="standardContextual"/>
              </w:rPr>
            </w:pPr>
            <w:del w:id="209" w:author="Kayla Godfrey" w:date="2025-03-27T18:31:00Z">
              <w:r w:rsidRPr="00AA6DC6" w:rsidDel="004B17CD">
                <w:rPr>
                  <w:rFonts w:cstheme="minorHAnsi"/>
                  <w:szCs w:val="24"/>
                </w:rPr>
                <w:delText>Intradermal Testing</w:delText>
              </w:r>
              <w:r w:rsidR="000B16AE" w:rsidRPr="000B16AE" w:rsidDel="004B17CD">
                <w:rPr>
                  <w:sz w:val="16"/>
                  <w:szCs w:val="16"/>
                </w:rPr>
                <w:delText>†</w:delText>
              </w:r>
            </w:del>
          </w:p>
          <w:p w14:paraId="7870A629" w14:textId="073207E5" w:rsidR="00370BDA" w:rsidRPr="00A46F20" w:rsidDel="004B17CD" w:rsidRDefault="00370BDA" w:rsidP="00A46F20">
            <w:pPr>
              <w:pStyle w:val="ListParagraph"/>
              <w:numPr>
                <w:ilvl w:val="0"/>
                <w:numId w:val="2"/>
              </w:numPr>
              <w:spacing w:line="360" w:lineRule="auto"/>
              <w:ind w:left="301" w:hanging="199"/>
              <w:cnfStyle w:val="000000000000" w:firstRow="0" w:lastRow="0" w:firstColumn="0" w:lastColumn="0" w:oddVBand="0" w:evenVBand="0" w:oddHBand="0" w:evenHBand="0" w:firstRowFirstColumn="0" w:firstRowLastColumn="0" w:lastRowFirstColumn="0" w:lastRowLastColumn="0"/>
              <w:rPr>
                <w:del w:id="210" w:author="Kayla Godfrey" w:date="2025-03-27T18:31:00Z"/>
                <w:rFonts w:cstheme="minorHAnsi"/>
                <w:sz w:val="20"/>
                <w:szCs w:val="20"/>
              </w:rPr>
            </w:pPr>
            <w:del w:id="211" w:author="Kayla Godfrey" w:date="2025-03-27T18:31:00Z">
              <w:r w:rsidRPr="00A46F20" w:rsidDel="004B17CD">
                <w:rPr>
                  <w:rFonts w:cstheme="minorHAnsi"/>
                  <w:sz w:val="20"/>
                  <w:szCs w:val="20"/>
                </w:rPr>
                <w:delText>Pre-Pen: positive</w:delText>
              </w:r>
            </w:del>
          </w:p>
          <w:p w14:paraId="5D7F18B3" w14:textId="74836151" w:rsidR="00370BDA" w:rsidRPr="00AA6DC6" w:rsidDel="004B17CD" w:rsidRDefault="00370BDA" w:rsidP="00A46F20">
            <w:pPr>
              <w:pStyle w:val="ListParagraph"/>
              <w:numPr>
                <w:ilvl w:val="0"/>
                <w:numId w:val="2"/>
              </w:numPr>
              <w:spacing w:line="360" w:lineRule="auto"/>
              <w:ind w:left="301" w:hanging="199"/>
              <w:cnfStyle w:val="000000000000" w:firstRow="0" w:lastRow="0" w:firstColumn="0" w:lastColumn="0" w:oddVBand="0" w:evenVBand="0" w:oddHBand="0" w:evenHBand="0" w:firstRowFirstColumn="0" w:firstRowLastColumn="0" w:lastRowFirstColumn="0" w:lastRowLastColumn="0"/>
              <w:rPr>
                <w:del w:id="212" w:author="Kayla Godfrey" w:date="2025-03-27T18:31:00Z"/>
                <w:szCs w:val="24"/>
              </w:rPr>
            </w:pPr>
            <w:del w:id="213" w:author="Kayla Godfrey" w:date="2025-03-27T18:31:00Z">
              <w:r w:rsidRPr="00A46F20" w:rsidDel="004B17CD">
                <w:rPr>
                  <w:rFonts w:cstheme="minorHAnsi"/>
                  <w:sz w:val="20"/>
                  <w:szCs w:val="20"/>
                </w:rPr>
                <w:delText>Penicillin G: negative</w:delText>
              </w:r>
            </w:del>
          </w:p>
        </w:tc>
      </w:tr>
      <w:tr w:rsidR="00370BDA" w:rsidRPr="00AA6DC6" w:rsidDel="004B17CD" w14:paraId="34DB1424" w14:textId="3813B449" w:rsidTr="00467844">
        <w:trPr>
          <w:cnfStyle w:val="000000100000" w:firstRow="0" w:lastRow="0" w:firstColumn="0" w:lastColumn="0" w:oddVBand="0" w:evenVBand="0" w:oddHBand="1" w:evenHBand="0" w:firstRowFirstColumn="0" w:firstRowLastColumn="0" w:lastRowFirstColumn="0" w:lastRowLastColumn="0"/>
          <w:del w:id="214"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53CB112F" w14:textId="47FEDC3C" w:rsidR="00370BDA" w:rsidRPr="00AA6DC6" w:rsidDel="004B17CD" w:rsidRDefault="00370BDA" w:rsidP="00467844">
            <w:pPr>
              <w:spacing w:line="360" w:lineRule="auto"/>
              <w:jc w:val="center"/>
              <w:rPr>
                <w:del w:id="215" w:author="Kayla Godfrey" w:date="2025-03-27T18:31:00Z"/>
                <w:szCs w:val="24"/>
              </w:rPr>
            </w:pPr>
            <w:del w:id="216" w:author="Kayla Godfrey" w:date="2025-03-27T18:31:00Z">
              <w:r w:rsidRPr="00AA6DC6" w:rsidDel="004B17CD">
                <w:rPr>
                  <w:szCs w:val="24"/>
                </w:rPr>
                <w:delText>Reaction to Oral Challenge</w:delText>
              </w:r>
            </w:del>
          </w:p>
        </w:tc>
        <w:tc>
          <w:tcPr>
            <w:tcW w:w="1996" w:type="dxa"/>
            <w:vAlign w:val="center"/>
          </w:tcPr>
          <w:p w14:paraId="305F0B9F" w14:textId="045143B6" w:rsidR="00370BDA" w:rsidRPr="00AA6DC6" w:rsidDel="004B17CD" w:rsidRDefault="00370BDA"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17" w:author="Kayla Godfrey" w:date="2025-03-27T18:31:00Z"/>
                <w:szCs w:val="24"/>
              </w:rPr>
            </w:pPr>
            <w:del w:id="218" w:author="Kayla Godfrey" w:date="2025-03-27T18:31:00Z">
              <w:r w:rsidRPr="00AA6DC6" w:rsidDel="004B17CD">
                <w:rPr>
                  <w:szCs w:val="24"/>
                </w:rPr>
                <w:delText>Singular 10 mm hive during 60 minute observation*</w:delText>
              </w:r>
            </w:del>
          </w:p>
        </w:tc>
        <w:tc>
          <w:tcPr>
            <w:tcW w:w="1997" w:type="dxa"/>
            <w:vAlign w:val="center"/>
          </w:tcPr>
          <w:p w14:paraId="494D9A8B" w14:textId="386D8539" w:rsidR="00370BDA" w:rsidRPr="00AA6DC6" w:rsidDel="004B17CD" w:rsidRDefault="00370BDA"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19" w:author="Kayla Godfrey" w:date="2025-03-27T18:31:00Z"/>
                <w:szCs w:val="24"/>
              </w:rPr>
            </w:pPr>
            <w:del w:id="220" w:author="Kayla Godfrey" w:date="2025-03-27T18:31:00Z">
              <w:r w:rsidRPr="00AA6DC6" w:rsidDel="004B17CD">
                <w:rPr>
                  <w:szCs w:val="24"/>
                </w:rPr>
                <w:delText>Singular hive during 60 minute observation and a few more that evening so she took diphenhydramine and it resolved by the morning</w:delText>
              </w:r>
            </w:del>
          </w:p>
        </w:tc>
        <w:tc>
          <w:tcPr>
            <w:tcW w:w="1997" w:type="dxa"/>
            <w:vAlign w:val="center"/>
          </w:tcPr>
          <w:p w14:paraId="412EA0C9" w14:textId="74E9EBBC" w:rsidR="00370BDA" w:rsidRPr="00AA6DC6" w:rsidDel="004B17CD" w:rsidRDefault="00370BDA"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21" w:author="Kayla Godfrey" w:date="2025-03-27T18:31:00Z"/>
                <w:szCs w:val="24"/>
              </w:rPr>
            </w:pPr>
            <w:del w:id="222" w:author="Kayla Godfrey" w:date="2025-03-27T18:31:00Z">
              <w:r w:rsidRPr="00AA6DC6" w:rsidDel="004B17CD">
                <w:rPr>
                  <w:szCs w:val="24"/>
                </w:rPr>
                <w:delText xml:space="preserve">Allergy removed in clinic but called ~30 minutes after leaving clinic to report severe itching, facial rash, eye swelling and vomiting. She went to the local ED and got diphenhydramine. She took another dose the following morning then called that afternoon </w:delText>
              </w:r>
              <w:r w:rsidRPr="00AA6DC6" w:rsidDel="004B17CD">
                <w:rPr>
                  <w:szCs w:val="24"/>
                </w:rPr>
                <w:lastRenderedPageBreak/>
                <w:delText>reporting itchiness and a dry and numb throat, but no difficulty breathing. She was instructed about antihistamine and when to go back to the ED, but there is no record of another trip to the ED. She went to her OBG the following day and they noted this was considered a reaction that should be labeled in her chart. The allergy was placed back on her chart.</w:delText>
              </w:r>
            </w:del>
          </w:p>
        </w:tc>
        <w:tc>
          <w:tcPr>
            <w:tcW w:w="1997" w:type="dxa"/>
            <w:vAlign w:val="center"/>
          </w:tcPr>
          <w:p w14:paraId="071E2047" w14:textId="64D1ACC4" w:rsidR="00370BDA" w:rsidRPr="00AA6DC6" w:rsidDel="004B17CD" w:rsidRDefault="00467844"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23" w:author="Kayla Godfrey" w:date="2025-03-27T18:31:00Z"/>
                <w:szCs w:val="24"/>
              </w:rPr>
            </w:pPr>
            <w:del w:id="224" w:author="Kayla Godfrey" w:date="2025-03-27T18:31:00Z">
              <w:r w:rsidDel="004B17CD">
                <w:rPr>
                  <w:szCs w:val="24"/>
                </w:rPr>
                <w:lastRenderedPageBreak/>
                <w:delText>N/A</w:delText>
              </w:r>
            </w:del>
          </w:p>
        </w:tc>
        <w:tc>
          <w:tcPr>
            <w:tcW w:w="1997" w:type="dxa"/>
            <w:vAlign w:val="center"/>
          </w:tcPr>
          <w:p w14:paraId="26E22E27" w14:textId="0C1D179F" w:rsidR="00370BDA" w:rsidRPr="00AA6DC6" w:rsidDel="004B17CD" w:rsidRDefault="00467844"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25" w:author="Kayla Godfrey" w:date="2025-03-27T18:31:00Z"/>
                <w:szCs w:val="24"/>
              </w:rPr>
            </w:pPr>
            <w:del w:id="226" w:author="Kayla Godfrey" w:date="2025-03-27T18:31:00Z">
              <w:r w:rsidDel="004B17CD">
                <w:rPr>
                  <w:szCs w:val="24"/>
                </w:rPr>
                <w:delText>N/A</w:delText>
              </w:r>
            </w:del>
          </w:p>
        </w:tc>
        <w:tc>
          <w:tcPr>
            <w:tcW w:w="1997" w:type="dxa"/>
            <w:vAlign w:val="center"/>
          </w:tcPr>
          <w:p w14:paraId="4F1C0D44" w14:textId="08F4F2CF" w:rsidR="00370BDA" w:rsidRPr="00AA6DC6" w:rsidDel="004B17CD" w:rsidRDefault="00467844"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27" w:author="Kayla Godfrey" w:date="2025-03-27T18:31:00Z"/>
                <w:szCs w:val="24"/>
              </w:rPr>
            </w:pPr>
            <w:del w:id="228" w:author="Kayla Godfrey" w:date="2025-03-27T18:31:00Z">
              <w:r w:rsidDel="004B17CD">
                <w:rPr>
                  <w:szCs w:val="24"/>
                </w:rPr>
                <w:delText>N/A</w:delText>
              </w:r>
            </w:del>
          </w:p>
        </w:tc>
      </w:tr>
      <w:tr w:rsidR="00370BDA" w:rsidRPr="00AA6DC6" w:rsidDel="004B17CD" w14:paraId="22D11193" w14:textId="7C052542" w:rsidTr="00467844">
        <w:trPr>
          <w:del w:id="229"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53A069BE" w14:textId="570F3403" w:rsidR="00370BDA" w:rsidRPr="00AA6DC6" w:rsidDel="004B17CD" w:rsidRDefault="00370BDA" w:rsidP="00467844">
            <w:pPr>
              <w:spacing w:line="360" w:lineRule="auto"/>
              <w:jc w:val="center"/>
              <w:rPr>
                <w:del w:id="230" w:author="Kayla Godfrey" w:date="2025-03-27T18:31:00Z"/>
                <w:szCs w:val="24"/>
              </w:rPr>
            </w:pPr>
            <w:del w:id="231" w:author="Kayla Godfrey" w:date="2025-03-27T18:31:00Z">
              <w:r w:rsidRPr="00AA6DC6" w:rsidDel="004B17CD">
                <w:rPr>
                  <w:szCs w:val="24"/>
                </w:rPr>
                <w:delText>Allergy Label</w:delText>
              </w:r>
            </w:del>
          </w:p>
        </w:tc>
        <w:tc>
          <w:tcPr>
            <w:tcW w:w="1996" w:type="dxa"/>
            <w:vAlign w:val="center"/>
          </w:tcPr>
          <w:p w14:paraId="4C056E7F" w14:textId="48956CA6" w:rsidR="00370BDA" w:rsidRPr="00AA6DC6" w:rsidDel="004B17CD" w:rsidRDefault="00370BDA"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32" w:author="Kayla Godfrey" w:date="2025-03-27T18:31:00Z"/>
                <w:szCs w:val="24"/>
              </w:rPr>
            </w:pPr>
            <w:del w:id="233" w:author="Kayla Godfrey" w:date="2025-03-27T18:31:00Z">
              <w:r w:rsidRPr="00AA6DC6" w:rsidDel="004B17CD">
                <w:rPr>
                  <w:szCs w:val="24"/>
                </w:rPr>
                <w:delText>Updated to reflect true allergy</w:delText>
              </w:r>
            </w:del>
          </w:p>
        </w:tc>
        <w:tc>
          <w:tcPr>
            <w:tcW w:w="1997" w:type="dxa"/>
            <w:vAlign w:val="center"/>
          </w:tcPr>
          <w:p w14:paraId="076CDB20" w14:textId="75DD9F2D" w:rsidR="00370BDA" w:rsidRPr="00AA6DC6" w:rsidDel="004B17CD" w:rsidRDefault="00370BDA"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34" w:author="Kayla Godfrey" w:date="2025-03-27T18:31:00Z"/>
                <w:szCs w:val="24"/>
              </w:rPr>
            </w:pPr>
            <w:del w:id="235" w:author="Kayla Godfrey" w:date="2025-03-27T18:31:00Z">
              <w:r w:rsidRPr="00AA6DC6" w:rsidDel="004B17CD">
                <w:rPr>
                  <w:szCs w:val="24"/>
                </w:rPr>
                <w:delText>Updated to reflect true allergy</w:delText>
              </w:r>
            </w:del>
          </w:p>
        </w:tc>
        <w:tc>
          <w:tcPr>
            <w:tcW w:w="1997" w:type="dxa"/>
            <w:vAlign w:val="center"/>
          </w:tcPr>
          <w:p w14:paraId="761F1E0F" w14:textId="28AA9E32" w:rsidR="00370BDA" w:rsidRPr="00AA6DC6" w:rsidDel="004B17CD" w:rsidRDefault="00370BDA"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36" w:author="Kayla Godfrey" w:date="2025-03-27T18:31:00Z"/>
                <w:szCs w:val="24"/>
              </w:rPr>
            </w:pPr>
            <w:del w:id="237" w:author="Kayla Godfrey" w:date="2025-03-27T18:31:00Z">
              <w:r w:rsidRPr="00AA6DC6" w:rsidDel="004B17CD">
                <w:rPr>
                  <w:szCs w:val="24"/>
                </w:rPr>
                <w:delText>De-labeled, then re-labeled to reflect true allergy</w:delText>
              </w:r>
            </w:del>
          </w:p>
        </w:tc>
        <w:tc>
          <w:tcPr>
            <w:tcW w:w="1997" w:type="dxa"/>
            <w:vAlign w:val="center"/>
          </w:tcPr>
          <w:p w14:paraId="6B78BB35" w14:textId="3D08DEF1" w:rsidR="00370BDA" w:rsidRPr="00AA6DC6" w:rsidDel="004B17CD" w:rsidRDefault="00467844"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38" w:author="Kayla Godfrey" w:date="2025-03-27T18:31:00Z"/>
                <w:szCs w:val="24"/>
              </w:rPr>
            </w:pPr>
            <w:del w:id="239" w:author="Kayla Godfrey" w:date="2025-03-27T18:31:00Z">
              <w:r w:rsidRPr="00AA6DC6" w:rsidDel="004B17CD">
                <w:rPr>
                  <w:szCs w:val="24"/>
                </w:rPr>
                <w:delText>Updated to reflect true allergy</w:delText>
              </w:r>
            </w:del>
          </w:p>
        </w:tc>
        <w:tc>
          <w:tcPr>
            <w:tcW w:w="1997" w:type="dxa"/>
            <w:vAlign w:val="center"/>
          </w:tcPr>
          <w:p w14:paraId="72021FB1" w14:textId="58ED8833" w:rsidR="00370BDA" w:rsidRPr="00AA6DC6" w:rsidDel="004B17CD" w:rsidRDefault="00467844"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40" w:author="Kayla Godfrey" w:date="2025-03-27T18:31:00Z"/>
                <w:szCs w:val="24"/>
              </w:rPr>
            </w:pPr>
            <w:del w:id="241" w:author="Kayla Godfrey" w:date="2025-03-27T18:31:00Z">
              <w:r w:rsidRPr="00AA6DC6" w:rsidDel="004B17CD">
                <w:rPr>
                  <w:szCs w:val="24"/>
                </w:rPr>
                <w:delText>Updated to reflect true allergy</w:delText>
              </w:r>
            </w:del>
          </w:p>
        </w:tc>
        <w:tc>
          <w:tcPr>
            <w:tcW w:w="1997" w:type="dxa"/>
            <w:vAlign w:val="center"/>
          </w:tcPr>
          <w:p w14:paraId="25599D89" w14:textId="25BDC396" w:rsidR="00370BDA" w:rsidRPr="00AA6DC6" w:rsidDel="004B17CD" w:rsidRDefault="00467844"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42" w:author="Kayla Godfrey" w:date="2025-03-27T18:31:00Z"/>
                <w:szCs w:val="24"/>
              </w:rPr>
            </w:pPr>
            <w:del w:id="243" w:author="Kayla Godfrey" w:date="2025-03-27T18:31:00Z">
              <w:r w:rsidRPr="00AA6DC6" w:rsidDel="004B17CD">
                <w:rPr>
                  <w:szCs w:val="24"/>
                </w:rPr>
                <w:delText>Updated to reflect true allergy</w:delText>
              </w:r>
            </w:del>
          </w:p>
        </w:tc>
      </w:tr>
      <w:tr w:rsidR="00467844" w:rsidRPr="00AA6DC6" w:rsidDel="004B17CD" w14:paraId="6ABA20EC" w14:textId="47A0F7DE" w:rsidTr="00467844">
        <w:trPr>
          <w:cnfStyle w:val="000000100000" w:firstRow="0" w:lastRow="0" w:firstColumn="0" w:lastColumn="0" w:oddVBand="0" w:evenVBand="0" w:oddHBand="1" w:evenHBand="0" w:firstRowFirstColumn="0" w:firstRowLastColumn="0" w:lastRowFirstColumn="0" w:lastRowLastColumn="0"/>
          <w:del w:id="244"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499BEC13" w14:textId="2004D28C" w:rsidR="00467844" w:rsidRPr="00AA6DC6" w:rsidDel="004B17CD" w:rsidRDefault="00467844" w:rsidP="00467844">
            <w:pPr>
              <w:spacing w:line="360" w:lineRule="auto"/>
              <w:jc w:val="center"/>
              <w:rPr>
                <w:del w:id="245" w:author="Kayla Godfrey" w:date="2025-03-27T18:31:00Z"/>
                <w:szCs w:val="24"/>
              </w:rPr>
            </w:pPr>
            <w:del w:id="246" w:author="Kayla Godfrey" w:date="2025-03-27T18:31:00Z">
              <w:r w:rsidRPr="00AA6DC6" w:rsidDel="004B17CD">
                <w:rPr>
                  <w:szCs w:val="24"/>
                </w:rPr>
                <w:delText>GBS Screening Result</w:delText>
              </w:r>
            </w:del>
          </w:p>
        </w:tc>
        <w:tc>
          <w:tcPr>
            <w:tcW w:w="1996" w:type="dxa"/>
            <w:vAlign w:val="center"/>
          </w:tcPr>
          <w:p w14:paraId="7DBC6D2A" w14:textId="578106F7" w:rsidR="00467844" w:rsidRPr="00AA6DC6" w:rsidDel="004B17CD" w:rsidRDefault="00467844"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47" w:author="Kayla Godfrey" w:date="2025-03-27T18:31:00Z"/>
                <w:szCs w:val="24"/>
              </w:rPr>
            </w:pPr>
            <w:del w:id="248" w:author="Kayla Godfrey" w:date="2025-03-27T18:31:00Z">
              <w:r w:rsidRPr="00AA6DC6" w:rsidDel="004B17CD">
                <w:rPr>
                  <w:szCs w:val="24"/>
                </w:rPr>
                <w:delText>Positive</w:delText>
              </w:r>
            </w:del>
          </w:p>
        </w:tc>
        <w:tc>
          <w:tcPr>
            <w:tcW w:w="1997" w:type="dxa"/>
            <w:vAlign w:val="center"/>
          </w:tcPr>
          <w:p w14:paraId="40B4E369" w14:textId="530EAE9B" w:rsidR="00467844" w:rsidRPr="00AA6DC6" w:rsidDel="004B17CD" w:rsidRDefault="00467844"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49" w:author="Kayla Godfrey" w:date="2025-03-27T18:31:00Z"/>
                <w:szCs w:val="24"/>
              </w:rPr>
            </w:pPr>
            <w:del w:id="250" w:author="Kayla Godfrey" w:date="2025-03-27T18:31:00Z">
              <w:r w:rsidRPr="00AA6DC6" w:rsidDel="004B17CD">
                <w:rPr>
                  <w:szCs w:val="24"/>
                </w:rPr>
                <w:delText>Negative</w:delText>
              </w:r>
            </w:del>
          </w:p>
        </w:tc>
        <w:tc>
          <w:tcPr>
            <w:tcW w:w="1997" w:type="dxa"/>
            <w:vAlign w:val="center"/>
          </w:tcPr>
          <w:p w14:paraId="7685166C" w14:textId="337E0A52" w:rsidR="00467844" w:rsidRPr="00AA6DC6" w:rsidDel="004B17CD" w:rsidRDefault="00467844"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51" w:author="Kayla Godfrey" w:date="2025-03-27T18:31:00Z"/>
                <w:szCs w:val="24"/>
              </w:rPr>
            </w:pPr>
            <w:del w:id="252" w:author="Kayla Godfrey" w:date="2025-03-27T18:31:00Z">
              <w:r w:rsidRPr="00AA6DC6" w:rsidDel="004B17CD">
                <w:rPr>
                  <w:szCs w:val="24"/>
                </w:rPr>
                <w:delText>Negative</w:delText>
              </w:r>
            </w:del>
          </w:p>
        </w:tc>
        <w:tc>
          <w:tcPr>
            <w:tcW w:w="1997" w:type="dxa"/>
            <w:vAlign w:val="center"/>
          </w:tcPr>
          <w:p w14:paraId="3298C08B" w14:textId="1C8928ED" w:rsidR="00467844" w:rsidRPr="00AA6DC6" w:rsidDel="004B17CD" w:rsidRDefault="00467844"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53" w:author="Kayla Godfrey" w:date="2025-03-27T18:31:00Z"/>
                <w:szCs w:val="24"/>
              </w:rPr>
            </w:pPr>
            <w:del w:id="254" w:author="Kayla Godfrey" w:date="2025-03-27T18:31:00Z">
              <w:r w:rsidRPr="00AA6DC6" w:rsidDel="004B17CD">
                <w:rPr>
                  <w:rFonts w:cstheme="minorHAnsi"/>
                  <w:szCs w:val="24"/>
                </w:rPr>
                <w:delText>Unknown</w:delText>
              </w:r>
            </w:del>
          </w:p>
        </w:tc>
        <w:tc>
          <w:tcPr>
            <w:tcW w:w="1997" w:type="dxa"/>
            <w:vAlign w:val="center"/>
          </w:tcPr>
          <w:p w14:paraId="7E63174B" w14:textId="2814648A" w:rsidR="00467844" w:rsidRPr="00AA6DC6" w:rsidDel="004B17CD" w:rsidRDefault="00467844"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55" w:author="Kayla Godfrey" w:date="2025-03-27T18:31:00Z"/>
                <w:szCs w:val="24"/>
              </w:rPr>
            </w:pPr>
            <w:del w:id="256" w:author="Kayla Godfrey" w:date="2025-03-27T18:31:00Z">
              <w:r w:rsidRPr="00AA6DC6" w:rsidDel="004B17CD">
                <w:rPr>
                  <w:rFonts w:cstheme="minorHAnsi"/>
                  <w:szCs w:val="24"/>
                </w:rPr>
                <w:delText>Negative</w:delText>
              </w:r>
            </w:del>
          </w:p>
        </w:tc>
        <w:tc>
          <w:tcPr>
            <w:tcW w:w="1997" w:type="dxa"/>
            <w:vAlign w:val="center"/>
          </w:tcPr>
          <w:p w14:paraId="60BDC0D4" w14:textId="0F04D661" w:rsidR="00467844" w:rsidRPr="00AA6DC6" w:rsidDel="004B17CD" w:rsidRDefault="00467844" w:rsidP="00467844">
            <w:pPr>
              <w:spacing w:line="360" w:lineRule="auto"/>
              <w:jc w:val="center"/>
              <w:cnfStyle w:val="000000100000" w:firstRow="0" w:lastRow="0" w:firstColumn="0" w:lastColumn="0" w:oddVBand="0" w:evenVBand="0" w:oddHBand="1" w:evenHBand="0" w:firstRowFirstColumn="0" w:firstRowLastColumn="0" w:lastRowFirstColumn="0" w:lastRowLastColumn="0"/>
              <w:rPr>
                <w:del w:id="257" w:author="Kayla Godfrey" w:date="2025-03-27T18:31:00Z"/>
                <w:szCs w:val="24"/>
              </w:rPr>
            </w:pPr>
            <w:del w:id="258" w:author="Kayla Godfrey" w:date="2025-03-27T18:31:00Z">
              <w:r w:rsidRPr="00AA6DC6" w:rsidDel="004B17CD">
                <w:rPr>
                  <w:rFonts w:cstheme="minorHAnsi"/>
                  <w:szCs w:val="24"/>
                </w:rPr>
                <w:delText>Unknown</w:delText>
              </w:r>
            </w:del>
          </w:p>
        </w:tc>
      </w:tr>
      <w:tr w:rsidR="00467844" w:rsidRPr="00AA6DC6" w:rsidDel="004B17CD" w14:paraId="7E386C9A" w14:textId="7988A9DE" w:rsidTr="00467844">
        <w:trPr>
          <w:del w:id="259" w:author="Kayla Godfrey" w:date="2025-03-27T18:31:00Z"/>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018DE8F6" w14:textId="2F67C9B7" w:rsidR="00467844" w:rsidRPr="00AA6DC6" w:rsidDel="004B17CD" w:rsidRDefault="00467844" w:rsidP="00467844">
            <w:pPr>
              <w:spacing w:line="360" w:lineRule="auto"/>
              <w:jc w:val="center"/>
              <w:rPr>
                <w:del w:id="260" w:author="Kayla Godfrey" w:date="2025-03-27T18:31:00Z"/>
                <w:szCs w:val="24"/>
              </w:rPr>
            </w:pPr>
            <w:del w:id="261" w:author="Kayla Godfrey" w:date="2025-03-27T18:31:00Z">
              <w:r w:rsidRPr="00AA6DC6" w:rsidDel="004B17CD">
                <w:rPr>
                  <w:szCs w:val="24"/>
                </w:rPr>
                <w:delText>GBS Treatment Used</w:delText>
              </w:r>
            </w:del>
          </w:p>
        </w:tc>
        <w:tc>
          <w:tcPr>
            <w:tcW w:w="1996" w:type="dxa"/>
            <w:vAlign w:val="center"/>
          </w:tcPr>
          <w:p w14:paraId="3C2ED612" w14:textId="3E20A714" w:rsidR="00467844" w:rsidRPr="00AA6DC6" w:rsidDel="004B17CD" w:rsidRDefault="00467844"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62" w:author="Kayla Godfrey" w:date="2025-03-27T18:31:00Z"/>
                <w:szCs w:val="24"/>
              </w:rPr>
            </w:pPr>
            <w:del w:id="263" w:author="Kayla Godfrey" w:date="2025-03-27T18:31:00Z">
              <w:r w:rsidRPr="00AA6DC6" w:rsidDel="004B17CD">
                <w:rPr>
                  <w:szCs w:val="24"/>
                </w:rPr>
                <w:delText xml:space="preserve">Not indicated due to cesarean </w:delText>
              </w:r>
              <w:r w:rsidRPr="00AA6DC6" w:rsidDel="004B17CD">
                <w:rPr>
                  <w:szCs w:val="24"/>
                </w:rPr>
                <w:lastRenderedPageBreak/>
                <w:delText>delivery and so received cefazolin</w:delText>
              </w:r>
            </w:del>
          </w:p>
        </w:tc>
        <w:tc>
          <w:tcPr>
            <w:tcW w:w="1997" w:type="dxa"/>
            <w:vAlign w:val="center"/>
          </w:tcPr>
          <w:p w14:paraId="6BD74CED" w14:textId="463EAE3F" w:rsidR="00467844" w:rsidRPr="00AA6DC6" w:rsidDel="004B17CD" w:rsidRDefault="00467844"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64" w:author="Kayla Godfrey" w:date="2025-03-27T18:31:00Z"/>
                <w:szCs w:val="24"/>
              </w:rPr>
            </w:pPr>
            <w:del w:id="265" w:author="Kayla Godfrey" w:date="2025-03-27T18:31:00Z">
              <w:r w:rsidRPr="00AA6DC6" w:rsidDel="004B17CD">
                <w:rPr>
                  <w:szCs w:val="24"/>
                </w:rPr>
                <w:lastRenderedPageBreak/>
                <w:delText>N/A</w:delText>
              </w:r>
            </w:del>
          </w:p>
        </w:tc>
        <w:tc>
          <w:tcPr>
            <w:tcW w:w="1997" w:type="dxa"/>
            <w:vAlign w:val="center"/>
          </w:tcPr>
          <w:p w14:paraId="3DAF03FA" w14:textId="02A7BD33" w:rsidR="00467844" w:rsidRPr="00AA6DC6" w:rsidDel="004B17CD" w:rsidRDefault="00467844"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66" w:author="Kayla Godfrey" w:date="2025-03-27T18:31:00Z"/>
                <w:szCs w:val="24"/>
              </w:rPr>
            </w:pPr>
            <w:del w:id="267" w:author="Kayla Godfrey" w:date="2025-03-27T18:31:00Z">
              <w:r w:rsidRPr="00AA6DC6" w:rsidDel="004B17CD">
                <w:rPr>
                  <w:szCs w:val="24"/>
                </w:rPr>
                <w:delText>N/A</w:delText>
              </w:r>
            </w:del>
          </w:p>
        </w:tc>
        <w:tc>
          <w:tcPr>
            <w:tcW w:w="1997" w:type="dxa"/>
            <w:vAlign w:val="center"/>
          </w:tcPr>
          <w:p w14:paraId="3CC8CCC6" w14:textId="67B17E88" w:rsidR="00467844" w:rsidRPr="00AA6DC6" w:rsidDel="004B17CD" w:rsidRDefault="00467844"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68" w:author="Kayla Godfrey" w:date="2025-03-27T18:31:00Z"/>
                <w:szCs w:val="24"/>
              </w:rPr>
            </w:pPr>
            <w:del w:id="269" w:author="Kayla Godfrey" w:date="2025-03-27T18:31:00Z">
              <w:r w:rsidRPr="00AA6DC6" w:rsidDel="004B17CD">
                <w:rPr>
                  <w:rFonts w:cstheme="minorHAnsi"/>
                  <w:szCs w:val="24"/>
                </w:rPr>
                <w:delText>Unknown</w:delText>
              </w:r>
            </w:del>
          </w:p>
        </w:tc>
        <w:tc>
          <w:tcPr>
            <w:tcW w:w="1997" w:type="dxa"/>
            <w:vAlign w:val="center"/>
          </w:tcPr>
          <w:p w14:paraId="42EB743A" w14:textId="6076E411" w:rsidR="00467844" w:rsidRPr="00AA6DC6" w:rsidDel="004B17CD" w:rsidRDefault="00467844"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70" w:author="Kayla Godfrey" w:date="2025-03-27T18:31:00Z"/>
                <w:szCs w:val="24"/>
              </w:rPr>
            </w:pPr>
            <w:del w:id="271" w:author="Kayla Godfrey" w:date="2025-03-27T18:31:00Z">
              <w:r w:rsidRPr="00AA6DC6" w:rsidDel="004B17CD">
                <w:rPr>
                  <w:rFonts w:cstheme="minorHAnsi"/>
                  <w:szCs w:val="24"/>
                </w:rPr>
                <w:delText>N/A</w:delText>
              </w:r>
            </w:del>
          </w:p>
        </w:tc>
        <w:tc>
          <w:tcPr>
            <w:tcW w:w="1997" w:type="dxa"/>
            <w:vAlign w:val="center"/>
          </w:tcPr>
          <w:p w14:paraId="7AD96033" w14:textId="5BC3971A" w:rsidR="00467844" w:rsidRPr="00AA6DC6" w:rsidDel="004B17CD" w:rsidRDefault="00467844" w:rsidP="00467844">
            <w:pPr>
              <w:spacing w:line="360" w:lineRule="auto"/>
              <w:jc w:val="center"/>
              <w:cnfStyle w:val="000000000000" w:firstRow="0" w:lastRow="0" w:firstColumn="0" w:lastColumn="0" w:oddVBand="0" w:evenVBand="0" w:oddHBand="0" w:evenHBand="0" w:firstRowFirstColumn="0" w:firstRowLastColumn="0" w:lastRowFirstColumn="0" w:lastRowLastColumn="0"/>
              <w:rPr>
                <w:del w:id="272" w:author="Kayla Godfrey" w:date="2025-03-27T18:31:00Z"/>
                <w:szCs w:val="24"/>
              </w:rPr>
            </w:pPr>
            <w:del w:id="273" w:author="Kayla Godfrey" w:date="2025-03-27T18:31:00Z">
              <w:r w:rsidRPr="00AA6DC6" w:rsidDel="004B17CD">
                <w:rPr>
                  <w:rFonts w:cstheme="minorHAnsi"/>
                  <w:szCs w:val="24"/>
                </w:rPr>
                <w:delText>Vancomycin</w:delText>
              </w:r>
            </w:del>
          </w:p>
        </w:tc>
      </w:tr>
    </w:tbl>
    <w:p w14:paraId="55AB4788" w14:textId="3EAA9E99" w:rsidR="0067467C" w:rsidDel="004B17CD" w:rsidRDefault="00AE0598" w:rsidP="000B16AE">
      <w:pPr>
        <w:spacing w:after="0" w:line="240" w:lineRule="auto"/>
        <w:rPr>
          <w:del w:id="274" w:author="Kayla Godfrey" w:date="2025-03-27T18:31:00Z"/>
          <w:sz w:val="16"/>
          <w:szCs w:val="16"/>
        </w:rPr>
      </w:pPr>
      <w:del w:id="275" w:author="Kayla Godfrey" w:date="2025-03-27T18:31:00Z">
        <w:r w:rsidRPr="007663E7" w:rsidDel="004B17CD">
          <w:rPr>
            <w:sz w:val="16"/>
            <w:szCs w:val="16"/>
          </w:rPr>
          <w:delText xml:space="preserve">* Patient had a negative skin test and still developed 1 round lesion on her palm in the 30 min observation. </w:delText>
        </w:r>
      </w:del>
    </w:p>
    <w:p w14:paraId="5DA313C5" w14:textId="6990383D" w:rsidR="00257B78" w:rsidRPr="00257B78" w:rsidDel="004B17CD" w:rsidRDefault="000B16AE" w:rsidP="00257B78">
      <w:pPr>
        <w:rPr>
          <w:del w:id="276" w:author="Kayla Godfrey" w:date="2025-03-27T18:31:00Z"/>
          <w:rFonts w:cstheme="minorHAnsi"/>
          <w:sz w:val="16"/>
          <w:szCs w:val="16"/>
        </w:rPr>
      </w:pPr>
      <w:del w:id="277" w:author="Kayla Godfrey" w:date="2025-03-27T18:31:00Z">
        <w:r w:rsidRPr="000B16AE" w:rsidDel="004B17CD">
          <w:rPr>
            <w:sz w:val="16"/>
            <w:szCs w:val="16"/>
          </w:rPr>
          <w:delText>†</w:delText>
        </w:r>
        <w:r w:rsidR="00257B78" w:rsidDel="004B17CD">
          <w:rPr>
            <w:sz w:val="16"/>
            <w:szCs w:val="16"/>
          </w:rPr>
          <w:delText xml:space="preserve"> </w:delText>
        </w:r>
        <w:r w:rsidR="00257B78" w:rsidRPr="00257B78" w:rsidDel="004B17CD">
          <w:rPr>
            <w:sz w:val="16"/>
            <w:szCs w:val="16"/>
          </w:rPr>
          <w:delText>She experienced a wheal to Skin prick testing to both Pen G and Pre-Pen however she also had a wheal with her negative control (though not as impressive as the antibiotic component). Given this we opted to proceed with intradermal testing (non-duplicative). This returned positive to Pre-Pen. This is indicative of continued sensitization to penicillins.</w:delText>
        </w:r>
      </w:del>
    </w:p>
    <w:p w14:paraId="58BE9DD1" w14:textId="5CCA6249" w:rsidR="00AE0598" w:rsidRPr="00AE0598" w:rsidDel="004B17CD" w:rsidRDefault="00AE0598" w:rsidP="000B16AE">
      <w:pPr>
        <w:spacing w:after="0" w:line="240" w:lineRule="auto"/>
        <w:rPr>
          <w:del w:id="278" w:author="Kayla Godfrey" w:date="2025-03-27T18:31:00Z"/>
          <w:sz w:val="16"/>
          <w:szCs w:val="16"/>
        </w:rPr>
      </w:pPr>
    </w:p>
    <w:p w14:paraId="299469D4" w14:textId="77777777" w:rsidR="00EB01E5" w:rsidRDefault="00EB01E5"/>
    <w:sectPr w:rsidR="00EB01E5" w:rsidSect="00E222B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602EF"/>
    <w:multiLevelType w:val="hybridMultilevel"/>
    <w:tmpl w:val="0BE001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695D52F5"/>
    <w:multiLevelType w:val="hybridMultilevel"/>
    <w:tmpl w:val="6BE46552"/>
    <w:lvl w:ilvl="0" w:tplc="88800136">
      <w:start w:val="1"/>
      <w:numFmt w:val="bullet"/>
      <w:lvlText w:val=""/>
      <w:lvlJc w:val="left"/>
      <w:pPr>
        <w:ind w:left="770" w:hanging="360"/>
      </w:pPr>
      <w:rPr>
        <w:rFonts w:ascii="Symbol" w:hAnsi="Symbol" w:hint="default"/>
        <w:sz w:val="18"/>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num w:numId="1" w16cid:durableId="398941187">
    <w:abstractNumId w:val="0"/>
  </w:num>
  <w:num w:numId="2" w16cid:durableId="14454646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yla Godfrey">
    <w15:presenceInfo w15:providerId="AD" w15:userId="S::k81236@kumc.edu::3d23dd41-e8c2-414b-a8f9-8f3557064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7C"/>
    <w:rsid w:val="0008422E"/>
    <w:rsid w:val="000B16AE"/>
    <w:rsid w:val="00257B78"/>
    <w:rsid w:val="002A0C70"/>
    <w:rsid w:val="00370BDA"/>
    <w:rsid w:val="00467844"/>
    <w:rsid w:val="004B17CD"/>
    <w:rsid w:val="006367C0"/>
    <w:rsid w:val="00663D55"/>
    <w:rsid w:val="0067467C"/>
    <w:rsid w:val="00735BD6"/>
    <w:rsid w:val="007B2405"/>
    <w:rsid w:val="0097029E"/>
    <w:rsid w:val="00A46F20"/>
    <w:rsid w:val="00AC25D4"/>
    <w:rsid w:val="00AE0598"/>
    <w:rsid w:val="00B13100"/>
    <w:rsid w:val="00BE13C1"/>
    <w:rsid w:val="00CD1415"/>
    <w:rsid w:val="00D043F4"/>
    <w:rsid w:val="00D30924"/>
    <w:rsid w:val="00E222BF"/>
    <w:rsid w:val="00EB01E5"/>
    <w:rsid w:val="00F2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9D69"/>
  <w15:chartTrackingRefBased/>
  <w15:docId w15:val="{014E2EA3-F9DC-4321-8AA8-38E4B95D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67C"/>
  </w:style>
  <w:style w:type="paragraph" w:styleId="Heading2">
    <w:name w:val="heading 2"/>
    <w:basedOn w:val="Normal"/>
    <w:next w:val="Normal"/>
    <w:link w:val="Heading2Char"/>
    <w:uiPriority w:val="9"/>
    <w:unhideWhenUsed/>
    <w:qFormat/>
    <w:rsid w:val="0067467C"/>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467C"/>
    <w:rPr>
      <w:b/>
      <w:bCs/>
      <w:i/>
      <w:iCs/>
    </w:rPr>
  </w:style>
  <w:style w:type="table" w:styleId="GridTable4-Accent3">
    <w:name w:val="Grid Table 4 Accent 3"/>
    <w:basedOn w:val="TableNormal"/>
    <w:uiPriority w:val="49"/>
    <w:rsid w:val="0067467C"/>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6746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370BDA"/>
    <w:pPr>
      <w:ind w:left="720"/>
      <w:contextualSpacing/>
    </w:pPr>
    <w:rPr>
      <w:kern w:val="0"/>
      <w:sz w:val="24"/>
      <w14:ligatures w14:val="none"/>
    </w:rPr>
  </w:style>
  <w:style w:type="character" w:customStyle="1" w:styleId="cf01">
    <w:name w:val="cf01"/>
    <w:basedOn w:val="DefaultParagraphFont"/>
    <w:rsid w:val="00257B78"/>
    <w:rPr>
      <w:rFonts w:ascii="Segoe UI" w:hAnsi="Segoe UI" w:cs="Segoe UI" w:hint="default"/>
      <w:b/>
      <w:bCs/>
      <w:sz w:val="18"/>
      <w:szCs w:val="18"/>
    </w:rPr>
  </w:style>
  <w:style w:type="paragraph" w:styleId="Revision">
    <w:name w:val="Revision"/>
    <w:hidden/>
    <w:uiPriority w:val="99"/>
    <w:semiHidden/>
    <w:rsid w:val="004B1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Godfrey</dc:creator>
  <cp:keywords/>
  <dc:description/>
  <cp:lastModifiedBy>Kayla Godfrey</cp:lastModifiedBy>
  <cp:revision>11</cp:revision>
  <dcterms:created xsi:type="dcterms:W3CDTF">2024-12-13T18:17:00Z</dcterms:created>
  <dcterms:modified xsi:type="dcterms:W3CDTF">2025-03-27T23:31:00Z</dcterms:modified>
</cp:coreProperties>
</file>