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558" w:rsidP="007A7558" w:rsidRDefault="007A7558" w14:paraId="24CFE344" w14:textId="77777777">
      <w:pPr>
        <w:pStyle w:val="Heading1"/>
      </w:pPr>
      <w:r>
        <w:t>Appendix I: CNISP ASP Survey</w:t>
      </w:r>
    </w:p>
    <w:p w:rsidR="007A7558" w:rsidP="007A7558" w:rsidRDefault="007A7558" w14:paraId="564E6225" w14:textId="77777777">
      <w:pPr>
        <w:spacing w:after="0"/>
        <w:rPr>
          <w:rFonts w:ascii="Calibri" w:hAnsi="Calibri" w:eastAsia="Calibri" w:cs="Calibri"/>
          <w:b/>
          <w:bCs/>
          <w:sz w:val="28"/>
          <w:szCs w:val="28"/>
        </w:rPr>
      </w:pPr>
      <w:r w:rsidRPr="28FDDF94">
        <w:rPr>
          <w:rFonts w:ascii="Calibri" w:hAnsi="Calibri" w:eastAsia="Calibri" w:cs="Calibri"/>
          <w:b/>
          <w:bCs/>
          <w:sz w:val="28"/>
          <w:szCs w:val="28"/>
        </w:rPr>
        <w:t>Acute-Care Hospital Antimicrobial Stewardship Program Survey</w:t>
      </w:r>
    </w:p>
    <w:p w:rsidR="007A7558" w:rsidP="007A7558" w:rsidRDefault="007A7558" w14:paraId="1818195C" w14:textId="77777777">
      <w:pPr>
        <w:spacing w:after="0"/>
        <w:rPr>
          <w:rFonts w:ascii="Calibri" w:hAnsi="Calibri" w:eastAsia="Calibri" w:cs="Calibri"/>
          <w:sz w:val="28"/>
          <w:szCs w:val="28"/>
        </w:rPr>
      </w:pPr>
      <w:r w:rsidRPr="28FDDF94">
        <w:rPr>
          <w:rFonts w:ascii="Calibri" w:hAnsi="Calibri" w:eastAsia="Calibri" w:cs="Calibri"/>
          <w:sz w:val="28"/>
          <w:szCs w:val="28"/>
        </w:rPr>
        <w:t>Task Authorization for the Canadian Nosocomial Infection Surveillance Program</w:t>
      </w:r>
    </w:p>
    <w:p w:rsidR="007A7558" w:rsidP="007A7558" w:rsidRDefault="007A7558" w14:paraId="6F9191D2"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E94165B" w14:textId="77777777">
      <w:pPr>
        <w:spacing w:after="0"/>
        <w:rPr>
          <w:rFonts w:ascii="Calibri" w:hAnsi="Calibri" w:eastAsia="Calibri" w:cs="Calibri"/>
          <w:sz w:val="22"/>
          <w:szCs w:val="22"/>
        </w:rPr>
      </w:pPr>
      <w:r w:rsidRPr="28FDDF94">
        <w:rPr>
          <w:rFonts w:ascii="Calibri" w:hAnsi="Calibri" w:eastAsia="Calibri" w:cs="Calibri"/>
          <w:sz w:val="22"/>
          <w:szCs w:val="22"/>
        </w:rPr>
        <w:t>This survey aims to describe the status, strategies, and process indicators of Antimicrobial Stewardship Programs (ASPs) across acute-care hospitals participating in the Canadian Nosocomial Infection Surveillance Program (CNISP). ASPs are a coordinated hospital program that promote the appropriate use of antimicrobials by healthcare professionals to reduce the emergence of resistance. They involve appropriate selection, dosing, route, and duration of antimicrobial therapy, which help preserve the future effectiveness of antimicrobials by reducing their misuse and overuse (1). There are a wide variety of techniques that can be implemented in ASPs and studies on their effectiveness vary as well (1-5). For example, a prospective cluster-randomized trial showed that the technique of prospective audit and feedback was effective in reducing antibiotic use within adult inpatient populations (364.9 days per 1000 patient days in intervention group vs 384.2 days per 1000 patient days in control group) (2). Both the World Health Organization and Public Health Agency of Canada have emphasized antimicrobial stewardship in their action plans to combat antimicrobial resistance (6,7).</w:t>
      </w:r>
    </w:p>
    <w:p w:rsidR="007A7558" w:rsidP="007A7558" w:rsidRDefault="007A7558" w14:paraId="522A7EA5"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34954C3" w14:textId="77777777">
      <w:pPr>
        <w:spacing w:after="0"/>
        <w:rPr>
          <w:rFonts w:ascii="Calibri" w:hAnsi="Calibri" w:eastAsia="Calibri" w:cs="Calibri"/>
          <w:color w:val="000000" w:themeColor="text1"/>
          <w:sz w:val="22"/>
          <w:szCs w:val="22"/>
        </w:rPr>
      </w:pPr>
      <w:r w:rsidRPr="28FDDF94">
        <w:rPr>
          <w:rFonts w:ascii="Calibri" w:hAnsi="Calibri" w:eastAsia="Calibri" w:cs="Calibri"/>
          <w:sz w:val="22"/>
          <w:szCs w:val="22"/>
        </w:rPr>
        <w:t xml:space="preserve">This survey was adapted from the Centers for Disease Control and Prevention’s Core Elements of Hospital Antibiotic Stewardship Programs Assessment Tool and a published survey from the Netherlands (8,9). It should take approximately 20 minutes to complete. In the online survey platform, you can save and resume your work as many times as needed. </w:t>
      </w:r>
      <w:r w:rsidRPr="28FDDF94">
        <w:rPr>
          <w:rFonts w:ascii="Calibri" w:hAnsi="Calibri" w:eastAsia="Calibri" w:cs="Calibri"/>
          <w:b/>
          <w:bCs/>
          <w:sz w:val="22"/>
          <w:szCs w:val="22"/>
        </w:rPr>
        <w:t>We strongly recommend the survey be completed by the person that leads your hospital’s ASP team/committee. If you do not have an ASP team/committee, please indicate ‘No’ in the first question. Please complete one survey per hospital (i.e., CHEC number)</w:t>
      </w:r>
      <w:r w:rsidRPr="28FDDF94">
        <w:rPr>
          <w:rFonts w:ascii="Calibri" w:hAnsi="Calibri" w:eastAsia="Calibri" w:cs="Calibri"/>
          <w:sz w:val="22"/>
          <w:szCs w:val="22"/>
        </w:rPr>
        <w:t xml:space="preserve">. Responses to this survey should reflect current hospital-level policies and </w:t>
      </w:r>
      <w:r w:rsidRPr="28FDDF94">
        <w:rPr>
          <w:rFonts w:ascii="Calibri" w:hAnsi="Calibri" w:eastAsia="Calibri" w:cs="Calibri"/>
          <w:color w:val="000000" w:themeColor="text1"/>
          <w:sz w:val="22"/>
          <w:szCs w:val="22"/>
        </w:rPr>
        <w:t>will be kept confidential. Your hospital will not be identified in any reports that are generated, including those that might be submitted for publication.</w:t>
      </w:r>
    </w:p>
    <w:p w:rsidR="007A7558" w:rsidP="007A7558" w:rsidRDefault="007A7558" w14:paraId="6F4587FE"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97EFC3B"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If you have any questions, please contact us via email at: </w:t>
      </w:r>
      <w:hyperlink w:history="1" r:id="rId10">
        <w:r w:rsidRPr="28FDDF94">
          <w:rPr>
            <w:rStyle w:val="Hyperlink"/>
            <w:rFonts w:ascii="Calibri" w:hAnsi="Calibri" w:eastAsia="Calibri" w:cs="Calibri"/>
            <w:sz w:val="22"/>
            <w:szCs w:val="22"/>
          </w:rPr>
          <w:t>cnisp-pcsin@phac-aspc.gc.ca</w:t>
        </w:r>
      </w:hyperlink>
      <w:r w:rsidRPr="28FDDF94">
        <w:rPr>
          <w:rFonts w:ascii="Calibri" w:hAnsi="Calibri" w:eastAsia="Calibri" w:cs="Calibri"/>
          <w:sz w:val="22"/>
          <w:szCs w:val="22"/>
        </w:rPr>
        <w:t>.</w:t>
      </w:r>
    </w:p>
    <w:p w:rsidR="007A7558" w:rsidP="007A7558" w:rsidRDefault="007A7558" w14:paraId="779F3F11" w14:textId="77777777">
      <w:pPr>
        <w:pBdr>
          <w:bottom w:val="single" w:color="000000" w:sz="12" w:space="1"/>
        </w:pBd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3437500"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DEC445C" w14:textId="77777777">
      <w:pPr>
        <w:pStyle w:val="ListParagraph"/>
        <w:numPr>
          <w:ilvl w:val="0"/>
          <w:numId w:val="1"/>
        </w:numPr>
        <w:spacing w:after="0"/>
        <w:rPr>
          <w:rFonts w:ascii="Calibri" w:hAnsi="Calibri" w:eastAsia="Calibri" w:cs="Calibri"/>
          <w:b/>
          <w:bCs/>
          <w:color w:val="000000" w:themeColor="text1"/>
          <w:sz w:val="22"/>
          <w:szCs w:val="22"/>
        </w:rPr>
      </w:pPr>
      <w:r w:rsidRPr="28FDDF94">
        <w:rPr>
          <w:rFonts w:ascii="Calibri" w:hAnsi="Calibri" w:eastAsia="Calibri" w:cs="Calibri"/>
          <w:b/>
          <w:bCs/>
          <w:color w:val="000000" w:themeColor="text1"/>
          <w:sz w:val="22"/>
          <w:szCs w:val="22"/>
        </w:rPr>
        <w:t>What is the name of your hospital? ____________</w:t>
      </w:r>
    </w:p>
    <w:p w:rsidR="007A7558" w:rsidP="007A7558" w:rsidRDefault="007A7558" w14:paraId="2C076294" w14:textId="77777777">
      <w:pPr>
        <w:spacing w:after="0"/>
        <w:ind w:left="720"/>
        <w:rPr>
          <w:rFonts w:ascii="Calibri" w:hAnsi="Calibri" w:eastAsia="Calibri" w:cs="Calibri"/>
          <w:b/>
          <w:bCs/>
          <w:color w:val="000000" w:themeColor="text1"/>
          <w:sz w:val="22"/>
          <w:szCs w:val="22"/>
        </w:rPr>
      </w:pPr>
      <w:r w:rsidRPr="28FDDF94">
        <w:rPr>
          <w:rFonts w:ascii="Calibri" w:hAnsi="Calibri" w:eastAsia="Calibri" w:cs="Calibri"/>
          <w:b/>
          <w:bCs/>
          <w:color w:val="000000" w:themeColor="text1"/>
          <w:sz w:val="22"/>
          <w:szCs w:val="22"/>
        </w:rPr>
        <w:t xml:space="preserve"> </w:t>
      </w:r>
    </w:p>
    <w:p w:rsidR="007A7558" w:rsidP="007A7558" w:rsidRDefault="007A7558" w14:paraId="325D837C" w14:textId="77777777">
      <w:pPr>
        <w:pStyle w:val="ListParagraph"/>
        <w:numPr>
          <w:ilvl w:val="0"/>
          <w:numId w:val="1"/>
        </w:numPr>
        <w:spacing w:after="0"/>
        <w:rPr>
          <w:rFonts w:ascii="Calibri" w:hAnsi="Calibri" w:eastAsia="Calibri" w:cs="Calibri"/>
          <w:b/>
          <w:bCs/>
          <w:color w:val="000000" w:themeColor="text1"/>
          <w:sz w:val="22"/>
          <w:szCs w:val="22"/>
        </w:rPr>
      </w:pPr>
      <w:r w:rsidRPr="28FDDF94">
        <w:rPr>
          <w:rFonts w:ascii="Calibri" w:hAnsi="Calibri" w:eastAsia="Calibri" w:cs="Calibri"/>
          <w:b/>
          <w:bCs/>
          <w:color w:val="000000" w:themeColor="text1"/>
          <w:sz w:val="22"/>
          <w:szCs w:val="22"/>
        </w:rPr>
        <w:t>Do you currently have a formal Antimicrobial Stewardship Program (ASP) for this hospital?</w:t>
      </w:r>
    </w:p>
    <w:p w:rsidR="007A7558" w:rsidP="007A7558" w:rsidRDefault="007A7558" w14:paraId="4889FCF8" w14:textId="77777777">
      <w:pPr>
        <w:spacing w:after="0"/>
        <w:ind w:left="720"/>
        <w:rPr>
          <w:rFonts w:ascii="Calibri" w:hAnsi="Calibri" w:eastAsia="Calibri" w:cs="Calibri"/>
          <w:b/>
          <w:bCs/>
          <w:color w:val="000000" w:themeColor="text1"/>
          <w:sz w:val="22"/>
          <w:szCs w:val="22"/>
        </w:rPr>
      </w:pPr>
      <w:r w:rsidRPr="28FDDF94">
        <w:rPr>
          <w:rFonts w:ascii="Calibri" w:hAnsi="Calibri" w:eastAsia="Calibri" w:cs="Calibri"/>
          <w:b/>
          <w:bCs/>
          <w:color w:val="000000" w:themeColor="text1"/>
          <w:sz w:val="22"/>
          <w:szCs w:val="22"/>
        </w:rPr>
        <w:t xml:space="preserve">      </w:t>
      </w:r>
    </w:p>
    <w:p w:rsidR="007A7558" w:rsidP="007A7558" w:rsidRDefault="007A7558" w14:paraId="70BA968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 we currently have a formal ASP program</w:t>
      </w:r>
    </w:p>
    <w:p w:rsidR="007A7558" w:rsidP="007A7558" w:rsidRDefault="007A7558" w14:paraId="412D8A1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0B18690F"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28314DA" w14:textId="77777777">
      <w:pPr>
        <w:spacing w:after="0"/>
        <w:rPr>
          <w:rFonts w:ascii="Calibri" w:hAnsi="Calibri" w:eastAsia="Calibri" w:cs="Calibri"/>
          <w:sz w:val="22"/>
          <w:szCs w:val="22"/>
        </w:rPr>
      </w:pPr>
      <w:r w:rsidRPr="28FDDF94">
        <w:rPr>
          <w:rFonts w:ascii="Calibri" w:hAnsi="Calibri" w:eastAsia="Calibri" w:cs="Calibri"/>
          <w:b/>
          <w:bCs/>
          <w:sz w:val="22"/>
          <w:szCs w:val="22"/>
        </w:rPr>
        <w:t xml:space="preserve">IF NO, </w:t>
      </w:r>
      <w:r w:rsidRPr="28FDDF94">
        <w:rPr>
          <w:rFonts w:ascii="Calibri" w:hAnsi="Calibri" w:eastAsia="Calibri" w:cs="Calibri"/>
          <w:sz w:val="22"/>
          <w:szCs w:val="22"/>
        </w:rPr>
        <w:t xml:space="preserve">end of survey. </w:t>
      </w:r>
    </w:p>
    <w:p w:rsidR="007A7558" w:rsidP="007A7558" w:rsidRDefault="007A7558" w14:paraId="39C3D613" w14:textId="77777777">
      <w:pPr>
        <w:spacing w:after="0"/>
        <w:rPr>
          <w:rFonts w:ascii="Calibri" w:hAnsi="Calibri" w:eastAsia="Calibri" w:cs="Calibri"/>
          <w:sz w:val="22"/>
          <w:szCs w:val="22"/>
        </w:rPr>
      </w:pPr>
      <w:r w:rsidRPr="28FDDF94">
        <w:rPr>
          <w:rFonts w:ascii="Calibri" w:hAnsi="Calibri" w:eastAsia="Calibri" w:cs="Calibri"/>
          <w:b/>
          <w:bCs/>
          <w:sz w:val="22"/>
          <w:szCs w:val="22"/>
        </w:rPr>
        <w:lastRenderedPageBreak/>
        <w:t xml:space="preserve">IF YES, </w:t>
      </w:r>
      <w:r w:rsidRPr="28FDDF94">
        <w:rPr>
          <w:rFonts w:ascii="Calibri" w:hAnsi="Calibri" w:eastAsia="Calibri" w:cs="Calibri"/>
          <w:sz w:val="22"/>
          <w:szCs w:val="22"/>
        </w:rPr>
        <w:t xml:space="preserve">please proceed to the questions below. </w:t>
      </w:r>
    </w:p>
    <w:p w:rsidR="007A7558" w:rsidP="007A7558" w:rsidRDefault="007A7558" w14:paraId="28F85971"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A8C02EA" w14:textId="77777777">
      <w:pPr>
        <w:spacing w:after="0"/>
        <w:rPr>
          <w:rFonts w:ascii="Calibri" w:hAnsi="Calibri" w:eastAsia="Calibri" w:cs="Calibri"/>
          <w:sz w:val="22"/>
          <w:szCs w:val="22"/>
          <w:u w:val="single"/>
        </w:rPr>
      </w:pPr>
      <w:r w:rsidRPr="28FDDF94">
        <w:rPr>
          <w:rFonts w:ascii="Calibri" w:hAnsi="Calibri" w:eastAsia="Calibri" w:cs="Calibri"/>
          <w:sz w:val="22"/>
          <w:szCs w:val="22"/>
          <w:u w:val="single"/>
        </w:rPr>
        <w:t>Team composition</w:t>
      </w:r>
    </w:p>
    <w:p w:rsidR="007A7558" w:rsidP="007A7558" w:rsidRDefault="007A7558" w14:paraId="4858B40F"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0E007041"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What year was your ASP formalized?  __________</w:t>
      </w:r>
    </w:p>
    <w:p w:rsidR="007A7558" w:rsidP="007A7558" w:rsidRDefault="007A7558" w14:paraId="41DF280F"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9109500"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Please specify who is on the ASP team/committee (</w:t>
      </w:r>
      <w:r w:rsidRPr="28FDDF94">
        <w:rPr>
          <w:rFonts w:ascii="Calibri" w:hAnsi="Calibri" w:eastAsia="Calibri" w:cs="Calibri"/>
          <w:b/>
          <w:bCs/>
          <w:i/>
          <w:iCs/>
          <w:sz w:val="22"/>
          <w:szCs w:val="22"/>
        </w:rPr>
        <w:t>select all that apply</w:t>
      </w:r>
      <w:r w:rsidRPr="28FDDF94">
        <w:rPr>
          <w:rFonts w:ascii="Calibri" w:hAnsi="Calibri" w:eastAsia="Calibri" w:cs="Calibri"/>
          <w:b/>
          <w:bCs/>
          <w:sz w:val="22"/>
          <w:szCs w:val="22"/>
        </w:rPr>
        <w:t xml:space="preserve">):    </w:t>
      </w:r>
    </w:p>
    <w:p w:rsidR="007A7558" w:rsidP="007A7558" w:rsidRDefault="007A7558" w14:paraId="7C30FAC3"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7E10FBE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MD: Infectious diseases or infection control specialist</w:t>
      </w:r>
    </w:p>
    <w:p w:rsidR="007A7558" w:rsidP="007A7558" w:rsidRDefault="007A7558" w14:paraId="6C9CD0D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Other MD specialists: Intensivist, respirologist, internist, family medicine, </w:t>
      </w:r>
      <w:proofErr w:type="spellStart"/>
      <w:r w:rsidRPr="28FDDF94">
        <w:rPr>
          <w:rFonts w:ascii="Calibri" w:hAnsi="Calibri" w:eastAsia="Calibri" w:cs="Calibri"/>
          <w:sz w:val="22"/>
          <w:szCs w:val="22"/>
        </w:rPr>
        <w:t>hemato</w:t>
      </w:r>
      <w:proofErr w:type="spellEnd"/>
      <w:r w:rsidRPr="28FDDF94">
        <w:rPr>
          <w:rFonts w:ascii="Calibri" w:hAnsi="Calibri" w:eastAsia="Calibri" w:cs="Calibri"/>
          <w:sz w:val="22"/>
          <w:szCs w:val="22"/>
        </w:rPr>
        <w:t>-oncologist, emergency or surgeon</w:t>
      </w:r>
    </w:p>
    <w:p w:rsidR="007A7558" w:rsidP="007A7558" w:rsidRDefault="007A7558" w14:paraId="5705A98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Pharmacist</w:t>
      </w:r>
    </w:p>
    <w:p w:rsidR="007A7558" w:rsidP="007A7558" w:rsidRDefault="007A7558" w14:paraId="0F460BB2" w14:textId="77777777">
      <w:pPr>
        <w:spacing w:after="0"/>
        <w:ind w:left="1440"/>
        <w:rPr>
          <w:rFonts w:ascii="Calibri" w:hAnsi="Calibri" w:eastAsia="Calibri" w:cs="Calibri"/>
          <w:sz w:val="22"/>
          <w:szCs w:val="22"/>
        </w:rPr>
      </w:pPr>
      <w:r w:rsidRPr="28FDDF94">
        <w:rPr>
          <w:rFonts w:ascii="Calibri" w:hAnsi="Calibri" w:eastAsia="Calibri" w:cs="Calibri"/>
          <w:sz w:val="22"/>
          <w:szCs w:val="22"/>
        </w:rPr>
        <w:t>If there is a pharmacist on the ASP team/committee, do they have formal antimicrobial stewardship training?</w:t>
      </w:r>
    </w:p>
    <w:p w:rsidR="007A7558" w:rsidP="007A7558" w:rsidRDefault="007A7558" w14:paraId="0D3B691C"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xml:space="preserve"> Yes – MAD ID, SIDP, etc. </w:t>
      </w:r>
    </w:p>
    <w:p w:rsidR="007A7558" w:rsidP="007A7558" w:rsidRDefault="007A7558" w14:paraId="3B3C088D"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Yes – specialized fellowship/residency</w:t>
      </w:r>
    </w:p>
    <w:p w:rsidR="007A7558" w:rsidP="007A7558" w:rsidRDefault="007A7558" w14:paraId="0920D79A"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Yes – local self-training with microbiologist/infectious disease specialist/pharmacist</w:t>
      </w:r>
    </w:p>
    <w:p w:rsidR="007A7558" w:rsidP="007A7558" w:rsidRDefault="007A7558" w14:paraId="4BFBE245"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19245B2B" w14:textId="77777777">
      <w:pPr>
        <w:spacing w:after="0"/>
        <w:rPr>
          <w:rFonts w:ascii="Calibri" w:hAnsi="Calibri" w:eastAsia="Calibri" w:cs="Calibri"/>
          <w:sz w:val="22"/>
          <w:szCs w:val="22"/>
        </w:rPr>
      </w:pPr>
      <w:r w:rsidRPr="28FDDF94">
        <w:rPr>
          <w:rFonts w:ascii="Calibri" w:hAnsi="Calibri" w:eastAsia="Calibri" w:cs="Calibri"/>
          <w:sz w:val="22"/>
          <w:szCs w:val="22"/>
        </w:rPr>
        <w:t> Microbiologist</w:t>
      </w:r>
    </w:p>
    <w:p w:rsidR="007A7558" w:rsidP="007A7558" w:rsidRDefault="007A7558" w14:paraId="22CA3BE4" w14:textId="77777777">
      <w:pPr>
        <w:spacing w:after="0"/>
        <w:rPr>
          <w:rFonts w:ascii="Calibri" w:hAnsi="Calibri" w:eastAsia="Calibri" w:cs="Calibri"/>
          <w:sz w:val="22"/>
          <w:szCs w:val="22"/>
        </w:rPr>
      </w:pPr>
      <w:r w:rsidRPr="28FDDF94">
        <w:rPr>
          <w:rFonts w:ascii="Calibri" w:hAnsi="Calibri" w:eastAsia="Calibri" w:cs="Calibri"/>
          <w:sz w:val="22"/>
          <w:szCs w:val="22"/>
        </w:rPr>
        <w:t> Hospital Director</w:t>
      </w:r>
    </w:p>
    <w:p w:rsidR="007A7558" w:rsidP="007A7558" w:rsidRDefault="007A7558" w14:paraId="4368674E"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Director of professional services</w:t>
      </w:r>
    </w:p>
    <w:p w:rsidR="007A7558" w:rsidP="007A7558" w:rsidRDefault="007A7558" w14:paraId="174FEE22"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Quality department</w:t>
      </w:r>
    </w:p>
    <w:p w:rsidR="007A7558" w:rsidP="007A7558" w:rsidRDefault="007A7558" w14:paraId="706F5D2C"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xml:space="preserve"> Council of Physicians, Dentists and Pharmacists </w:t>
      </w:r>
    </w:p>
    <w:p w:rsidR="007A7558" w:rsidP="007A7558" w:rsidRDefault="007A7558" w14:paraId="7B56647B"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Infection control professional</w:t>
      </w:r>
    </w:p>
    <w:p w:rsidR="007A7558" w:rsidP="007A7558" w:rsidRDefault="007A7558" w14:paraId="3C59BA7F"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Data analyst</w:t>
      </w:r>
    </w:p>
    <w:p w:rsidR="007A7558" w:rsidP="007A7558" w:rsidRDefault="007A7558" w14:paraId="59545EB2"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Other, please specify: _________________________</w:t>
      </w:r>
    </w:p>
    <w:p w:rsidR="007A7558" w:rsidP="007A7558" w:rsidRDefault="007A7558" w14:paraId="14C1B43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62BB536"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How many times (on average) does the ASP team/committee meet in a calendar year? ___________</w:t>
      </w:r>
    </w:p>
    <w:p w:rsidR="007A7558" w:rsidP="007A7558" w:rsidRDefault="007A7558" w14:paraId="35D3D5E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1AC1A702"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To whom does your ASP team/committee formally report? S</w:t>
      </w:r>
      <w:r w:rsidRPr="28FDDF94">
        <w:rPr>
          <w:rFonts w:ascii="Calibri" w:hAnsi="Calibri" w:eastAsia="Calibri" w:cs="Calibri"/>
          <w:b/>
          <w:bCs/>
          <w:i/>
          <w:iCs/>
          <w:sz w:val="22"/>
          <w:szCs w:val="22"/>
        </w:rPr>
        <w:t>elect all that apply</w:t>
      </w:r>
      <w:r w:rsidRPr="28FDDF94">
        <w:rPr>
          <w:rFonts w:ascii="Calibri" w:hAnsi="Calibri" w:eastAsia="Calibri" w:cs="Calibri"/>
          <w:b/>
          <w:bCs/>
          <w:sz w:val="22"/>
          <w:szCs w:val="22"/>
        </w:rPr>
        <w:t>.</w:t>
      </w:r>
    </w:p>
    <w:p w:rsidR="007A7558" w:rsidP="007A7558" w:rsidRDefault="007A7558" w14:paraId="1230B20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712A4FC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Province/territory</w:t>
      </w:r>
    </w:p>
    <w:p w:rsidR="007A7558" w:rsidP="007A7558" w:rsidRDefault="007A7558" w14:paraId="7F4400C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Council of Physicians, Dentists and Pharmacists </w:t>
      </w:r>
    </w:p>
    <w:p w:rsidR="007A7558" w:rsidP="007A7558" w:rsidRDefault="007A7558" w14:paraId="6EDDB611"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Department of Professional Services </w:t>
      </w:r>
    </w:p>
    <w:p w:rsidR="007A7558" w:rsidP="007A7558" w:rsidRDefault="007A7558" w14:paraId="4A9E8EC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Hospital CEO</w:t>
      </w:r>
    </w:p>
    <w:p w:rsidR="007A7558" w:rsidP="007A7558" w:rsidRDefault="007A7558" w14:paraId="3FD94C9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Other, please specify: _________</w:t>
      </w:r>
    </w:p>
    <w:p w:rsidR="007A7558" w:rsidP="007A7558" w:rsidRDefault="007A7558" w14:paraId="0E5B982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AE876C4"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ASP team/committee have a written program adopted by your administration describing mandates, objectives, operational structure, and reporting?</w:t>
      </w:r>
    </w:p>
    <w:p w:rsidR="007A7558" w:rsidP="007A7558" w:rsidRDefault="007A7558" w14:paraId="7321274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9ED969A" w14:textId="77777777">
      <w:pPr>
        <w:spacing w:after="0"/>
        <w:ind w:left="720"/>
        <w:rPr>
          <w:rFonts w:ascii="Calibri" w:hAnsi="Calibri" w:eastAsia="Calibri" w:cs="Calibri"/>
          <w:sz w:val="22"/>
          <w:szCs w:val="22"/>
        </w:rPr>
      </w:pPr>
      <w:r w:rsidRPr="28FDDF94">
        <w:rPr>
          <w:rFonts w:ascii="Calibri" w:hAnsi="Calibri" w:eastAsia="Calibri" w:cs="Calibri"/>
          <w:sz w:val="22"/>
          <w:szCs w:val="22"/>
        </w:rPr>
        <w:lastRenderedPageBreak/>
        <w:t> Yes</w:t>
      </w:r>
    </w:p>
    <w:p w:rsidR="007A7558" w:rsidP="007A7558" w:rsidRDefault="007A7558" w14:paraId="0AB785D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3D9722B0"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A1A84A4" w14:textId="77777777">
      <w:pPr>
        <w:spacing w:after="0"/>
        <w:rPr>
          <w:rFonts w:ascii="Calibri" w:hAnsi="Calibri" w:eastAsia="Calibri" w:cs="Calibri"/>
          <w:sz w:val="22"/>
          <w:szCs w:val="22"/>
          <w:u w:val="single"/>
        </w:rPr>
      </w:pPr>
      <w:r w:rsidRPr="28FDDF94">
        <w:rPr>
          <w:rFonts w:ascii="Calibri" w:hAnsi="Calibri" w:eastAsia="Calibri" w:cs="Calibri"/>
          <w:sz w:val="22"/>
          <w:szCs w:val="22"/>
          <w:u w:val="single"/>
        </w:rPr>
        <w:t>Hospital Leadership Commitment and Accountability, and Resources</w:t>
      </w:r>
    </w:p>
    <w:p w:rsidR="007A7558" w:rsidP="007A7558" w:rsidRDefault="007A7558" w14:paraId="165F6517"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4B5F134"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hospital leadership provide stewardship program lead pharmacist(s) dedicated time to manage the program and conduct daily stewardship interventions?</w:t>
      </w:r>
    </w:p>
    <w:p w:rsidR="007A7558" w:rsidP="007A7558" w:rsidRDefault="007A7558" w14:paraId="32F34D87"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AF214A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40E1D2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5C80877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9DA435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funded ASP-associated full-time equivalent (FTE) lead pharmacists: __________</w:t>
      </w:r>
    </w:p>
    <w:p w:rsidR="007A7558" w:rsidP="007A7558" w:rsidRDefault="007A7558" w14:paraId="55562949"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657AB6B3"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actual FTEs spent by ASP-associated lead pharmacists on ASP activities: __________</w:t>
      </w:r>
    </w:p>
    <w:p w:rsidR="007A7558" w:rsidP="007A7558" w:rsidRDefault="007A7558" w14:paraId="2FBFE16C" w14:textId="77777777">
      <w:pPr>
        <w:spacing w:after="0"/>
        <w:ind w:left="216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F37B164"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hospital leadership provide stewardship program lead MD(s) dedicated time to manage the program and conduct daily stewardship interventions?</w:t>
      </w:r>
    </w:p>
    <w:p w:rsidR="007A7558" w:rsidP="007A7558" w:rsidRDefault="007A7558" w14:paraId="469D3C45"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191DEF1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C6B39C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28934B2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5B6C6D3"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funded ASP-associated FTE lead MDs: __________</w:t>
      </w:r>
    </w:p>
    <w:p w:rsidR="007A7558" w:rsidP="007A7558" w:rsidRDefault="007A7558" w14:paraId="3FF6543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68096100"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actual FTEs spent by ASP-associated lead MDs on ASP activities: __________</w:t>
      </w:r>
    </w:p>
    <w:p w:rsidR="007A7558" w:rsidP="007A7558" w:rsidRDefault="007A7558" w14:paraId="4ADB1E7B"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32D3A96"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hospital leadership provide stewardship program leader(s) with IT support to effectively operate the program?</w:t>
      </w:r>
    </w:p>
    <w:p w:rsidR="007A7558" w:rsidP="007A7558" w:rsidRDefault="007A7558" w14:paraId="092D6789"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DE99A7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5D844D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04D6A68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9BE82FF"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funded ASP-associated FTE IT support staff: __________</w:t>
      </w:r>
    </w:p>
    <w:p w:rsidR="007A7558" w:rsidP="007A7558" w:rsidRDefault="007A7558" w14:paraId="5CB44C33"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0BDC1905"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actual FTEs spent by ASP-associated IT support staff on ASP activities: __________</w:t>
      </w:r>
    </w:p>
    <w:p w:rsidR="007A7558" w:rsidP="007A7558" w:rsidRDefault="007A7558" w14:paraId="15B89C2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64B34A5"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hospital leadership provide stewardship program leader(s) with analytical support to effectively operate the program?</w:t>
      </w:r>
    </w:p>
    <w:p w:rsidR="007A7558" w:rsidP="007A7558" w:rsidRDefault="007A7558" w14:paraId="6E2F8BC9"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lastRenderedPageBreak/>
        <w:t xml:space="preserve"> </w:t>
      </w:r>
    </w:p>
    <w:p w:rsidR="007A7558" w:rsidP="007A7558" w:rsidRDefault="007A7558" w14:paraId="311282C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E30B1C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1D21588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34D9A65"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funded ASP-associated FTE analytical support staff: __________</w:t>
      </w:r>
    </w:p>
    <w:p w:rsidR="007A7558" w:rsidP="007A7558" w:rsidRDefault="007A7558" w14:paraId="7328D161"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7FF57B62"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actual FTEs spent by ASP-associated analytical support staff on ASP activities: __________</w:t>
      </w:r>
    </w:p>
    <w:p w:rsidR="007A7558" w:rsidP="007A7558" w:rsidRDefault="007A7558" w14:paraId="078B564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7792554"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 you have clerical support for your program (executive assistant, administrative technician)?</w:t>
      </w:r>
    </w:p>
    <w:p w:rsidR="007A7558" w:rsidP="007A7558" w:rsidRDefault="007A7558" w14:paraId="4D99CAF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00BB86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CADFF0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3A1D0DC0"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7A55BBD"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funded ASP-associated FTE clerical support staff: __________</w:t>
      </w:r>
    </w:p>
    <w:p w:rsidR="007A7558" w:rsidP="007A7558" w:rsidRDefault="007A7558" w14:paraId="6DBD2518"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0C44F5D8"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provide the total number of actual FTEs spent by ASP-associated clerical support staff on ASP activities: __________</w:t>
      </w:r>
    </w:p>
    <w:p w:rsidR="007A7558" w:rsidP="007A7558" w:rsidRDefault="007A7558" w14:paraId="4C981724"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1BC9859"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the Hospital Board of Directors provide a budget for the ASP?</w:t>
      </w:r>
    </w:p>
    <w:p w:rsidR="007A7558" w:rsidP="007A7558" w:rsidRDefault="007A7558" w14:paraId="3B2D40C2"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521A35A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528A57E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205C521B"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0C686F7"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 stewardship program leader(s) have regularly scheduled meetings with facility leadership and/or the hospital board to report and discuss stewardship activities, resources, and outcomes?</w:t>
      </w:r>
    </w:p>
    <w:p w:rsidR="007A7558" w:rsidP="007A7558" w:rsidRDefault="007A7558" w14:paraId="2B346B34"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1501699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23C3BB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0BCCADD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6368F7D"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how many times (on average) do they meet in a calendar year? ___________</w:t>
      </w:r>
    </w:p>
    <w:p w:rsidR="007A7558" w:rsidP="007A7558" w:rsidRDefault="007A7558" w14:paraId="362B7B9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D3106C7" w14:textId="77777777">
      <w:pPr>
        <w:spacing w:after="0"/>
        <w:rPr>
          <w:rFonts w:ascii="Calibri" w:hAnsi="Calibri" w:eastAsia="Calibri" w:cs="Calibri"/>
          <w:sz w:val="22"/>
          <w:szCs w:val="22"/>
          <w:u w:val="single"/>
        </w:rPr>
      </w:pPr>
      <w:r w:rsidRPr="28FDDF94">
        <w:rPr>
          <w:rFonts w:ascii="Calibri" w:hAnsi="Calibri" w:eastAsia="Calibri" w:cs="Calibri"/>
          <w:sz w:val="22"/>
          <w:szCs w:val="22"/>
          <w:u w:val="single"/>
        </w:rPr>
        <w:t>Action: Implementation of interventions</w:t>
      </w:r>
    </w:p>
    <w:p w:rsidR="007A7558" w:rsidP="007A7558" w:rsidRDefault="007A7558" w14:paraId="1CDDDF9B"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06D7F296"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facility perform prospective audit and feedback for antibiotic agents?</w:t>
      </w:r>
    </w:p>
    <w:p w:rsidR="007A7558" w:rsidP="007A7558" w:rsidRDefault="007A7558" w14:paraId="25821D97" w14:textId="77777777">
      <w:pPr>
        <w:spacing w:after="0"/>
        <w:ind w:left="720"/>
        <w:rPr>
          <w:rFonts w:ascii="Calibri" w:hAnsi="Calibri" w:eastAsia="Calibri" w:cs="Calibri"/>
          <w:sz w:val="22"/>
          <w:szCs w:val="22"/>
        </w:rPr>
      </w:pPr>
      <w:r w:rsidRPr="28FDDF94">
        <w:rPr>
          <w:rFonts w:ascii="Calibri" w:hAnsi="Calibri" w:eastAsia="Calibri" w:cs="Calibri"/>
          <w:sz w:val="22"/>
          <w:szCs w:val="22"/>
        </w:rPr>
        <w:lastRenderedPageBreak/>
        <w:t>Prospective audit and feedback broadly refers to reviewing and discussing a patient’s antimicrobial therapy with the prescriber after the antimicrobial was prescribed, which if done in real time, may or may not lead to a change in therapy.</w:t>
      </w:r>
    </w:p>
    <w:p w:rsidR="007A7558" w:rsidP="007A7558" w:rsidRDefault="007A7558" w14:paraId="0BB5ED1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D547C6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0D34F2A8"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434DC0D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8EBDF9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If yes, on which hospital units? </w:t>
      </w:r>
    </w:p>
    <w:p w:rsidR="007A7558" w:rsidP="007A7558" w:rsidRDefault="007A7558" w14:paraId="2BED2B0D"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449955F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All hospital units</w:t>
      </w:r>
    </w:p>
    <w:p w:rsidR="007A7558" w:rsidP="007A7558" w:rsidRDefault="007A7558" w14:paraId="49846A3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Targeted hospital units, please select all that apply from the list below: </w:t>
      </w:r>
    </w:p>
    <w:p w:rsidR="007A7558" w:rsidP="007A7558" w:rsidRDefault="007A7558" w14:paraId="77EC306C"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Neonatal ICU</w:t>
      </w:r>
    </w:p>
    <w:p w:rsidR="007A7558" w:rsidP="007A7558" w:rsidRDefault="007A7558" w14:paraId="3B0A9B04"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Pediatric ICU</w:t>
      </w:r>
    </w:p>
    <w:p w:rsidR="007A7558" w:rsidP="007A7558" w:rsidRDefault="007A7558" w14:paraId="20E9C4FE"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Adult ICU</w:t>
      </w:r>
    </w:p>
    <w:p w:rsidR="007A7558" w:rsidP="007A7558" w:rsidRDefault="007A7558" w14:paraId="43370443"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ER</w:t>
      </w:r>
    </w:p>
    <w:p w:rsidR="007A7558" w:rsidP="007A7558" w:rsidRDefault="007A7558" w14:paraId="30AB5CD3"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Internal medicine unit</w:t>
      </w:r>
    </w:p>
    <w:p w:rsidR="007A7558" w:rsidP="007A7558" w:rsidRDefault="007A7558" w14:paraId="3914E65E"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Surgical unit</w:t>
      </w:r>
    </w:p>
    <w:p w:rsidR="007A7558" w:rsidP="007A7558" w:rsidRDefault="007A7558" w14:paraId="71D66436"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Hematology/Oncology unit</w:t>
      </w:r>
    </w:p>
    <w:p w:rsidR="007A7558" w:rsidP="007A7558" w:rsidRDefault="007A7558" w14:paraId="48CF5112"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General pediatric unit</w:t>
      </w:r>
    </w:p>
    <w:p w:rsidR="007A7558" w:rsidP="007A7558" w:rsidRDefault="007A7558" w14:paraId="5465F747"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Long-term care unit</w:t>
      </w:r>
    </w:p>
    <w:p w:rsidR="007A7558" w:rsidP="007A7558" w:rsidRDefault="007A7558" w14:paraId="66CC5387" w14:textId="77777777">
      <w:pPr>
        <w:spacing w:after="0"/>
        <w:ind w:left="1440"/>
        <w:rPr>
          <w:rFonts w:ascii="Calibri" w:hAnsi="Calibri" w:eastAsia="Calibri" w:cs="Calibri"/>
          <w:sz w:val="22"/>
          <w:szCs w:val="22"/>
        </w:rPr>
      </w:pPr>
      <w:r w:rsidRPr="28FDDF94">
        <w:rPr>
          <w:rFonts w:ascii="Calibri" w:hAnsi="Calibri" w:eastAsia="Calibri" w:cs="Calibri"/>
          <w:sz w:val="22"/>
          <w:szCs w:val="22"/>
        </w:rPr>
        <w:t> Other, please specify: _________</w:t>
      </w:r>
    </w:p>
    <w:p w:rsidR="007A7558" w:rsidP="007A7558" w:rsidRDefault="007A7558" w14:paraId="47AD6218"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1991CD1"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If yes, for which antibiotics? </w:t>
      </w:r>
    </w:p>
    <w:p w:rsidR="007A7558" w:rsidP="007A7558" w:rsidRDefault="007A7558" w14:paraId="49F35F8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8A5BE6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All antibiotics</w:t>
      </w:r>
    </w:p>
    <w:p w:rsidR="007A7558" w:rsidP="007A7558" w:rsidRDefault="007A7558" w14:paraId="29872E6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Carbapenems, </w:t>
      </w:r>
    </w:p>
    <w:p w:rsidR="007A7558" w:rsidP="007A7558" w:rsidRDefault="007A7558" w14:paraId="420BA784" w14:textId="77777777">
      <w:pPr>
        <w:spacing w:after="0"/>
        <w:ind w:left="720" w:firstLine="720"/>
        <w:rPr>
          <w:rFonts w:ascii="Calibri" w:hAnsi="Calibri" w:eastAsia="Calibri" w:cs="Calibri"/>
          <w:sz w:val="22"/>
          <w:szCs w:val="22"/>
        </w:rPr>
      </w:pPr>
      <w:r w:rsidRPr="28FDDF94">
        <w:rPr>
          <w:rFonts w:ascii="Calibri" w:hAnsi="Calibri" w:eastAsia="Calibri" w:cs="Calibri"/>
          <w:sz w:val="22"/>
          <w:szCs w:val="22"/>
        </w:rPr>
        <w:t> All carbapenems</w:t>
      </w:r>
    </w:p>
    <w:p w:rsidR="007A7558" w:rsidP="007A7558" w:rsidRDefault="007A7558" w14:paraId="54265017" w14:textId="77777777">
      <w:pPr>
        <w:spacing w:after="0"/>
        <w:ind w:left="720" w:firstLine="720"/>
        <w:rPr>
          <w:rFonts w:ascii="Calibri" w:hAnsi="Calibri" w:eastAsia="Calibri" w:cs="Calibri"/>
          <w:sz w:val="22"/>
          <w:szCs w:val="22"/>
        </w:rPr>
      </w:pPr>
      <w:r w:rsidRPr="28FDDF94">
        <w:rPr>
          <w:rFonts w:ascii="Calibri" w:hAnsi="Calibri" w:eastAsia="Calibri" w:cs="Calibri"/>
          <w:sz w:val="22"/>
          <w:szCs w:val="22"/>
        </w:rPr>
        <w:t> Select, please specify:____________</w:t>
      </w:r>
    </w:p>
    <w:p w:rsidR="007A7558" w:rsidP="007A7558" w:rsidRDefault="007A7558" w14:paraId="5CDB53B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roofErr w:type="spellStart"/>
      <w:r w:rsidRPr="28FDDF94">
        <w:rPr>
          <w:rFonts w:ascii="Calibri" w:hAnsi="Calibri" w:eastAsia="Calibri" w:cs="Calibri"/>
          <w:sz w:val="22"/>
          <w:szCs w:val="22"/>
        </w:rPr>
        <w:t>Imipemen</w:t>
      </w:r>
      <w:proofErr w:type="spellEnd"/>
      <w:r w:rsidRPr="28FDDF94">
        <w:rPr>
          <w:rFonts w:ascii="Calibri" w:hAnsi="Calibri" w:eastAsia="Calibri" w:cs="Calibri"/>
          <w:sz w:val="22"/>
          <w:szCs w:val="22"/>
        </w:rPr>
        <w:t>/</w:t>
      </w:r>
      <w:proofErr w:type="spellStart"/>
      <w:r w:rsidRPr="28FDDF94">
        <w:rPr>
          <w:rFonts w:ascii="Calibri" w:hAnsi="Calibri" w:eastAsia="Calibri" w:cs="Calibri"/>
          <w:sz w:val="22"/>
          <w:szCs w:val="22"/>
        </w:rPr>
        <w:t>relabactam</w:t>
      </w:r>
      <w:proofErr w:type="spellEnd"/>
      <w:r w:rsidRPr="28FDDF94">
        <w:rPr>
          <w:rFonts w:ascii="Calibri" w:hAnsi="Calibri" w:eastAsia="Calibri" w:cs="Calibri"/>
          <w:sz w:val="22"/>
          <w:szCs w:val="22"/>
        </w:rPr>
        <w:t xml:space="preserve"> </w:t>
      </w:r>
    </w:p>
    <w:p w:rsidR="007A7558" w:rsidP="007A7558" w:rsidRDefault="007A7558" w14:paraId="6527EA7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Fluoroquinolones</w:t>
      </w:r>
    </w:p>
    <w:p w:rsidR="007A7558" w:rsidP="007A7558" w:rsidRDefault="007A7558" w14:paraId="475A1C7D" w14:textId="77777777">
      <w:pPr>
        <w:spacing w:after="0"/>
        <w:ind w:left="720" w:firstLine="720"/>
        <w:rPr>
          <w:rFonts w:ascii="Calibri" w:hAnsi="Calibri" w:eastAsia="Calibri" w:cs="Calibri"/>
          <w:sz w:val="22"/>
          <w:szCs w:val="22"/>
        </w:rPr>
      </w:pPr>
      <w:r w:rsidRPr="28FDDF94">
        <w:rPr>
          <w:rFonts w:ascii="Calibri" w:hAnsi="Calibri" w:eastAsia="Calibri" w:cs="Calibri"/>
          <w:sz w:val="22"/>
          <w:szCs w:val="22"/>
        </w:rPr>
        <w:t> All fluoroquinolones</w:t>
      </w:r>
    </w:p>
    <w:p w:rsidR="007A7558" w:rsidP="007A7558" w:rsidRDefault="007A7558" w14:paraId="6703B1A9" w14:textId="77777777">
      <w:pPr>
        <w:spacing w:after="0"/>
        <w:ind w:left="720" w:firstLine="720"/>
        <w:rPr>
          <w:rFonts w:ascii="Calibri" w:hAnsi="Calibri" w:eastAsia="Calibri" w:cs="Calibri"/>
          <w:sz w:val="22"/>
          <w:szCs w:val="22"/>
        </w:rPr>
      </w:pPr>
      <w:r w:rsidRPr="28FDDF94">
        <w:rPr>
          <w:rFonts w:ascii="Calibri" w:hAnsi="Calibri" w:eastAsia="Calibri" w:cs="Calibri"/>
          <w:sz w:val="22"/>
          <w:szCs w:val="22"/>
        </w:rPr>
        <w:t> Select, please specify:____________</w:t>
      </w:r>
    </w:p>
    <w:p w:rsidR="007A7558" w:rsidP="007A7558" w:rsidRDefault="007A7558" w14:paraId="13C3A0D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Daptomycin </w:t>
      </w:r>
    </w:p>
    <w:p w:rsidR="007A7558" w:rsidP="007A7558" w:rsidRDefault="007A7558" w14:paraId="52FD7ED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Tigecycline </w:t>
      </w:r>
    </w:p>
    <w:p w:rsidR="007A7558" w:rsidP="007A7558" w:rsidRDefault="007A7558" w14:paraId="61F8D7A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roofErr w:type="spellStart"/>
      <w:r w:rsidRPr="28FDDF94">
        <w:rPr>
          <w:rFonts w:ascii="Calibri" w:hAnsi="Calibri" w:eastAsia="Calibri" w:cs="Calibri"/>
          <w:sz w:val="22"/>
          <w:szCs w:val="22"/>
        </w:rPr>
        <w:t>Fidaxomycin</w:t>
      </w:r>
      <w:proofErr w:type="spellEnd"/>
      <w:r w:rsidRPr="28FDDF94">
        <w:rPr>
          <w:rFonts w:ascii="Calibri" w:hAnsi="Calibri" w:eastAsia="Calibri" w:cs="Calibri"/>
          <w:sz w:val="22"/>
          <w:szCs w:val="22"/>
        </w:rPr>
        <w:t xml:space="preserve"> </w:t>
      </w:r>
    </w:p>
    <w:p w:rsidR="007A7558" w:rsidP="007A7558" w:rsidRDefault="007A7558" w14:paraId="2276D73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Ceftazidime/avibactam </w:t>
      </w:r>
    </w:p>
    <w:p w:rsidR="007A7558" w:rsidP="007A7558" w:rsidRDefault="007A7558" w14:paraId="442A80B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roofErr w:type="spellStart"/>
      <w:r w:rsidRPr="28FDDF94">
        <w:rPr>
          <w:rFonts w:ascii="Calibri" w:hAnsi="Calibri" w:eastAsia="Calibri" w:cs="Calibri"/>
          <w:sz w:val="22"/>
          <w:szCs w:val="22"/>
        </w:rPr>
        <w:t>Ceftolozane</w:t>
      </w:r>
      <w:proofErr w:type="spellEnd"/>
      <w:r w:rsidRPr="28FDDF94">
        <w:rPr>
          <w:rFonts w:ascii="Calibri" w:hAnsi="Calibri" w:eastAsia="Calibri" w:cs="Calibri"/>
          <w:sz w:val="22"/>
          <w:szCs w:val="22"/>
        </w:rPr>
        <w:t xml:space="preserve">/tazobactam </w:t>
      </w:r>
    </w:p>
    <w:p w:rsidR="007A7558" w:rsidP="007A7558" w:rsidRDefault="007A7558" w14:paraId="2D98C75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Piperacillin/tazobactam </w:t>
      </w:r>
    </w:p>
    <w:p w:rsidR="007A7558" w:rsidP="007A7558" w:rsidRDefault="007A7558" w14:paraId="592547A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Fourth generation cephalosporin, please specify:_________</w:t>
      </w:r>
    </w:p>
    <w:p w:rsidR="007A7558" w:rsidP="007A7558" w:rsidRDefault="007A7558" w14:paraId="063A97B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Fosfomycin</w:t>
      </w:r>
    </w:p>
    <w:p w:rsidR="007A7558" w:rsidP="007A7558" w:rsidRDefault="007A7558" w14:paraId="10DB8E0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roofErr w:type="spellStart"/>
      <w:r w:rsidRPr="28FDDF94">
        <w:rPr>
          <w:rFonts w:ascii="Calibri" w:hAnsi="Calibri" w:eastAsia="Calibri" w:cs="Calibri"/>
          <w:sz w:val="22"/>
          <w:szCs w:val="22"/>
        </w:rPr>
        <w:t>Isavuconazole</w:t>
      </w:r>
      <w:proofErr w:type="spellEnd"/>
      <w:r w:rsidRPr="28FDDF94">
        <w:rPr>
          <w:rFonts w:ascii="Calibri" w:hAnsi="Calibri" w:eastAsia="Calibri" w:cs="Calibri"/>
          <w:sz w:val="22"/>
          <w:szCs w:val="22"/>
        </w:rPr>
        <w:t xml:space="preserve"> </w:t>
      </w:r>
    </w:p>
    <w:p w:rsidR="007A7558" w:rsidP="007A7558" w:rsidRDefault="007A7558" w14:paraId="51E4FCCF" w14:textId="77777777">
      <w:pPr>
        <w:spacing w:after="0"/>
        <w:ind w:left="720"/>
        <w:rPr>
          <w:rFonts w:ascii="Calibri" w:hAnsi="Calibri" w:eastAsia="Calibri" w:cs="Calibri"/>
          <w:sz w:val="22"/>
          <w:szCs w:val="22"/>
        </w:rPr>
      </w:pPr>
      <w:r w:rsidRPr="28FDDF94">
        <w:rPr>
          <w:rFonts w:ascii="Calibri" w:hAnsi="Calibri" w:eastAsia="Calibri" w:cs="Calibri"/>
          <w:sz w:val="22"/>
          <w:szCs w:val="22"/>
        </w:rPr>
        <w:lastRenderedPageBreak/>
        <w:t> Amphotericin B</w:t>
      </w:r>
    </w:p>
    <w:p w:rsidR="007A7558" w:rsidP="007A7558" w:rsidRDefault="007A7558" w14:paraId="58C36F9C" w14:textId="77777777">
      <w:pPr>
        <w:spacing w:after="0"/>
        <w:ind w:left="720" w:firstLine="720"/>
        <w:rPr>
          <w:rFonts w:ascii="Calibri" w:hAnsi="Calibri" w:eastAsia="Calibri" w:cs="Calibri"/>
          <w:sz w:val="22"/>
          <w:szCs w:val="22"/>
        </w:rPr>
      </w:pPr>
      <w:r w:rsidRPr="28FDDF94">
        <w:rPr>
          <w:rFonts w:ascii="Calibri" w:hAnsi="Calibri" w:eastAsia="Calibri" w:cs="Calibri"/>
          <w:sz w:val="22"/>
          <w:szCs w:val="22"/>
        </w:rPr>
        <w:t> All forms</w:t>
      </w:r>
    </w:p>
    <w:p w:rsidR="007A7558" w:rsidP="007A7558" w:rsidRDefault="007A7558" w14:paraId="5C9D886A" w14:textId="77777777">
      <w:pPr>
        <w:spacing w:after="0"/>
        <w:ind w:left="720" w:firstLine="720"/>
        <w:rPr>
          <w:rFonts w:ascii="Calibri" w:hAnsi="Calibri" w:eastAsia="Calibri" w:cs="Calibri"/>
          <w:sz w:val="22"/>
          <w:szCs w:val="22"/>
        </w:rPr>
      </w:pPr>
      <w:r w:rsidRPr="28FDDF94">
        <w:rPr>
          <w:rFonts w:ascii="Calibri" w:hAnsi="Calibri" w:eastAsia="Calibri" w:cs="Calibri"/>
          <w:sz w:val="22"/>
          <w:szCs w:val="22"/>
        </w:rPr>
        <w:t> Select, please specify:____________</w:t>
      </w:r>
    </w:p>
    <w:p w:rsidR="007A7558" w:rsidP="007A7558" w:rsidRDefault="007A7558" w14:paraId="2287350F" w14:textId="087A5370">
      <w:pPr>
        <w:spacing w:after="0"/>
        <w:ind w:left="720"/>
        <w:rPr>
          <w:rFonts w:ascii="Calibri" w:hAnsi="Calibri" w:eastAsia="Calibri" w:cs="Calibri"/>
          <w:sz w:val="22"/>
          <w:szCs w:val="22"/>
        </w:rPr>
      </w:pPr>
      <w:r w:rsidRPr="4BFDBEE3" w:rsidR="007A7558">
        <w:rPr>
          <w:rFonts w:ascii="Calibri" w:hAnsi="Calibri" w:eastAsia="Calibri" w:cs="Calibri"/>
          <w:sz w:val="22"/>
          <w:szCs w:val="22"/>
        </w:rPr>
        <w:t xml:space="preserve"> </w:t>
      </w:r>
      <w:del w:author="McGill, Erin (PHAC/ASPC)" w:date="2025-03-13T17:08:47.013Z" w:id="1449242609">
        <w:r w:rsidRPr="4BFDBEE3" w:rsidDel="007A7558">
          <w:rPr>
            <w:rFonts w:ascii="Calibri" w:hAnsi="Calibri" w:eastAsia="Calibri" w:cs="Calibri"/>
            <w:sz w:val="22"/>
            <w:szCs w:val="22"/>
          </w:rPr>
          <w:delText>Fungins</w:delText>
        </w:r>
        <w:r w:rsidRPr="4BFDBEE3" w:rsidDel="1695BB28">
          <w:rPr>
            <w:rFonts w:ascii="Calibri" w:hAnsi="Calibri" w:eastAsia="Calibri" w:cs="Calibri"/>
            <w:sz w:val="22"/>
            <w:szCs w:val="22"/>
          </w:rPr>
          <w:delText xml:space="preserve"> </w:delText>
        </w:r>
      </w:del>
      <w:ins w:author="McGill, Erin (PHAC/ASPC)" w:date="2025-03-13T17:08:49.787Z" w:id="296644591">
        <w:r w:rsidRPr="4BFDBEE3" w:rsidR="1695BB28">
          <w:rPr>
            <w:rFonts w:ascii="Calibri" w:hAnsi="Calibri" w:eastAsia="Calibri" w:cs="Calibri"/>
            <w:sz w:val="22"/>
            <w:szCs w:val="22"/>
          </w:rPr>
          <w:t>Echinocandins</w:t>
        </w:r>
      </w:ins>
      <w:r w:rsidRPr="4BFDBEE3" w:rsidR="007A7558">
        <w:rPr>
          <w:rFonts w:ascii="Calibri" w:hAnsi="Calibri" w:eastAsia="Calibri" w:cs="Calibri"/>
          <w:sz w:val="22"/>
          <w:szCs w:val="22"/>
        </w:rPr>
        <w:t xml:space="preserve">, please specify: ____________ </w:t>
      </w:r>
    </w:p>
    <w:p w:rsidR="007A7558" w:rsidP="007A7558" w:rsidRDefault="007A7558" w14:paraId="380B3F2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Foscarnet </w:t>
      </w:r>
    </w:p>
    <w:p w:rsidR="007A7558" w:rsidP="007A7558" w:rsidRDefault="007A7558" w14:paraId="2283095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Other, please specify: </w:t>
      </w:r>
    </w:p>
    <w:p w:rsidR="007A7558" w:rsidP="007A7558" w:rsidRDefault="007A7558" w14:paraId="180B568F" w14:textId="77777777">
      <w:pPr>
        <w:spacing w:after="0"/>
        <w:ind w:left="720"/>
        <w:rPr>
          <w:rFonts w:ascii="Calibri" w:hAnsi="Calibri" w:eastAsia="Calibri" w:cs="Calibri"/>
          <w:sz w:val="22"/>
          <w:szCs w:val="22"/>
        </w:rPr>
      </w:pPr>
      <w:r w:rsidRPr="28FDDF94">
        <w:rPr>
          <w:rFonts w:ascii="Calibri" w:hAnsi="Calibri" w:eastAsia="Calibri" w:cs="Calibri"/>
          <w:sz w:val="22"/>
          <w:szCs w:val="22"/>
        </w:rPr>
        <w:t>________________________________________________</w:t>
      </w:r>
    </w:p>
    <w:p w:rsidR="007A7558" w:rsidP="007A7558" w:rsidRDefault="007A7558" w14:paraId="060465A6" w14:textId="77777777">
      <w:pPr>
        <w:spacing w:after="0"/>
        <w:ind w:left="720"/>
        <w:rPr>
          <w:rFonts w:ascii="Calibri" w:hAnsi="Calibri" w:eastAsia="Calibri" w:cs="Calibri"/>
          <w:sz w:val="22"/>
          <w:szCs w:val="22"/>
        </w:rPr>
      </w:pPr>
      <w:r w:rsidRPr="28FDDF94">
        <w:rPr>
          <w:rFonts w:ascii="Calibri" w:hAnsi="Calibri" w:eastAsia="Calibri" w:cs="Calibri"/>
          <w:sz w:val="22"/>
          <w:szCs w:val="22"/>
        </w:rPr>
        <w:t>________________________________________________</w:t>
      </w:r>
    </w:p>
    <w:p w:rsidR="007A7558" w:rsidP="007A7558" w:rsidRDefault="007A7558" w14:paraId="71BC3F88" w14:textId="77777777">
      <w:pPr>
        <w:spacing w:after="0"/>
        <w:ind w:left="720"/>
        <w:rPr>
          <w:rFonts w:ascii="Calibri" w:hAnsi="Calibri" w:eastAsia="Calibri" w:cs="Calibri"/>
          <w:sz w:val="22"/>
          <w:szCs w:val="22"/>
        </w:rPr>
      </w:pPr>
      <w:r w:rsidRPr="28FDDF94">
        <w:rPr>
          <w:rFonts w:ascii="Calibri" w:hAnsi="Calibri" w:eastAsia="Calibri" w:cs="Calibri"/>
          <w:sz w:val="22"/>
          <w:szCs w:val="22"/>
        </w:rPr>
        <w:t>________________________________________________</w:t>
      </w:r>
    </w:p>
    <w:p w:rsidR="007A7558" w:rsidP="007A7558" w:rsidRDefault="007A7558" w14:paraId="5DDE4761" w14:textId="77777777">
      <w:pPr>
        <w:spacing w:after="0"/>
        <w:ind w:left="720"/>
        <w:rPr>
          <w:rFonts w:ascii="Calibri" w:hAnsi="Calibri" w:eastAsia="Calibri" w:cs="Calibri"/>
          <w:sz w:val="22"/>
          <w:szCs w:val="22"/>
        </w:rPr>
      </w:pPr>
      <w:r w:rsidRPr="28FDDF94">
        <w:rPr>
          <w:rFonts w:ascii="Calibri" w:hAnsi="Calibri" w:eastAsia="Calibri" w:cs="Calibri"/>
          <w:sz w:val="22"/>
          <w:szCs w:val="22"/>
        </w:rPr>
        <w:t>________________________________________________</w:t>
      </w:r>
    </w:p>
    <w:p w:rsidR="007A7558" w:rsidP="007A7558" w:rsidRDefault="007A7558" w14:paraId="3365418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E90E550"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If yes, how often? </w:t>
      </w:r>
    </w:p>
    <w:p w:rsidR="007A7558" w:rsidP="007A7558" w:rsidRDefault="007A7558" w14:paraId="27BA0A2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72436B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Once per week</w:t>
      </w:r>
    </w:p>
    <w:p w:rsidR="007A7558" w:rsidP="007A7558" w:rsidRDefault="007A7558" w14:paraId="3353B4F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2-3 times per week</w:t>
      </w:r>
    </w:p>
    <w:p w:rsidR="007A7558" w:rsidP="007A7558" w:rsidRDefault="007A7558" w14:paraId="2D52413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4-5 times per week</w:t>
      </w:r>
    </w:p>
    <w:p w:rsidR="007A7558" w:rsidP="007A7558" w:rsidRDefault="007A7558" w14:paraId="479BF05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On a continuous basis</w:t>
      </w:r>
    </w:p>
    <w:p w:rsidR="007A7558" w:rsidP="007A7558" w:rsidRDefault="007A7558" w14:paraId="4460C10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EDB0270"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how is your individual feedback provided? S</w:t>
      </w:r>
      <w:r w:rsidRPr="28FDDF94">
        <w:rPr>
          <w:rFonts w:ascii="Calibri" w:hAnsi="Calibri" w:eastAsia="Calibri" w:cs="Calibri"/>
          <w:b/>
          <w:bCs/>
          <w:i/>
          <w:iCs/>
          <w:sz w:val="22"/>
          <w:szCs w:val="22"/>
        </w:rPr>
        <w:t>elect all that apply</w:t>
      </w:r>
      <w:r w:rsidRPr="28FDDF94">
        <w:rPr>
          <w:rFonts w:ascii="Calibri" w:hAnsi="Calibri" w:eastAsia="Calibri" w:cs="Calibri"/>
          <w:b/>
          <w:bCs/>
          <w:sz w:val="22"/>
          <w:szCs w:val="22"/>
        </w:rPr>
        <w:t>.</w:t>
      </w:r>
    </w:p>
    <w:p w:rsidR="007A7558" w:rsidP="007A7558" w:rsidRDefault="007A7558" w14:paraId="42F9600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3E692A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Verbal direct</w:t>
      </w:r>
    </w:p>
    <w:p w:rsidR="007A7558" w:rsidP="007A7558" w:rsidRDefault="007A7558" w14:paraId="6F944EB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Written in chart</w:t>
      </w:r>
    </w:p>
    <w:p w:rsidR="007A7558" w:rsidP="007A7558" w:rsidRDefault="007A7558" w14:paraId="279D3BC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Email</w:t>
      </w:r>
    </w:p>
    <w:p w:rsidR="007A7558" w:rsidP="007A7558" w:rsidRDefault="007A7558" w14:paraId="560AB45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Text</w:t>
      </w:r>
    </w:p>
    <w:p w:rsidR="007A7558" w:rsidP="007A7558" w:rsidRDefault="007A7558" w14:paraId="73B4EA7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Electronic chart alert</w:t>
      </w:r>
    </w:p>
    <w:p w:rsidR="007A7558" w:rsidP="007A7558" w:rsidRDefault="007A7558" w14:paraId="7E93729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Other, please specify: _________</w:t>
      </w:r>
    </w:p>
    <w:p w:rsidR="007A7558" w:rsidP="007A7558" w:rsidRDefault="007A7558" w14:paraId="799F7D24"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690C523"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facility perform preauthorization for specific antibiotic agents?</w:t>
      </w:r>
    </w:p>
    <w:p w:rsidR="007A7558" w:rsidP="007A7558" w:rsidRDefault="007A7558" w14:paraId="2AE7C1A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Preauthorization broadly refers to prescribing restricted agents only after </w:t>
      </w:r>
      <w:proofErr w:type="spellStart"/>
      <w:r w:rsidRPr="28FDDF94">
        <w:rPr>
          <w:rFonts w:ascii="Calibri" w:hAnsi="Calibri" w:eastAsia="Calibri" w:cs="Calibri"/>
          <w:sz w:val="22"/>
          <w:szCs w:val="22"/>
        </w:rPr>
        <w:t>authorisation</w:t>
      </w:r>
      <w:proofErr w:type="spellEnd"/>
      <w:r w:rsidRPr="28FDDF94">
        <w:rPr>
          <w:rFonts w:ascii="Calibri" w:hAnsi="Calibri" w:eastAsia="Calibri" w:cs="Calibri"/>
          <w:sz w:val="22"/>
          <w:szCs w:val="22"/>
        </w:rPr>
        <w:t xml:space="preserve">. </w:t>
      </w:r>
    </w:p>
    <w:p w:rsidR="007A7558" w:rsidP="007A7558" w:rsidRDefault="007A7558" w14:paraId="17FE14B1"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96C940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577C68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7F0912A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A1D34B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If yes, for which antibiotics does your facility perform preauthorization? </w:t>
      </w:r>
    </w:p>
    <w:p w:rsidR="007A7558" w:rsidP="007A7558" w:rsidRDefault="007A7558" w14:paraId="6D7BEBD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6130952" w14:textId="77777777">
      <w:pPr>
        <w:spacing w:after="0"/>
        <w:ind w:left="720"/>
        <w:rPr>
          <w:rFonts w:ascii="Calibri" w:hAnsi="Calibri" w:eastAsia="Calibri" w:cs="Calibri"/>
          <w:sz w:val="22"/>
          <w:szCs w:val="22"/>
        </w:rPr>
      </w:pPr>
      <w:r w:rsidRPr="28FDDF94">
        <w:rPr>
          <w:rFonts w:ascii="Calibri" w:hAnsi="Calibri" w:eastAsia="Calibri" w:cs="Calibri"/>
          <w:sz w:val="22"/>
          <w:szCs w:val="22"/>
        </w:rPr>
        <w:t>Please specify: ___________</w:t>
      </w:r>
    </w:p>
    <w:p w:rsidR="007A7558" w:rsidP="007A7558" w:rsidRDefault="007A7558" w14:paraId="63595871"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5A2D617"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facility have facility-specific treatment guidelines to assist with antibiotic selection for common clinical conditions?</w:t>
      </w:r>
    </w:p>
    <w:p w:rsidR="007A7558" w:rsidP="007A7558" w:rsidRDefault="007A7558" w14:paraId="02FC37E8"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0F9630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1A58A950" w14:textId="77777777">
      <w:pPr>
        <w:spacing w:after="0"/>
        <w:ind w:left="720"/>
        <w:rPr>
          <w:rFonts w:ascii="Calibri" w:hAnsi="Calibri" w:eastAsia="Calibri" w:cs="Calibri"/>
          <w:sz w:val="22"/>
          <w:szCs w:val="22"/>
        </w:rPr>
      </w:pPr>
      <w:r w:rsidRPr="28FDDF94">
        <w:rPr>
          <w:rFonts w:ascii="Calibri" w:hAnsi="Calibri" w:eastAsia="Calibri" w:cs="Calibri"/>
          <w:sz w:val="22"/>
          <w:szCs w:val="22"/>
        </w:rPr>
        <w:lastRenderedPageBreak/>
        <w:t> No</w:t>
      </w:r>
    </w:p>
    <w:p w:rsidR="007A7558" w:rsidP="007A7558" w:rsidRDefault="007A7558" w14:paraId="56641B28"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972B71B"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for which common clinical conditions? S</w:t>
      </w:r>
      <w:r w:rsidRPr="28FDDF94">
        <w:rPr>
          <w:rFonts w:ascii="Calibri" w:hAnsi="Calibri" w:eastAsia="Calibri" w:cs="Calibri"/>
          <w:b/>
          <w:bCs/>
          <w:i/>
          <w:iCs/>
          <w:sz w:val="22"/>
          <w:szCs w:val="22"/>
        </w:rPr>
        <w:t>elect all that apply</w:t>
      </w:r>
      <w:r w:rsidRPr="28FDDF94">
        <w:rPr>
          <w:rFonts w:ascii="Calibri" w:hAnsi="Calibri" w:eastAsia="Calibri" w:cs="Calibri"/>
          <w:b/>
          <w:bCs/>
          <w:sz w:val="22"/>
          <w:szCs w:val="22"/>
        </w:rPr>
        <w:t>.</w:t>
      </w:r>
    </w:p>
    <w:p w:rsidR="007A7558" w:rsidP="007A7558" w:rsidRDefault="007A7558" w14:paraId="20E75E0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70EF68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Urinary tract infections</w:t>
      </w:r>
    </w:p>
    <w:p w:rsidR="007A7558" w:rsidP="007A7558" w:rsidRDefault="007A7558" w14:paraId="4413830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Respiratory tract infections and pneumonias</w:t>
      </w:r>
    </w:p>
    <w:p w:rsidR="007A7558" w:rsidP="007A7558" w:rsidRDefault="007A7558" w14:paraId="3B96D7B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Sepsis</w:t>
      </w:r>
    </w:p>
    <w:p w:rsidR="007A7558" w:rsidP="007A7558" w:rsidRDefault="007A7558" w14:paraId="24DF8E4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Skin and soft tissue infections</w:t>
      </w:r>
    </w:p>
    <w:p w:rsidR="007A7558" w:rsidP="007A7558" w:rsidRDefault="007A7558" w14:paraId="2F6330F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Surgical prophylaxis</w:t>
      </w:r>
    </w:p>
    <w:p w:rsidR="007A7558" w:rsidP="007A7558" w:rsidRDefault="007A7558" w14:paraId="0B5A130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Febrile neutropenia</w:t>
      </w:r>
    </w:p>
    <w:p w:rsidR="007A7558" w:rsidP="007A7558" w:rsidRDefault="007A7558" w14:paraId="1999B0B8" w14:textId="77777777">
      <w:pPr>
        <w:spacing w:after="0"/>
        <w:ind w:left="720"/>
        <w:rPr>
          <w:rFonts w:ascii="Calibri" w:hAnsi="Calibri" w:eastAsia="Calibri" w:cs="Calibri"/>
          <w:sz w:val="22"/>
          <w:szCs w:val="22"/>
        </w:rPr>
      </w:pPr>
      <w:r w:rsidRPr="28FDDF94">
        <w:rPr>
          <w:rFonts w:ascii="Calibri" w:hAnsi="Calibri" w:eastAsia="Calibri" w:cs="Calibri"/>
          <w:sz w:val="22"/>
          <w:szCs w:val="22"/>
        </w:rPr>
        <w:t> Other: ____________</w:t>
      </w:r>
    </w:p>
    <w:p w:rsidR="007A7558" w:rsidP="007A7558" w:rsidRDefault="007A7558" w14:paraId="381D31E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3102117" w14:textId="77777777">
      <w:pPr>
        <w:pStyle w:val="ListParagraph"/>
        <w:numPr>
          <w:ilvl w:val="0"/>
          <w:numId w:val="1"/>
        </w:numPr>
        <w:spacing w:after="0"/>
        <w:rPr>
          <w:rFonts w:ascii="Calibri" w:hAnsi="Calibri" w:eastAsia="Calibri" w:cs="Calibri"/>
          <w:b/>
          <w:bCs/>
          <w:sz w:val="22"/>
          <w:szCs w:val="22"/>
          <w:lang w:val="en-GB"/>
        </w:rPr>
      </w:pPr>
      <w:r w:rsidRPr="28FDDF94">
        <w:rPr>
          <w:rFonts w:ascii="Calibri" w:hAnsi="Calibri" w:eastAsia="Calibri" w:cs="Calibri"/>
          <w:b/>
          <w:bCs/>
          <w:sz w:val="22"/>
          <w:szCs w:val="22"/>
          <w:lang w:val="en-GB"/>
        </w:rPr>
        <w:t>Has your hospital implemented an intervention or strategy for:</w:t>
      </w:r>
    </w:p>
    <w:p w:rsidR="007A7558" w:rsidP="007A7558" w:rsidRDefault="007A7558" w14:paraId="2CD255B6" w14:textId="77777777">
      <w:pPr>
        <w:spacing w:after="0"/>
        <w:ind w:left="720"/>
        <w:rPr>
          <w:rFonts w:ascii="Calibri" w:hAnsi="Calibri" w:eastAsia="Calibri" w:cs="Calibri"/>
          <w:b/>
          <w:bCs/>
          <w:sz w:val="22"/>
          <w:szCs w:val="22"/>
          <w:lang w:val="en-GB"/>
        </w:rPr>
      </w:pPr>
      <w:r w:rsidRPr="28FDDF94">
        <w:rPr>
          <w:rFonts w:ascii="Calibri" w:hAnsi="Calibri" w:eastAsia="Calibri" w:cs="Calibri"/>
          <w:b/>
          <w:bCs/>
          <w:sz w:val="22"/>
          <w:szCs w:val="22"/>
          <w:lang w:val="en-GB"/>
        </w:rPr>
        <w:t xml:space="preserve"> </w:t>
      </w:r>
    </w:p>
    <w:p w:rsidR="007A7558" w:rsidP="007A7558" w:rsidRDefault="007A7558" w14:paraId="1C2EDF3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Switch from intravenous to oral antibiotic therapy </w:t>
      </w:r>
    </w:p>
    <w:p w:rsidR="007A7558" w:rsidP="007A7558" w:rsidRDefault="007A7558" w14:paraId="4D3702D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2760B7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15A1AD2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767C15A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15827ED" w14:textId="77777777">
      <w:pPr>
        <w:spacing w:after="0"/>
        <w:ind w:left="720"/>
        <w:rPr>
          <w:rFonts w:ascii="Calibri" w:hAnsi="Calibri" w:eastAsia="Calibri" w:cs="Calibri"/>
          <w:sz w:val="22"/>
          <w:szCs w:val="22"/>
        </w:rPr>
      </w:pPr>
      <w:r w:rsidRPr="28FDDF94">
        <w:rPr>
          <w:rFonts w:ascii="Calibri" w:hAnsi="Calibri" w:eastAsia="Calibri" w:cs="Calibri"/>
          <w:sz w:val="22"/>
          <w:szCs w:val="22"/>
        </w:rPr>
        <w:t>Streamlining / de-escalation of empirical antibiotic therapy</w:t>
      </w:r>
    </w:p>
    <w:p w:rsidR="007A7558" w:rsidP="007A7558" w:rsidRDefault="007A7558" w14:paraId="7E006AA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108E51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D4A25A1"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2092963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2987D4A" w14:textId="77777777">
      <w:pPr>
        <w:spacing w:after="0"/>
        <w:ind w:left="720"/>
        <w:rPr>
          <w:rFonts w:ascii="Calibri" w:hAnsi="Calibri" w:eastAsia="Calibri" w:cs="Calibri"/>
          <w:sz w:val="22"/>
          <w:szCs w:val="22"/>
        </w:rPr>
      </w:pPr>
      <w:r w:rsidRPr="28FDDF94">
        <w:rPr>
          <w:rFonts w:ascii="Calibri" w:hAnsi="Calibri" w:eastAsia="Calibri" w:cs="Calibri"/>
          <w:sz w:val="22"/>
          <w:szCs w:val="22"/>
        </w:rPr>
        <w:t>Therapeutic drug monitoring and optimal dose management by pharmacists (e.g., by weight, creatinine clearance)</w:t>
      </w:r>
    </w:p>
    <w:p w:rsidR="007A7558" w:rsidP="007A7558" w:rsidRDefault="007A7558" w14:paraId="1F0B4F2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FE8921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683A418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1DF157A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EBB5EB4" w14:textId="77777777">
      <w:pPr>
        <w:spacing w:after="0"/>
        <w:ind w:left="720"/>
        <w:rPr>
          <w:rFonts w:ascii="Calibri" w:hAnsi="Calibri" w:eastAsia="Calibri" w:cs="Calibri"/>
          <w:sz w:val="22"/>
          <w:szCs w:val="22"/>
        </w:rPr>
      </w:pPr>
      <w:r w:rsidRPr="28FDDF94">
        <w:rPr>
          <w:rFonts w:ascii="Calibri" w:hAnsi="Calibri" w:eastAsia="Calibri" w:cs="Calibri"/>
          <w:sz w:val="22"/>
          <w:szCs w:val="22"/>
        </w:rPr>
        <w:t>Automatic antibiotic prescription stops</w:t>
      </w:r>
    </w:p>
    <w:p w:rsidR="007A7558" w:rsidP="007A7558" w:rsidRDefault="007A7558" w14:paraId="052D0778"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B84458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0C6C626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If yes, after how many days? Please specify: __________</w:t>
      </w:r>
    </w:p>
    <w:p w:rsidR="007A7558" w:rsidP="007A7558" w:rsidRDefault="007A7558" w14:paraId="3508B84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2A925CF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C05ACD9" w14:textId="77777777">
      <w:pPr>
        <w:spacing w:after="0"/>
        <w:ind w:left="720"/>
        <w:rPr>
          <w:rFonts w:ascii="Calibri" w:hAnsi="Calibri" w:eastAsia="Calibri" w:cs="Calibri"/>
          <w:sz w:val="22"/>
          <w:szCs w:val="22"/>
        </w:rPr>
      </w:pPr>
      <w:r w:rsidRPr="28FDDF94">
        <w:rPr>
          <w:rFonts w:ascii="Calibri" w:hAnsi="Calibri" w:eastAsia="Calibri" w:cs="Calibri"/>
          <w:sz w:val="22"/>
          <w:szCs w:val="22"/>
        </w:rPr>
        <w:t>Surgical prophylaxis (e.g., standardized protocol, pre-printed orders)</w:t>
      </w:r>
    </w:p>
    <w:p w:rsidR="007A7558" w:rsidP="007A7558" w:rsidRDefault="007A7558" w14:paraId="10C4EC5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DAC2BA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0112D81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4AF9D0E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CCF7412"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lastRenderedPageBreak/>
        <w:t xml:space="preserve">Does your hospital perform mandatory bedside consultations when prescribing restricted agents? </w:t>
      </w:r>
    </w:p>
    <w:p w:rsidR="007A7558" w:rsidP="007A7558" w:rsidRDefault="007A7558" w14:paraId="6DA4D983" w14:textId="77777777">
      <w:pPr>
        <w:spacing w:after="0"/>
        <w:ind w:left="720"/>
        <w:rPr>
          <w:rFonts w:ascii="Calibri" w:hAnsi="Calibri" w:eastAsia="Calibri" w:cs="Calibri"/>
          <w:sz w:val="22"/>
          <w:szCs w:val="22"/>
        </w:rPr>
      </w:pPr>
      <w:r w:rsidRPr="28FDDF94">
        <w:rPr>
          <w:rFonts w:ascii="Calibri" w:hAnsi="Calibri" w:eastAsia="Calibri" w:cs="Calibri"/>
          <w:sz w:val="22"/>
          <w:szCs w:val="22"/>
        </w:rPr>
        <w:t>Restricted antibiotic use may be limited to certain indications, prescribers, services, patient populations, or combinations thereof.</w:t>
      </w:r>
    </w:p>
    <w:p w:rsidR="007A7558" w:rsidP="007A7558" w:rsidRDefault="007A7558" w14:paraId="683963E8"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7CBABC1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2CE54B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60939C8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9E80663"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microbiology laboratory report antibiogram in cascade (i.e., only shows results of certain antibiotics in presence of resistance)</w:t>
      </w:r>
    </w:p>
    <w:p w:rsidR="007A7558" w:rsidP="007A7558" w:rsidRDefault="007A7558" w14:paraId="7549D1AA"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BFD4E7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FB7C75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3866BFC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8D7FC19"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hospital use procalcitonin to manage antibiotic use?</w:t>
      </w:r>
    </w:p>
    <w:p w:rsidR="007A7558" w:rsidP="007A7558" w:rsidRDefault="007A7558" w14:paraId="70EF3DD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5257858"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98683D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287C879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C6AF723"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laboratory perform rapid identification and susceptibility tests?</w:t>
      </w:r>
    </w:p>
    <w:p w:rsidR="007A7558" w:rsidP="007A7558" w:rsidRDefault="007A7558" w14:paraId="3E97CB8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0682E18"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17BD3B11"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518FC7A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3EC2326"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laboratory have a strategy to decrease use of antibiotics in asymptomatic bacteriuria?</w:t>
      </w:r>
    </w:p>
    <w:p w:rsidR="007A7558" w:rsidP="007A7558" w:rsidRDefault="007A7558" w14:paraId="650D2079"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3A3C09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C20134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7590945C"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6987A25" w14:textId="77777777">
      <w:pPr>
        <w:spacing w:after="0"/>
        <w:rPr>
          <w:rFonts w:ascii="Calibri" w:hAnsi="Calibri" w:eastAsia="Calibri" w:cs="Calibri"/>
          <w:sz w:val="22"/>
          <w:szCs w:val="22"/>
          <w:u w:val="single"/>
        </w:rPr>
      </w:pPr>
      <w:r w:rsidRPr="28FDDF94">
        <w:rPr>
          <w:rFonts w:ascii="Calibri" w:hAnsi="Calibri" w:eastAsia="Calibri" w:cs="Calibri"/>
          <w:sz w:val="22"/>
          <w:szCs w:val="22"/>
          <w:u w:val="single"/>
        </w:rPr>
        <w:t>Tracking Antimicrobial Use and Outcomes</w:t>
      </w:r>
    </w:p>
    <w:p w:rsidR="007A7558" w:rsidP="007A7558" w:rsidRDefault="007A7558" w14:paraId="6292A67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F0A33CC"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 you currently have formal surveillance of quantitative antimicrobial use (AMU) for this hospital?</w:t>
      </w:r>
    </w:p>
    <w:p w:rsidR="007A7558" w:rsidP="007A7558" w:rsidRDefault="007A7558" w14:paraId="3571F4E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6FCCE29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 we currently have formal surveillance of quantitative antimicrobial use</w:t>
      </w:r>
    </w:p>
    <w:p w:rsidR="007A7558" w:rsidP="007A7558" w:rsidRDefault="007A7558" w14:paraId="221D75D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5F3DF7B1"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7542B8C"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If yes, what year was your </w:t>
      </w:r>
      <w:r w:rsidRPr="28FDDF94">
        <w:rPr>
          <w:rFonts w:ascii="Calibri" w:hAnsi="Calibri" w:eastAsia="Calibri" w:cs="Calibri"/>
          <w:b/>
          <w:bCs/>
          <w:color w:val="000000" w:themeColor="text1"/>
          <w:sz w:val="22"/>
          <w:szCs w:val="22"/>
        </w:rPr>
        <w:t>antimicrobial use surveillance program formalized</w:t>
      </w:r>
      <w:r w:rsidRPr="28FDDF94">
        <w:rPr>
          <w:rFonts w:ascii="Calibri" w:hAnsi="Calibri" w:eastAsia="Calibri" w:cs="Calibri"/>
          <w:b/>
          <w:bCs/>
          <w:sz w:val="22"/>
          <w:szCs w:val="22"/>
        </w:rPr>
        <w:t>? __________</w:t>
      </w:r>
    </w:p>
    <w:p w:rsidR="007A7558" w:rsidP="007A7558" w:rsidRDefault="007A7558" w14:paraId="2317896E"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59000632"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please specify what indicators your program uses (</w:t>
      </w:r>
      <w:r w:rsidRPr="28FDDF94">
        <w:rPr>
          <w:rFonts w:ascii="Calibri" w:hAnsi="Calibri" w:eastAsia="Calibri" w:cs="Calibri"/>
          <w:b/>
          <w:bCs/>
          <w:i/>
          <w:iCs/>
          <w:sz w:val="22"/>
          <w:szCs w:val="22"/>
        </w:rPr>
        <w:t>select all that apply</w:t>
      </w:r>
      <w:r w:rsidRPr="28FDDF94">
        <w:rPr>
          <w:rFonts w:ascii="Calibri" w:hAnsi="Calibri" w:eastAsia="Calibri" w:cs="Calibri"/>
          <w:b/>
          <w:bCs/>
          <w:sz w:val="22"/>
          <w:szCs w:val="22"/>
        </w:rPr>
        <w:t xml:space="preserve">): </w:t>
      </w:r>
    </w:p>
    <w:p w:rsidR="007A7558" w:rsidP="007A7558" w:rsidRDefault="007A7558" w14:paraId="70FA7FB5" w14:textId="77777777">
      <w:pPr>
        <w:spacing w:after="0"/>
        <w:rPr>
          <w:rFonts w:ascii="Calibri" w:hAnsi="Calibri" w:eastAsia="Calibri" w:cs="Calibri"/>
          <w:sz w:val="22"/>
          <w:szCs w:val="22"/>
        </w:rPr>
      </w:pPr>
      <w:r w:rsidRPr="28FDDF94">
        <w:rPr>
          <w:rFonts w:ascii="Calibri" w:hAnsi="Calibri" w:eastAsia="Calibri" w:cs="Calibri"/>
          <w:sz w:val="22"/>
          <w:szCs w:val="22"/>
        </w:rPr>
        <w:lastRenderedPageBreak/>
        <w:t xml:space="preserve">   </w:t>
      </w:r>
    </w:p>
    <w:p w:rsidR="007A7558" w:rsidP="007A7558" w:rsidRDefault="007A7558" w14:paraId="550230E6"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r w:rsidRPr="28FDDF94">
        <w:rPr>
          <w:rFonts w:ascii="Calibri" w:hAnsi="Calibri" w:eastAsia="Calibri" w:cs="Calibri"/>
          <w:sz w:val="22"/>
          <w:szCs w:val="22"/>
        </w:rPr>
        <w:t> Defined daily doses</w:t>
      </w:r>
    </w:p>
    <w:p w:rsidR="007A7558" w:rsidP="007A7558" w:rsidRDefault="007A7558" w14:paraId="501AC1FE"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r w:rsidRPr="28FDDF94">
        <w:rPr>
          <w:rFonts w:ascii="Calibri" w:hAnsi="Calibri" w:eastAsia="Calibri" w:cs="Calibri"/>
          <w:sz w:val="22"/>
          <w:szCs w:val="22"/>
        </w:rPr>
        <w:t> Days of therapy</w:t>
      </w:r>
    </w:p>
    <w:p w:rsidR="007A7558" w:rsidP="007A7558" w:rsidRDefault="007A7558" w14:paraId="2D911055"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r w:rsidRPr="28FDDF94">
        <w:rPr>
          <w:rFonts w:ascii="Calibri" w:hAnsi="Calibri" w:eastAsia="Calibri" w:cs="Calibri"/>
          <w:sz w:val="22"/>
          <w:szCs w:val="22"/>
        </w:rPr>
        <w:t> Length of therapy</w:t>
      </w:r>
    </w:p>
    <w:p w:rsidR="007A7558" w:rsidP="007A7558" w:rsidRDefault="007A7558" w14:paraId="312C454D"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r w:rsidRPr="28FDDF94">
        <w:rPr>
          <w:rFonts w:ascii="Calibri" w:hAnsi="Calibri" w:eastAsia="Calibri" w:cs="Calibri"/>
          <w:sz w:val="22"/>
          <w:szCs w:val="22"/>
        </w:rPr>
        <w:t> Expenditure/antibiotic dollars (budget spent)</w:t>
      </w:r>
    </w:p>
    <w:p w:rsidR="007A7558" w:rsidP="007A7558" w:rsidRDefault="007A7558" w14:paraId="0A6B6C33"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r w:rsidRPr="28FDDF94">
        <w:rPr>
          <w:rFonts w:ascii="Calibri" w:hAnsi="Calibri" w:eastAsia="Calibri" w:cs="Calibri"/>
          <w:sz w:val="22"/>
          <w:szCs w:val="22"/>
        </w:rPr>
        <w:t> Grams/quantity of antimicrobials</w:t>
      </w:r>
    </w:p>
    <w:p w:rsidR="007A7558" w:rsidP="007A7558" w:rsidRDefault="007A7558" w14:paraId="5622901B"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r w:rsidRPr="28FDDF94">
        <w:rPr>
          <w:rFonts w:ascii="Calibri" w:hAnsi="Calibri" w:eastAsia="Calibri" w:cs="Calibri"/>
          <w:sz w:val="22"/>
          <w:szCs w:val="22"/>
        </w:rPr>
        <w:t> Exposed patients</w:t>
      </w:r>
    </w:p>
    <w:p w:rsidR="007A7558" w:rsidP="007A7558" w:rsidRDefault="007A7558" w14:paraId="06FF42C4"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r w:rsidRPr="28FDDF94">
        <w:rPr>
          <w:rFonts w:ascii="Calibri" w:hAnsi="Calibri" w:eastAsia="Calibri" w:cs="Calibri"/>
          <w:sz w:val="22"/>
          <w:szCs w:val="22"/>
        </w:rPr>
        <w:t> Other, please specify: ___________________</w:t>
      </w:r>
    </w:p>
    <w:p w:rsidR="007A7558" w:rsidP="007A7558" w:rsidRDefault="007A7558" w14:paraId="09B0FC59"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5CD9D13" w14:textId="77777777">
      <w:pPr>
        <w:spacing w:after="0"/>
        <w:rPr>
          <w:rFonts w:ascii="Calibri" w:hAnsi="Calibri" w:eastAsia="Calibri" w:cs="Calibri"/>
          <w:b/>
          <w:bCs/>
          <w:i/>
          <w:iCs/>
          <w:sz w:val="22"/>
          <w:szCs w:val="22"/>
        </w:rPr>
      </w:pPr>
      <w:r w:rsidRPr="28FDDF94">
        <w:rPr>
          <w:rFonts w:ascii="Calibri" w:hAnsi="Calibri" w:eastAsia="Calibri" w:cs="Calibri"/>
          <w:b/>
          <w:bCs/>
          <w:sz w:val="22"/>
          <w:szCs w:val="22"/>
        </w:rPr>
        <w:t xml:space="preserve">If yes, please specify the software quantitative use data is collected by </w:t>
      </w:r>
      <w:r w:rsidRPr="28FDDF94">
        <w:rPr>
          <w:rFonts w:ascii="Calibri" w:hAnsi="Calibri" w:eastAsia="Calibri" w:cs="Calibri"/>
          <w:b/>
          <w:bCs/>
          <w:i/>
          <w:iCs/>
          <w:sz w:val="22"/>
          <w:szCs w:val="22"/>
        </w:rPr>
        <w:t>(select all that apply):</w:t>
      </w:r>
    </w:p>
    <w:p w:rsidR="007A7558" w:rsidP="007A7558" w:rsidRDefault="007A7558" w14:paraId="1C0FCB54"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4F81EC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Centricity /GE</w:t>
      </w:r>
    </w:p>
    <w:p w:rsidR="007A7558" w:rsidP="007A7558" w:rsidRDefault="007A7558" w14:paraId="5DC2444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roofErr w:type="spellStart"/>
      <w:r w:rsidRPr="28FDDF94">
        <w:rPr>
          <w:rFonts w:ascii="Calibri" w:hAnsi="Calibri" w:eastAsia="Calibri" w:cs="Calibri"/>
          <w:sz w:val="22"/>
          <w:szCs w:val="22"/>
        </w:rPr>
        <w:t>SyPhaC</w:t>
      </w:r>
      <w:proofErr w:type="spellEnd"/>
      <w:r w:rsidRPr="28FDDF94">
        <w:rPr>
          <w:rFonts w:ascii="Calibri" w:hAnsi="Calibri" w:eastAsia="Calibri" w:cs="Calibri"/>
          <w:sz w:val="22"/>
          <w:szCs w:val="22"/>
        </w:rPr>
        <w:t xml:space="preserve"> / </w:t>
      </w:r>
      <w:proofErr w:type="spellStart"/>
      <w:r w:rsidRPr="28FDDF94">
        <w:rPr>
          <w:rFonts w:ascii="Calibri" w:hAnsi="Calibri" w:eastAsia="Calibri" w:cs="Calibri"/>
          <w:sz w:val="22"/>
          <w:szCs w:val="22"/>
        </w:rPr>
        <w:t>Logibec</w:t>
      </w:r>
      <w:proofErr w:type="spellEnd"/>
    </w:p>
    <w:p w:rsidR="007A7558" w:rsidP="007A7558" w:rsidRDefault="007A7558" w14:paraId="00C3807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roofErr w:type="spellStart"/>
      <w:r w:rsidRPr="28FDDF94">
        <w:rPr>
          <w:rFonts w:ascii="Calibri" w:hAnsi="Calibri" w:eastAsia="Calibri" w:cs="Calibri"/>
          <w:sz w:val="22"/>
          <w:szCs w:val="22"/>
        </w:rPr>
        <w:t>GesphaRx</w:t>
      </w:r>
      <w:proofErr w:type="spellEnd"/>
      <w:r w:rsidRPr="28FDDF94">
        <w:rPr>
          <w:rFonts w:ascii="Calibri" w:hAnsi="Calibri" w:eastAsia="Calibri" w:cs="Calibri"/>
          <w:sz w:val="22"/>
          <w:szCs w:val="22"/>
        </w:rPr>
        <w:t xml:space="preserve"> /CGSI</w:t>
      </w:r>
    </w:p>
    <w:p w:rsidR="007A7558" w:rsidP="007A7558" w:rsidRDefault="007A7558" w14:paraId="6725039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roofErr w:type="spellStart"/>
      <w:r w:rsidRPr="28FDDF94">
        <w:rPr>
          <w:rFonts w:ascii="Calibri" w:hAnsi="Calibri" w:eastAsia="Calibri" w:cs="Calibri"/>
          <w:sz w:val="22"/>
          <w:szCs w:val="22"/>
        </w:rPr>
        <w:t>Msys</w:t>
      </w:r>
      <w:proofErr w:type="spellEnd"/>
      <w:r w:rsidRPr="28FDDF94">
        <w:rPr>
          <w:rFonts w:ascii="Calibri" w:hAnsi="Calibri" w:eastAsia="Calibri" w:cs="Calibri"/>
          <w:sz w:val="22"/>
          <w:szCs w:val="22"/>
        </w:rPr>
        <w:t xml:space="preserve"> / </w:t>
      </w:r>
      <w:proofErr w:type="spellStart"/>
      <w:r w:rsidRPr="28FDDF94">
        <w:rPr>
          <w:rFonts w:ascii="Calibri" w:hAnsi="Calibri" w:eastAsia="Calibri" w:cs="Calibri"/>
          <w:sz w:val="22"/>
          <w:szCs w:val="22"/>
        </w:rPr>
        <w:t>Quadramed</w:t>
      </w:r>
      <w:proofErr w:type="spellEnd"/>
      <w:r w:rsidRPr="28FDDF94">
        <w:rPr>
          <w:rFonts w:ascii="Calibri" w:hAnsi="Calibri" w:eastAsia="Calibri" w:cs="Calibri"/>
          <w:sz w:val="22"/>
          <w:szCs w:val="22"/>
        </w:rPr>
        <w:t xml:space="preserve"> </w:t>
      </w:r>
    </w:p>
    <w:p w:rsidR="007A7558" w:rsidP="007A7558" w:rsidRDefault="007A7558" w14:paraId="1206A87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Antibiotics / </w:t>
      </w:r>
      <w:proofErr w:type="spellStart"/>
      <w:r w:rsidRPr="28FDDF94">
        <w:rPr>
          <w:rFonts w:ascii="Calibri" w:hAnsi="Calibri" w:eastAsia="Calibri" w:cs="Calibri"/>
          <w:sz w:val="22"/>
          <w:szCs w:val="22"/>
        </w:rPr>
        <w:t>Nosotech</w:t>
      </w:r>
      <w:proofErr w:type="spellEnd"/>
    </w:p>
    <w:p w:rsidR="007A7558" w:rsidP="007A7558" w:rsidRDefault="007A7558" w14:paraId="2478E96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APSS-Data/ </w:t>
      </w:r>
      <w:proofErr w:type="spellStart"/>
      <w:r w:rsidRPr="28FDDF94">
        <w:rPr>
          <w:rFonts w:ascii="Calibri" w:hAnsi="Calibri" w:eastAsia="Calibri" w:cs="Calibri"/>
          <w:sz w:val="22"/>
          <w:szCs w:val="22"/>
        </w:rPr>
        <w:t>Lumed</w:t>
      </w:r>
      <w:proofErr w:type="spellEnd"/>
    </w:p>
    <w:p w:rsidR="007A7558" w:rsidP="007A7558" w:rsidRDefault="007A7558" w14:paraId="4D9E823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Manually</w:t>
      </w:r>
    </w:p>
    <w:p w:rsidR="007A7558" w:rsidP="007A7558" w:rsidRDefault="007A7558" w14:paraId="54F6262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Other, please specify: ________________</w:t>
      </w:r>
    </w:p>
    <w:p w:rsidR="007A7558" w:rsidP="007A7558" w:rsidRDefault="007A7558" w14:paraId="0221E25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8F5AE7F"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 xml:space="preserve">Does your ASP track antibiotic use by submitting AMU data to CNISP? </w:t>
      </w:r>
    </w:p>
    <w:p w:rsidR="007A7558" w:rsidP="007A7558" w:rsidRDefault="007A7558" w14:paraId="34343E7E"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534E380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AC8064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66A5082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43611C9"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no, why not? _______________</w:t>
      </w:r>
    </w:p>
    <w:p w:rsidR="007A7558" w:rsidP="007A7558" w:rsidRDefault="007A7558" w14:paraId="09553B8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5D8F538"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If yes, do you find CNISP’s site-specific reports useful? </w:t>
      </w:r>
    </w:p>
    <w:p w:rsidR="007A7558" w:rsidP="007A7558" w:rsidRDefault="007A7558" w14:paraId="0F443D03"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47E5637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 please specify:_________</w:t>
      </w:r>
    </w:p>
    <w:p w:rsidR="007A7558" w:rsidP="007A7558" w:rsidRDefault="007A7558" w14:paraId="4626DCF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 please specify:_________</w:t>
      </w:r>
    </w:p>
    <w:p w:rsidR="007A7558" w:rsidP="007A7558" w:rsidRDefault="007A7558" w14:paraId="5BF719A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19F675F"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do you use CNISP’s site-specific reports to guide and/or implement ASP interventions?</w:t>
      </w:r>
    </w:p>
    <w:p w:rsidR="007A7558" w:rsidP="007A7558" w:rsidRDefault="007A7558" w14:paraId="4B4D633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2E49F5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47C2467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031720E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956CCB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does your ASP share CNISP’s site-specific reports on AMU with prescribers?</w:t>
      </w:r>
    </w:p>
    <w:p w:rsidR="007A7558" w:rsidP="007A7558" w:rsidRDefault="007A7558" w14:paraId="01F826D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7F6732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34AC545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522D89A4" w14:textId="77777777">
      <w:pPr>
        <w:spacing w:after="0"/>
        <w:ind w:left="720"/>
        <w:rPr>
          <w:rFonts w:ascii="Calibri" w:hAnsi="Calibri" w:eastAsia="Calibri" w:cs="Calibri"/>
          <w:sz w:val="22"/>
          <w:szCs w:val="22"/>
        </w:rPr>
      </w:pPr>
      <w:r w:rsidRPr="28FDDF94">
        <w:rPr>
          <w:rFonts w:ascii="Calibri" w:hAnsi="Calibri" w:eastAsia="Calibri" w:cs="Calibri"/>
          <w:sz w:val="22"/>
          <w:szCs w:val="22"/>
        </w:rPr>
        <w:lastRenderedPageBreak/>
        <w:t xml:space="preserve"> </w:t>
      </w:r>
    </w:p>
    <w:p w:rsidR="007A7558" w:rsidP="007A7558" w:rsidRDefault="007A7558" w14:paraId="38063D35"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How does your ASP monitor the use of restricted antibiotic agents? Please complete the following:</w:t>
      </w:r>
    </w:p>
    <w:p w:rsidR="007A7558" w:rsidP="007A7558" w:rsidRDefault="007A7558" w14:paraId="6266F1EB" w14:textId="77777777">
      <w:pPr>
        <w:spacing w:after="0"/>
        <w:ind w:left="720"/>
        <w:rPr>
          <w:rFonts w:ascii="Calibri" w:hAnsi="Calibri" w:eastAsia="Calibri" w:cs="Calibri"/>
          <w:sz w:val="22"/>
          <w:szCs w:val="22"/>
        </w:rPr>
      </w:pPr>
      <w:r w:rsidRPr="28FDDF94">
        <w:rPr>
          <w:rFonts w:ascii="Calibri" w:hAnsi="Calibri" w:eastAsia="Calibri" w:cs="Calibri"/>
          <w:sz w:val="22"/>
          <w:szCs w:val="22"/>
        </w:rPr>
        <w:t>Restricted antibiotic use may be limited to certain indications, prescribers, services, patient populations, or combinations thereof.</w:t>
      </w:r>
    </w:p>
    <w:p w:rsidR="007A7558" w:rsidP="007A7558" w:rsidRDefault="007A7558" w14:paraId="225BB225"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2CDECE4"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Do you have an antibiotic order form?</w:t>
      </w:r>
    </w:p>
    <w:p w:rsidR="007A7558" w:rsidP="007A7558" w:rsidRDefault="007A7558" w14:paraId="2105AA31"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15ED89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5EA7FAE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6D529A2F"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14F1E47A"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Do you have computerized alerts when prescribing restricted antibiotic agents?</w:t>
      </w:r>
    </w:p>
    <w:p w:rsidR="007A7558" w:rsidP="007A7558" w:rsidRDefault="007A7558" w14:paraId="1ED6E94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5BFEAD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1E9FF2E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79352F8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086D11B5"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Do you have an electronic order form with decision tree to help MDs prescribe antibiotics?</w:t>
      </w:r>
    </w:p>
    <w:p w:rsidR="007A7558" w:rsidP="007A7558" w:rsidRDefault="007A7558" w14:paraId="5B4D0121"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431278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5CC740E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6311172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1B3544C"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Do you check whether diagnostic tests were performed when prescribing restricted antibiotic agents?</w:t>
      </w:r>
    </w:p>
    <w:p w:rsidR="007A7558" w:rsidP="007A7558" w:rsidRDefault="007A7558" w14:paraId="77B5A280"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E27FFD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F8F826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2F8A56FA"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69377914"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ASP monitor prospective audit and feedback interventions by tracking acceptance of the feedback or recommendations?</w:t>
      </w:r>
    </w:p>
    <w:p w:rsidR="007A7558" w:rsidP="007A7558" w:rsidRDefault="007A7558" w14:paraId="102CE051"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4A6340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1727D282"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6DC37B6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F61DE67"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ASP monitor preauthorization interventions by tracking which agents are being requested for which conditions?</w:t>
      </w:r>
    </w:p>
    <w:p w:rsidR="007A7558" w:rsidP="007A7558" w:rsidRDefault="007A7558" w14:paraId="689E1A6A"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14683E3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7E28429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698F5692"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AF91667"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ASP monitor adherence to facility-specific treatment recommendations?</w:t>
      </w:r>
    </w:p>
    <w:p w:rsidR="007A7558" w:rsidP="007A7558" w:rsidRDefault="007A7558" w14:paraId="00DD2E76"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04C0B75" w14:textId="77777777">
      <w:pPr>
        <w:spacing w:after="0"/>
        <w:ind w:firstLine="720"/>
        <w:rPr>
          <w:rFonts w:ascii="Calibri" w:hAnsi="Calibri" w:eastAsia="Calibri" w:cs="Calibri"/>
          <w:sz w:val="22"/>
          <w:szCs w:val="22"/>
        </w:rPr>
      </w:pPr>
      <w:r w:rsidRPr="28FDDF94">
        <w:rPr>
          <w:rFonts w:ascii="Calibri" w:hAnsi="Calibri" w:eastAsia="Calibri" w:cs="Calibri"/>
          <w:sz w:val="22"/>
          <w:szCs w:val="22"/>
        </w:rPr>
        <w:lastRenderedPageBreak/>
        <w:t> Yes</w:t>
      </w:r>
    </w:p>
    <w:p w:rsidR="007A7558" w:rsidP="007A7558" w:rsidRDefault="007A7558" w14:paraId="40604FE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49E5883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5A85EA9"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If yes, for which treatment recommendations? S</w:t>
      </w:r>
      <w:r w:rsidRPr="28FDDF94">
        <w:rPr>
          <w:rFonts w:ascii="Calibri" w:hAnsi="Calibri" w:eastAsia="Calibri" w:cs="Calibri"/>
          <w:b/>
          <w:bCs/>
          <w:i/>
          <w:iCs/>
          <w:sz w:val="22"/>
          <w:szCs w:val="22"/>
        </w:rPr>
        <w:t>elect all that apply</w:t>
      </w:r>
      <w:r w:rsidRPr="28FDDF94">
        <w:rPr>
          <w:rFonts w:ascii="Calibri" w:hAnsi="Calibri" w:eastAsia="Calibri" w:cs="Calibri"/>
          <w:b/>
          <w:bCs/>
          <w:sz w:val="22"/>
          <w:szCs w:val="22"/>
        </w:rPr>
        <w:t>.</w:t>
      </w:r>
    </w:p>
    <w:p w:rsidR="007A7558" w:rsidP="007A7558" w:rsidRDefault="007A7558" w14:paraId="27442C5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D661996" w14:textId="77777777">
      <w:pPr>
        <w:spacing w:after="0"/>
        <w:ind w:left="720"/>
        <w:rPr>
          <w:rFonts w:ascii="Calibri" w:hAnsi="Calibri" w:eastAsia="Calibri" w:cs="Calibri"/>
          <w:sz w:val="22"/>
          <w:szCs w:val="22"/>
        </w:rPr>
      </w:pPr>
      <w:r w:rsidRPr="28FDDF94">
        <w:rPr>
          <w:rFonts w:ascii="Calibri" w:hAnsi="Calibri" w:eastAsia="Calibri" w:cs="Calibri"/>
          <w:sz w:val="22"/>
          <w:szCs w:val="22"/>
        </w:rPr>
        <w:t> Urinary tract infections</w:t>
      </w:r>
    </w:p>
    <w:p w:rsidR="007A7558" w:rsidP="007A7558" w:rsidRDefault="007A7558" w14:paraId="50F085B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Respiratory tract infections and pneumonias</w:t>
      </w:r>
    </w:p>
    <w:p w:rsidR="007A7558" w:rsidP="007A7558" w:rsidRDefault="007A7558" w14:paraId="364722B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Sepsis</w:t>
      </w:r>
    </w:p>
    <w:p w:rsidR="007A7558" w:rsidP="007A7558" w:rsidRDefault="007A7558" w14:paraId="620A85E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Skin and soft tissue infections</w:t>
      </w:r>
    </w:p>
    <w:p w:rsidR="007A7558" w:rsidP="007A7558" w:rsidRDefault="007A7558" w14:paraId="48C042E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Surgical prophylaxis</w:t>
      </w:r>
    </w:p>
    <w:p w:rsidR="007A7558" w:rsidP="007A7558" w:rsidRDefault="007A7558" w14:paraId="12D2F95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Febrile neutropenia</w:t>
      </w:r>
    </w:p>
    <w:p w:rsidR="007A7558" w:rsidP="007A7558" w:rsidRDefault="007A7558" w14:paraId="42B4A0F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Other: ____________</w:t>
      </w:r>
    </w:p>
    <w:p w:rsidR="007A7558" w:rsidP="007A7558" w:rsidRDefault="007A7558" w14:paraId="269061E6"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0C088E8C"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 xml:space="preserve">Is an annual antibiogram (cumulative antibiotic susceptibility report) produced for this hospital? </w:t>
      </w:r>
    </w:p>
    <w:p w:rsidR="007A7558" w:rsidP="007A7558" w:rsidRDefault="007A7558" w14:paraId="3F514A1B"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C94BEF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616E8BF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68FCE0E4"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484C7A52"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Has your facility distributed a current antibiogram (i.e. for the 2023 calendar year) to prescribers?</w:t>
      </w:r>
    </w:p>
    <w:p w:rsidR="007A7558" w:rsidP="007A7558" w:rsidRDefault="007A7558" w14:paraId="38FD806B"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7034608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468558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51A66D04"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8B12324" w14:textId="77777777">
      <w:pPr>
        <w:spacing w:after="0"/>
        <w:rPr>
          <w:rFonts w:ascii="Calibri" w:hAnsi="Calibri" w:eastAsia="Calibri" w:cs="Calibri"/>
          <w:sz w:val="22"/>
          <w:szCs w:val="22"/>
          <w:u w:val="single"/>
        </w:rPr>
      </w:pPr>
      <w:r w:rsidRPr="28FDDF94">
        <w:rPr>
          <w:rFonts w:ascii="Calibri" w:hAnsi="Calibri" w:eastAsia="Calibri" w:cs="Calibri"/>
          <w:sz w:val="22"/>
          <w:szCs w:val="22"/>
          <w:u w:val="single"/>
        </w:rPr>
        <w:t>Education</w:t>
      </w:r>
    </w:p>
    <w:p w:rsidR="007A7558" w:rsidP="007A7558" w:rsidRDefault="007A7558" w14:paraId="3E9E2379" w14:textId="77777777">
      <w:pPr>
        <w:spacing w:after="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53C3BB7D"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ASP provide education to prescribers and other relevant staff on optimal prescribing, adverse reactions from antibiotics, and antibiotic resistance?</w:t>
      </w:r>
    </w:p>
    <w:p w:rsidR="007A7558" w:rsidP="007A7558" w:rsidRDefault="007A7558" w14:paraId="16FC7EC8"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6F98865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4967711B"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206AF20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41D49D03" w14:textId="77777777">
      <w:pPr>
        <w:pStyle w:val="ListParagraph"/>
        <w:numPr>
          <w:ilvl w:val="0"/>
          <w:numId w:val="1"/>
        </w:numPr>
        <w:spacing w:after="0"/>
        <w:rPr>
          <w:rFonts w:ascii="Calibri" w:hAnsi="Calibri" w:eastAsia="Calibri" w:cs="Calibri"/>
          <w:b/>
          <w:bCs/>
          <w:sz w:val="22"/>
          <w:szCs w:val="22"/>
        </w:rPr>
      </w:pPr>
      <w:r w:rsidRPr="28FDDF94">
        <w:rPr>
          <w:rFonts w:ascii="Calibri" w:hAnsi="Calibri" w:eastAsia="Calibri" w:cs="Calibri"/>
          <w:b/>
          <w:bCs/>
          <w:sz w:val="22"/>
          <w:szCs w:val="22"/>
        </w:rPr>
        <w:t>Does your ASP provide education to prescribers as part of the prospective audit and feedback process (sometimes called “handshake stewardship”)?</w:t>
      </w:r>
    </w:p>
    <w:p w:rsidR="007A7558" w:rsidP="007A7558" w:rsidRDefault="007A7558" w14:paraId="14985016"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245273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Yes</w:t>
      </w:r>
    </w:p>
    <w:p w:rsidR="007A7558" w:rsidP="007A7558" w:rsidRDefault="007A7558" w14:paraId="21FE7745"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w:t>
      </w:r>
    </w:p>
    <w:p w:rsidR="007A7558" w:rsidP="007A7558" w:rsidRDefault="007A7558" w14:paraId="3A32696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3B039939"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If yes, what does the education look like? </w:t>
      </w:r>
      <w:r w:rsidRPr="28FDDF94">
        <w:rPr>
          <w:rFonts w:ascii="Calibri" w:hAnsi="Calibri" w:eastAsia="Calibri" w:cs="Calibri"/>
          <w:b/>
          <w:bCs/>
          <w:i/>
          <w:iCs/>
          <w:sz w:val="22"/>
          <w:szCs w:val="22"/>
        </w:rPr>
        <w:t>Select all that apply</w:t>
      </w:r>
      <w:r w:rsidRPr="28FDDF94">
        <w:rPr>
          <w:rFonts w:ascii="Calibri" w:hAnsi="Calibri" w:eastAsia="Calibri" w:cs="Calibri"/>
          <w:b/>
          <w:bCs/>
          <w:sz w:val="22"/>
          <w:szCs w:val="22"/>
        </w:rPr>
        <w:t>.</w:t>
      </w:r>
    </w:p>
    <w:p w:rsidR="007A7558" w:rsidP="007A7558" w:rsidRDefault="007A7558" w14:paraId="1419E7A4"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40D84071" w14:textId="77777777">
      <w:pPr>
        <w:spacing w:after="0"/>
        <w:ind w:left="720"/>
        <w:rPr>
          <w:rFonts w:ascii="Calibri" w:hAnsi="Calibri" w:eastAsia="Calibri" w:cs="Calibri"/>
          <w:sz w:val="22"/>
          <w:szCs w:val="22"/>
        </w:rPr>
      </w:pPr>
      <w:r w:rsidRPr="28FDDF94">
        <w:rPr>
          <w:rFonts w:ascii="Calibri" w:hAnsi="Calibri" w:eastAsia="Calibri" w:cs="Calibri"/>
          <w:sz w:val="22"/>
          <w:szCs w:val="22"/>
        </w:rPr>
        <w:lastRenderedPageBreak/>
        <w:t> Teaching at service rounds</w:t>
      </w:r>
    </w:p>
    <w:p w:rsidR="007A7558" w:rsidP="007A7558" w:rsidRDefault="007A7558" w14:paraId="432CFBE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Written service reports</w:t>
      </w:r>
    </w:p>
    <w:p w:rsidR="007A7558" w:rsidP="007A7558" w:rsidRDefault="007A7558" w14:paraId="2FC99AE0" w14:textId="77777777">
      <w:pPr>
        <w:spacing w:after="0"/>
        <w:ind w:left="720"/>
        <w:rPr>
          <w:rFonts w:ascii="Calibri" w:hAnsi="Calibri" w:eastAsia="Calibri" w:cs="Calibri"/>
          <w:sz w:val="22"/>
          <w:szCs w:val="22"/>
        </w:rPr>
      </w:pPr>
      <w:r w:rsidRPr="28FDDF94">
        <w:rPr>
          <w:rFonts w:ascii="Calibri" w:hAnsi="Calibri" w:eastAsia="Calibri" w:cs="Calibri"/>
          <w:sz w:val="22"/>
          <w:szCs w:val="22"/>
        </w:rPr>
        <w:t> Grand rounds</w:t>
      </w:r>
    </w:p>
    <w:p w:rsidR="007A7558" w:rsidP="007A7558" w:rsidRDefault="007A7558" w14:paraId="64474CC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Personal annual feedback</w:t>
      </w:r>
    </w:p>
    <w:p w:rsidR="007A7558" w:rsidP="007A7558" w:rsidRDefault="007A7558" w14:paraId="1E5A54F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Handshake stewardship</w:t>
      </w:r>
    </w:p>
    <w:p w:rsidR="007A7558" w:rsidP="007A7558" w:rsidRDefault="007A7558" w14:paraId="0A7AC201"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2716945" w14:textId="77777777">
      <w:pPr>
        <w:pStyle w:val="ListParagraph"/>
        <w:numPr>
          <w:ilvl w:val="0"/>
          <w:numId w:val="1"/>
        </w:numPr>
        <w:spacing w:after="0"/>
        <w:rPr>
          <w:rFonts w:ascii="Calibri" w:hAnsi="Calibri" w:eastAsia="Calibri" w:cs="Calibri"/>
          <w:b/>
          <w:bCs/>
          <w:i/>
          <w:iCs/>
          <w:sz w:val="22"/>
          <w:szCs w:val="22"/>
        </w:rPr>
      </w:pPr>
      <w:r w:rsidRPr="28FDDF94">
        <w:rPr>
          <w:rFonts w:ascii="Calibri" w:hAnsi="Calibri" w:eastAsia="Calibri" w:cs="Calibri"/>
          <w:b/>
          <w:bCs/>
          <w:sz w:val="22"/>
          <w:szCs w:val="22"/>
        </w:rPr>
        <w:t>Of the issues below that do not require antibiotic use, which has your institution specifically addressed? S</w:t>
      </w:r>
      <w:r w:rsidRPr="28FDDF94">
        <w:rPr>
          <w:rFonts w:ascii="Calibri" w:hAnsi="Calibri" w:eastAsia="Calibri" w:cs="Calibri"/>
          <w:b/>
          <w:bCs/>
          <w:i/>
          <w:iCs/>
          <w:sz w:val="22"/>
          <w:szCs w:val="22"/>
        </w:rPr>
        <w:t>elect all that apply.</w:t>
      </w:r>
    </w:p>
    <w:p w:rsidR="007A7558" w:rsidP="007A7558" w:rsidRDefault="007A7558" w14:paraId="73E04BCA"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7EC86869" w14:textId="77777777">
      <w:pPr>
        <w:spacing w:after="0"/>
        <w:ind w:left="720"/>
        <w:rPr>
          <w:rFonts w:ascii="Calibri" w:hAnsi="Calibri" w:eastAsia="Calibri" w:cs="Calibri"/>
          <w:sz w:val="22"/>
          <w:szCs w:val="22"/>
        </w:rPr>
      </w:pPr>
      <w:r w:rsidRPr="28FDDF94">
        <w:rPr>
          <w:rFonts w:ascii="Calibri" w:hAnsi="Calibri" w:eastAsia="Calibri" w:cs="Calibri"/>
          <w:sz w:val="22"/>
          <w:szCs w:val="22"/>
        </w:rPr>
        <w:t> Asymptomatic bacteriuria</w:t>
      </w:r>
    </w:p>
    <w:p w:rsidR="007A7558" w:rsidP="007A7558" w:rsidRDefault="007A7558" w14:paraId="695A70D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Upper respiratory tract viral infections</w:t>
      </w:r>
    </w:p>
    <w:p w:rsidR="007A7558" w:rsidP="007A7558" w:rsidRDefault="007A7558" w14:paraId="4DA8BDB4" w14:textId="77777777">
      <w:pPr>
        <w:spacing w:after="0"/>
        <w:ind w:left="720"/>
        <w:rPr>
          <w:rFonts w:ascii="Calibri" w:hAnsi="Calibri" w:eastAsia="Calibri" w:cs="Calibri"/>
          <w:sz w:val="22"/>
          <w:szCs w:val="22"/>
        </w:rPr>
      </w:pPr>
      <w:r w:rsidRPr="28FDDF94">
        <w:rPr>
          <w:rFonts w:ascii="Calibri" w:hAnsi="Calibri" w:eastAsia="Calibri" w:cs="Calibri"/>
          <w:sz w:val="22"/>
          <w:szCs w:val="22"/>
        </w:rPr>
        <w:t> Prolonged surgical prophylaxis</w:t>
      </w:r>
    </w:p>
    <w:p w:rsidR="007A7558" w:rsidP="007A7558" w:rsidRDefault="007A7558" w14:paraId="5D82800D" w14:textId="77777777">
      <w:pPr>
        <w:spacing w:after="0"/>
        <w:ind w:left="720"/>
        <w:rPr>
          <w:rFonts w:ascii="Calibri" w:hAnsi="Calibri" w:eastAsia="Calibri" w:cs="Calibri"/>
          <w:sz w:val="22"/>
          <w:szCs w:val="22"/>
        </w:rPr>
      </w:pPr>
      <w:r w:rsidRPr="28FDDF94">
        <w:rPr>
          <w:rFonts w:ascii="Calibri" w:hAnsi="Calibri" w:eastAsia="Calibri" w:cs="Calibri"/>
          <w:sz w:val="22"/>
          <w:szCs w:val="22"/>
        </w:rPr>
        <w:t> None of the above</w:t>
      </w:r>
    </w:p>
    <w:p w:rsidR="007A7558" w:rsidP="007A7558" w:rsidRDefault="007A7558" w14:paraId="72774E8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60BBE9F"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B9CBB1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6C25FAE"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19DDA002"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65021B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B29B9FA"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7AD07F83"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BB8C0AC"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69C4588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2C852F47" w14:textId="77777777">
      <w:pPr>
        <w:spacing w:after="0"/>
        <w:ind w:left="720"/>
        <w:rPr>
          <w:rFonts w:ascii="Calibri" w:hAnsi="Calibri" w:eastAsia="Calibri" w:cs="Calibri"/>
          <w:sz w:val="22"/>
          <w:szCs w:val="22"/>
        </w:rPr>
      </w:pPr>
      <w:r w:rsidRPr="28FDDF94">
        <w:rPr>
          <w:rFonts w:ascii="Calibri" w:hAnsi="Calibri" w:eastAsia="Calibri" w:cs="Calibri"/>
          <w:sz w:val="22"/>
          <w:szCs w:val="22"/>
        </w:rPr>
        <w:t xml:space="preserve"> </w:t>
      </w:r>
    </w:p>
    <w:p w:rsidR="007A7558" w:rsidP="007A7558" w:rsidRDefault="007A7558" w14:paraId="0C73706B" w14:textId="77777777">
      <w:pPr>
        <w:spacing w:after="0"/>
        <w:jc w:val="center"/>
        <w:rPr>
          <w:rFonts w:ascii="Calibri" w:hAnsi="Calibri" w:eastAsia="Calibri" w:cs="Calibri"/>
          <w:sz w:val="28"/>
          <w:szCs w:val="28"/>
        </w:rPr>
      </w:pPr>
      <w:r w:rsidRPr="28FDDF94">
        <w:rPr>
          <w:rFonts w:ascii="Calibri" w:hAnsi="Calibri" w:eastAsia="Calibri" w:cs="Calibri"/>
          <w:sz w:val="28"/>
          <w:szCs w:val="28"/>
        </w:rPr>
        <w:t xml:space="preserve"> </w:t>
      </w:r>
    </w:p>
    <w:p w:rsidR="007A7558" w:rsidP="007A7558" w:rsidRDefault="007A7558" w14:paraId="43AC6022" w14:textId="77777777">
      <w:pPr>
        <w:spacing w:after="0"/>
        <w:jc w:val="center"/>
        <w:rPr>
          <w:rFonts w:ascii="Calibri" w:hAnsi="Calibri" w:eastAsia="Calibri" w:cs="Calibri"/>
          <w:sz w:val="28"/>
          <w:szCs w:val="28"/>
        </w:rPr>
      </w:pPr>
      <w:r w:rsidRPr="28FDDF94">
        <w:rPr>
          <w:rFonts w:ascii="Calibri" w:hAnsi="Calibri" w:eastAsia="Calibri" w:cs="Calibri"/>
          <w:sz w:val="28"/>
          <w:szCs w:val="28"/>
        </w:rPr>
        <w:t>Thank you for participating in this survey!</w:t>
      </w:r>
    </w:p>
    <w:p w:rsidR="007A7558" w:rsidP="007A7558" w:rsidRDefault="007A7558" w14:paraId="46F0D915"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20C4E794"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CF4D04A" w14:textId="77777777">
      <w:pPr>
        <w:spacing w:after="0"/>
        <w:ind w:left="72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16E77137"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47EF05A6"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7B893C3"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3F096D3E"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67B0AF59"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References</w:t>
      </w:r>
    </w:p>
    <w:p w:rsidR="007A7558" w:rsidP="007A7558" w:rsidRDefault="007A7558" w14:paraId="0043E2A5" w14:textId="77777777">
      <w:pPr>
        <w:spacing w:after="0"/>
        <w:rPr>
          <w:rFonts w:ascii="Calibri" w:hAnsi="Calibri" w:eastAsia="Calibri" w:cs="Calibri"/>
          <w:b/>
          <w:bCs/>
          <w:sz w:val="22"/>
          <w:szCs w:val="22"/>
        </w:rPr>
      </w:pPr>
      <w:r w:rsidRPr="28FDDF94">
        <w:rPr>
          <w:rFonts w:ascii="Calibri" w:hAnsi="Calibri" w:eastAsia="Calibri" w:cs="Calibri"/>
          <w:b/>
          <w:bCs/>
          <w:sz w:val="22"/>
          <w:szCs w:val="22"/>
        </w:rPr>
        <w:t xml:space="preserve"> </w:t>
      </w:r>
    </w:p>
    <w:p w:rsidR="007A7558" w:rsidP="007A7558" w:rsidRDefault="007A7558" w14:paraId="475A8A57" w14:textId="77777777">
      <w:pPr>
        <w:shd w:val="clear" w:color="auto" w:fill="FFFFFF" w:themeFill="background1"/>
        <w:spacing w:after="0"/>
        <w:rPr>
          <w:rStyle w:val="Hyperlink"/>
          <w:rFonts w:ascii="Calibri" w:hAnsi="Calibri" w:eastAsia="Calibri" w:cs="Calibri"/>
          <w:sz w:val="22"/>
          <w:szCs w:val="22"/>
        </w:rPr>
      </w:pPr>
      <w:r w:rsidRPr="28FDDF94">
        <w:rPr>
          <w:rFonts w:ascii="Calibri" w:hAnsi="Calibri" w:eastAsia="Calibri" w:cs="Calibri"/>
          <w:color w:val="000000" w:themeColor="text1"/>
          <w:sz w:val="21"/>
          <w:szCs w:val="21"/>
        </w:rPr>
        <w:t xml:space="preserve">1.    Core Elements of Hospital Antibiotic Stewardship Programs | Antibiotic Use | CDC [Internet]. [cited 2024 Jan 2]. Available from: </w:t>
      </w:r>
      <w:hyperlink w:history="1" r:id="rId11">
        <w:r w:rsidRPr="28FDDF94">
          <w:rPr>
            <w:rStyle w:val="Hyperlink"/>
            <w:rFonts w:ascii="Calibri" w:hAnsi="Calibri" w:eastAsia="Calibri" w:cs="Calibri"/>
            <w:sz w:val="22"/>
            <w:szCs w:val="22"/>
          </w:rPr>
          <w:t>https://www.cdc.gov/antibiotic-use/core-elements/hospital.html</w:t>
        </w:r>
      </w:hyperlink>
      <w:r>
        <w:br/>
      </w:r>
      <w:hyperlink w:history="1" r:id="rId12">
        <w:r w:rsidRPr="28FDDF94">
          <w:rPr>
            <w:rStyle w:val="Hyperlink"/>
            <w:rFonts w:ascii="Calibri" w:hAnsi="Calibri" w:eastAsia="Calibri" w:cs="Calibri"/>
            <w:sz w:val="22"/>
            <w:szCs w:val="22"/>
          </w:rPr>
          <w:t xml:space="preserve"> </w:t>
        </w:r>
      </w:hyperlink>
      <w:r w:rsidRPr="28FDDF94">
        <w:rPr>
          <w:rFonts w:ascii="Calibri" w:hAnsi="Calibri" w:eastAsia="Calibri" w:cs="Calibri"/>
          <w:color w:val="000000" w:themeColor="text1"/>
          <w:sz w:val="21"/>
          <w:szCs w:val="21"/>
        </w:rPr>
        <w:t xml:space="preserve">2.    Chen JZ, Hoang HL, </w:t>
      </w:r>
      <w:proofErr w:type="spellStart"/>
      <w:r w:rsidRPr="28FDDF94">
        <w:rPr>
          <w:rFonts w:ascii="Calibri" w:hAnsi="Calibri" w:eastAsia="Calibri" w:cs="Calibri"/>
          <w:color w:val="000000" w:themeColor="text1"/>
          <w:sz w:val="21"/>
          <w:szCs w:val="21"/>
        </w:rPr>
        <w:t>Yaskina</w:t>
      </w:r>
      <w:proofErr w:type="spellEnd"/>
      <w:r w:rsidRPr="28FDDF94">
        <w:rPr>
          <w:rFonts w:ascii="Calibri" w:hAnsi="Calibri" w:eastAsia="Calibri" w:cs="Calibri"/>
          <w:color w:val="000000" w:themeColor="text1"/>
          <w:sz w:val="21"/>
          <w:szCs w:val="21"/>
        </w:rPr>
        <w:t xml:space="preserve"> M, Kabbani D, Doucette KE, Smith SW, et al. Efficacy and safety of antimicrobial stewardship prospective audit and feedback in patients </w:t>
      </w:r>
      <w:proofErr w:type="spellStart"/>
      <w:r w:rsidRPr="28FDDF94">
        <w:rPr>
          <w:rFonts w:ascii="Calibri" w:hAnsi="Calibri" w:eastAsia="Calibri" w:cs="Calibri"/>
          <w:color w:val="000000" w:themeColor="text1"/>
          <w:sz w:val="21"/>
          <w:szCs w:val="21"/>
        </w:rPr>
        <w:t>hospitalised</w:t>
      </w:r>
      <w:proofErr w:type="spellEnd"/>
      <w:r w:rsidRPr="28FDDF94">
        <w:rPr>
          <w:rFonts w:ascii="Calibri" w:hAnsi="Calibri" w:eastAsia="Calibri" w:cs="Calibri"/>
          <w:color w:val="000000" w:themeColor="text1"/>
          <w:sz w:val="21"/>
          <w:szCs w:val="21"/>
        </w:rPr>
        <w:t xml:space="preserve"> with COVID-19 (COVASP): a pragmatic, cluster-</w:t>
      </w:r>
      <w:proofErr w:type="spellStart"/>
      <w:r w:rsidRPr="28FDDF94">
        <w:rPr>
          <w:rFonts w:ascii="Calibri" w:hAnsi="Calibri" w:eastAsia="Calibri" w:cs="Calibri"/>
          <w:color w:val="000000" w:themeColor="text1"/>
          <w:sz w:val="21"/>
          <w:szCs w:val="21"/>
        </w:rPr>
        <w:t>randomised</w:t>
      </w:r>
      <w:proofErr w:type="spellEnd"/>
      <w:r w:rsidRPr="28FDDF94">
        <w:rPr>
          <w:rFonts w:ascii="Calibri" w:hAnsi="Calibri" w:eastAsia="Calibri" w:cs="Calibri"/>
          <w:color w:val="000000" w:themeColor="text1"/>
          <w:sz w:val="21"/>
          <w:szCs w:val="21"/>
        </w:rPr>
        <w:t>, non-inferiority trial. Lancet Infect Dis [Internet]. 2023 Jun 1 [cited 2024 Jan 2];23(6):673. Available from: /</w:t>
      </w:r>
      <w:proofErr w:type="spellStart"/>
      <w:r w:rsidRPr="28FDDF94">
        <w:rPr>
          <w:rFonts w:ascii="Calibri" w:hAnsi="Calibri" w:eastAsia="Calibri" w:cs="Calibri"/>
          <w:color w:val="000000" w:themeColor="text1"/>
          <w:sz w:val="21"/>
          <w:szCs w:val="21"/>
        </w:rPr>
        <w:t>pmc</w:t>
      </w:r>
      <w:proofErr w:type="spellEnd"/>
      <w:r w:rsidRPr="28FDDF94">
        <w:rPr>
          <w:rFonts w:ascii="Calibri" w:hAnsi="Calibri" w:eastAsia="Calibri" w:cs="Calibri"/>
          <w:color w:val="000000" w:themeColor="text1"/>
          <w:sz w:val="21"/>
          <w:szCs w:val="21"/>
        </w:rPr>
        <w:t>/articles/PMC9977404/</w:t>
      </w:r>
      <w:r>
        <w:br/>
      </w:r>
      <w:r w:rsidRPr="28FDDF94">
        <w:rPr>
          <w:rFonts w:ascii="Calibri" w:hAnsi="Calibri" w:eastAsia="Calibri" w:cs="Calibri"/>
          <w:color w:val="000000" w:themeColor="text1"/>
          <w:sz w:val="22"/>
          <w:szCs w:val="22"/>
        </w:rPr>
        <w:lastRenderedPageBreak/>
        <w:t xml:space="preserve"> </w:t>
      </w:r>
      <w:r w:rsidRPr="28FDDF94">
        <w:rPr>
          <w:rFonts w:ascii="Calibri" w:hAnsi="Calibri" w:eastAsia="Calibri" w:cs="Calibri"/>
          <w:color w:val="000000" w:themeColor="text1"/>
          <w:sz w:val="21"/>
          <w:szCs w:val="21"/>
        </w:rPr>
        <w:t xml:space="preserve">3.    Molina J, Peñalva G, Gil-Navarro M V., </w:t>
      </w:r>
      <w:proofErr w:type="spellStart"/>
      <w:r w:rsidRPr="28FDDF94">
        <w:rPr>
          <w:rFonts w:ascii="Calibri" w:hAnsi="Calibri" w:eastAsia="Calibri" w:cs="Calibri"/>
          <w:color w:val="000000" w:themeColor="text1"/>
          <w:sz w:val="21"/>
          <w:szCs w:val="21"/>
        </w:rPr>
        <w:t>Praena</w:t>
      </w:r>
      <w:proofErr w:type="spellEnd"/>
      <w:r w:rsidRPr="28FDDF94">
        <w:rPr>
          <w:rFonts w:ascii="Calibri" w:hAnsi="Calibri" w:eastAsia="Calibri" w:cs="Calibri"/>
          <w:color w:val="000000" w:themeColor="text1"/>
          <w:sz w:val="21"/>
          <w:szCs w:val="21"/>
        </w:rPr>
        <w:t xml:space="preserve"> J, Lepe JA, Pérez-Moreno MA, et al. Long-Term Impact of an Educational Antimicrobial Stewardship Program on Hospital-Acquired Candidemia and Multidrug-Resistant Bloodstream Infections: A Quasi-Experimental Study of Interrupted Time-Series Analysis. Clinical Infectious Diseases. 2017 Dec 15;65(12):1992–9. </w:t>
      </w:r>
      <w:r>
        <w:br/>
      </w:r>
      <w:r w:rsidRPr="28FDDF94">
        <w:rPr>
          <w:rFonts w:ascii="Calibri" w:hAnsi="Calibri" w:eastAsia="Calibri" w:cs="Calibri"/>
          <w:color w:val="000000" w:themeColor="text1"/>
          <w:sz w:val="21"/>
          <w:szCs w:val="21"/>
        </w:rPr>
        <w:t xml:space="preserve">4.    Lawes T, Lopez-Lozano JM, Nebot CA, Macartney G, Subbarao-Sharma R, Dare CRJ, et al. Effects of national antibiotic stewardship and infection control strategies on hospital-associated and community-associated </w:t>
      </w:r>
      <w:proofErr w:type="spellStart"/>
      <w:r w:rsidRPr="28FDDF94">
        <w:rPr>
          <w:rFonts w:ascii="Calibri" w:hAnsi="Calibri" w:eastAsia="Calibri" w:cs="Calibri"/>
          <w:color w:val="000000" w:themeColor="text1"/>
          <w:sz w:val="21"/>
          <w:szCs w:val="21"/>
        </w:rPr>
        <w:t>meticillin</w:t>
      </w:r>
      <w:proofErr w:type="spellEnd"/>
      <w:r w:rsidRPr="28FDDF94">
        <w:rPr>
          <w:rFonts w:ascii="Calibri" w:hAnsi="Calibri" w:eastAsia="Calibri" w:cs="Calibri"/>
          <w:color w:val="000000" w:themeColor="text1"/>
          <w:sz w:val="21"/>
          <w:szCs w:val="21"/>
        </w:rPr>
        <w:t xml:space="preserve">-resistant Staphylococcus aureus infections across a region of Scotland: a non-linear time-series study. Lancet Infect Dis [Internet]. 2015 Dec 1 [cited 2024 Jan 2];15(12):1438–49. Available from: </w:t>
      </w:r>
      <w:hyperlink w:history="1" r:id="rId13">
        <w:r w:rsidRPr="28FDDF94">
          <w:rPr>
            <w:rStyle w:val="Hyperlink"/>
            <w:rFonts w:ascii="Calibri" w:hAnsi="Calibri" w:eastAsia="Calibri" w:cs="Calibri"/>
            <w:sz w:val="22"/>
            <w:szCs w:val="22"/>
          </w:rPr>
          <w:t>https://pubmed.ncbi.nlm.nih.gov/26411518/</w:t>
        </w:r>
      </w:hyperlink>
    </w:p>
    <w:p w:rsidR="007A7558" w:rsidP="007A7558" w:rsidRDefault="007A7558" w14:paraId="777A007F" w14:textId="77777777">
      <w:pPr>
        <w:shd w:val="clear" w:color="auto" w:fill="FFFFFF" w:themeFill="background1"/>
        <w:spacing w:after="0"/>
        <w:rPr>
          <w:rStyle w:val="Hyperlink"/>
          <w:rFonts w:ascii="Calibri" w:hAnsi="Calibri" w:eastAsia="Calibri" w:cs="Calibri"/>
          <w:sz w:val="22"/>
          <w:szCs w:val="22"/>
        </w:rPr>
      </w:pPr>
      <w:r w:rsidRPr="28FDDF94">
        <w:rPr>
          <w:rFonts w:ascii="Calibri" w:hAnsi="Calibri" w:eastAsia="Calibri" w:cs="Calibri"/>
          <w:color w:val="000000" w:themeColor="text1"/>
          <w:sz w:val="21"/>
          <w:szCs w:val="21"/>
        </w:rPr>
        <w:t xml:space="preserve">5.    Zay Ya K, Win PTN, Bielicki J, Lambiris M, Fink G. Association Between Antimicrobial Stewardship Programs and Antibiotic Use Globally: A Systematic Review and Meta-Analysis. JAMA </w:t>
      </w:r>
      <w:proofErr w:type="spellStart"/>
      <w:r w:rsidRPr="28FDDF94">
        <w:rPr>
          <w:rFonts w:ascii="Calibri" w:hAnsi="Calibri" w:eastAsia="Calibri" w:cs="Calibri"/>
          <w:color w:val="000000" w:themeColor="text1"/>
          <w:sz w:val="21"/>
          <w:szCs w:val="21"/>
        </w:rPr>
        <w:t>Netw</w:t>
      </w:r>
      <w:proofErr w:type="spellEnd"/>
      <w:r w:rsidRPr="28FDDF94">
        <w:rPr>
          <w:rFonts w:ascii="Calibri" w:hAnsi="Calibri" w:eastAsia="Calibri" w:cs="Calibri"/>
          <w:color w:val="000000" w:themeColor="text1"/>
          <w:sz w:val="21"/>
          <w:szCs w:val="21"/>
        </w:rPr>
        <w:t xml:space="preserve"> Open [Internet]. 2023 Feb 9 [cited 2024 Jan 2];6(2):E2253806. Available from: </w:t>
      </w:r>
      <w:hyperlink w:history="1" r:id="rId14">
        <w:r w:rsidRPr="28FDDF94">
          <w:rPr>
            <w:rStyle w:val="Hyperlink"/>
            <w:rFonts w:ascii="Calibri" w:hAnsi="Calibri" w:eastAsia="Calibri" w:cs="Calibri"/>
            <w:sz w:val="22"/>
            <w:szCs w:val="22"/>
          </w:rPr>
          <w:t>https://pubmed.ncbi.nlm.nih.gov/36757700/</w:t>
        </w:r>
      </w:hyperlink>
      <w:r>
        <w:br/>
      </w:r>
      <w:hyperlink w:history="1" r:id="rId15">
        <w:r w:rsidRPr="28FDDF94">
          <w:rPr>
            <w:rStyle w:val="Hyperlink"/>
            <w:rFonts w:ascii="Calibri" w:hAnsi="Calibri" w:eastAsia="Calibri" w:cs="Calibri"/>
            <w:sz w:val="22"/>
            <w:szCs w:val="22"/>
          </w:rPr>
          <w:t xml:space="preserve"> </w:t>
        </w:r>
      </w:hyperlink>
      <w:r w:rsidRPr="28FDDF94">
        <w:rPr>
          <w:rFonts w:ascii="Calibri" w:hAnsi="Calibri" w:eastAsia="Calibri" w:cs="Calibri"/>
          <w:color w:val="000000" w:themeColor="text1"/>
          <w:sz w:val="21"/>
          <w:szCs w:val="21"/>
        </w:rPr>
        <w:t xml:space="preserve">6.    Public Health Agency of Canada. Pan-Canadian Action Plan on Antimicrobial Resistance [Internet]. [cited 2024 Jan 2]. Available from: </w:t>
      </w:r>
      <w:hyperlink w:history="1" r:id="rId16">
        <w:r w:rsidRPr="28FDDF94">
          <w:rPr>
            <w:rStyle w:val="Hyperlink"/>
            <w:rFonts w:ascii="Calibri" w:hAnsi="Calibri" w:eastAsia="Calibri" w:cs="Calibri"/>
            <w:sz w:val="22"/>
            <w:szCs w:val="22"/>
          </w:rPr>
          <w:t>https://www.canada.ca/content/dam/phac-aspc/documents/services/publications/drugs-health-products/pan-canadian-action-plan-antimicrobial-resistance/pan-canadian-action-plan-antimicrobial-resistance.pdf</w:t>
        </w:r>
      </w:hyperlink>
      <w:r>
        <w:br/>
      </w:r>
      <w:hyperlink w:history="1" r:id="rId17">
        <w:r w:rsidRPr="28FDDF94">
          <w:rPr>
            <w:rStyle w:val="Hyperlink"/>
            <w:rFonts w:ascii="Calibri" w:hAnsi="Calibri" w:eastAsia="Calibri" w:cs="Calibri"/>
            <w:sz w:val="22"/>
            <w:szCs w:val="22"/>
          </w:rPr>
          <w:t xml:space="preserve"> </w:t>
        </w:r>
      </w:hyperlink>
      <w:r w:rsidRPr="28FDDF94">
        <w:rPr>
          <w:rFonts w:ascii="Calibri" w:hAnsi="Calibri" w:eastAsia="Calibri" w:cs="Calibri"/>
          <w:color w:val="000000" w:themeColor="text1"/>
          <w:sz w:val="21"/>
          <w:szCs w:val="21"/>
        </w:rPr>
        <w:t xml:space="preserve">7.    WHO Library Cataloguing-in-Publication Data Global Action Plan on Antimicrobial Resistance [Internet]. 2015. Available from: </w:t>
      </w:r>
      <w:hyperlink w:history="1" r:id="rId18">
        <w:r w:rsidRPr="28FDDF94">
          <w:rPr>
            <w:rStyle w:val="Hyperlink"/>
            <w:rFonts w:ascii="Calibri" w:hAnsi="Calibri" w:eastAsia="Calibri" w:cs="Calibri"/>
            <w:sz w:val="22"/>
            <w:szCs w:val="22"/>
          </w:rPr>
          <w:t>www.paprika-annecy.com</w:t>
        </w:r>
      </w:hyperlink>
    </w:p>
    <w:p w:rsidR="002E3839" w:rsidP="007A7558" w:rsidRDefault="007A7558" w14:paraId="0DE6B369" w14:textId="1E720F03">
      <w:r w:rsidRPr="4BD1C445">
        <w:rPr>
          <w:rFonts w:ascii="Calibri" w:hAnsi="Calibri" w:eastAsia="Calibri" w:cs="Calibri"/>
          <w:color w:val="000000" w:themeColor="text1"/>
          <w:sz w:val="21"/>
          <w:szCs w:val="21"/>
        </w:rPr>
        <w:t>8.    The Core Elements of Hospital Antibiotic Stewardship Programs ANTIBIOTIC STEWARDSHIP PROGRAM ASSESSMENT TOOL.</w:t>
      </w:r>
      <w:r>
        <w:br/>
      </w:r>
      <w:r w:rsidRPr="4BD1C445">
        <w:rPr>
          <w:rFonts w:ascii="Calibri" w:hAnsi="Calibri" w:eastAsia="Calibri" w:cs="Calibri"/>
          <w:color w:val="000000" w:themeColor="text1"/>
          <w:sz w:val="22"/>
          <w:szCs w:val="22"/>
        </w:rPr>
        <w:t xml:space="preserve"> </w:t>
      </w:r>
      <w:r w:rsidRPr="4BD1C445">
        <w:rPr>
          <w:rFonts w:ascii="Calibri" w:hAnsi="Calibri" w:eastAsia="Calibri" w:cs="Calibri"/>
          <w:color w:val="000000" w:themeColor="text1"/>
          <w:sz w:val="21"/>
          <w:szCs w:val="21"/>
          <w:lang w:val="sv-SE"/>
        </w:rPr>
        <w:t xml:space="preserve">9.    Kallen MC, Ten Oever J, Prins JM, Kullberg BJ, Schouten JA, Hulscher MEJL. </w:t>
      </w:r>
      <w:r w:rsidRPr="4BD1C445">
        <w:rPr>
          <w:rFonts w:ascii="Calibri" w:hAnsi="Calibri" w:eastAsia="Calibri" w:cs="Calibri"/>
          <w:color w:val="000000" w:themeColor="text1"/>
          <w:sz w:val="21"/>
          <w:szCs w:val="21"/>
        </w:rPr>
        <w:t>A survey on antimicrobial stewardship prerequisites, objectives and improvement strategies: Systematic development and nationwide assessment in Dutch acute care hospitals. Journal of Antimicrobial Chemotherapy. 2018 Dec 1;73(12):3496–504.</w:t>
      </w:r>
    </w:p>
    <w:sectPr w:rsidR="002E3839">
      <w:headerReference w:type="even" r:id="rId19"/>
      <w:headerReference w:type="default" r:id="rId20"/>
      <w:headerReference w:type="first" r:id="rId2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7558" w:rsidP="007A7558" w:rsidRDefault="007A7558" w14:paraId="507DED90" w14:textId="77777777">
      <w:pPr>
        <w:spacing w:after="0" w:line="240" w:lineRule="auto"/>
      </w:pPr>
      <w:r>
        <w:separator/>
      </w:r>
    </w:p>
  </w:endnote>
  <w:endnote w:type="continuationSeparator" w:id="0">
    <w:p w:rsidR="007A7558" w:rsidP="007A7558" w:rsidRDefault="007A7558" w14:paraId="706798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7558" w:rsidP="007A7558" w:rsidRDefault="007A7558" w14:paraId="3E2C66BA" w14:textId="77777777">
      <w:pPr>
        <w:spacing w:after="0" w:line="240" w:lineRule="auto"/>
      </w:pPr>
      <w:r>
        <w:separator/>
      </w:r>
    </w:p>
  </w:footnote>
  <w:footnote w:type="continuationSeparator" w:id="0">
    <w:p w:rsidR="007A7558" w:rsidP="007A7558" w:rsidRDefault="007A7558" w14:paraId="37B20E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A7558" w:rsidRDefault="007A7558" w14:paraId="64F06A56" w14:textId="6343063F">
    <w:pPr>
      <w:pStyle w:val="Header"/>
    </w:pPr>
    <w:r>
      <w:rPr>
        <w:noProof/>
        <w14:ligatures w14:val="standardContextual"/>
      </w:rPr>
      <mc:AlternateContent>
        <mc:Choice Requires="wps">
          <w:drawing>
            <wp:anchor distT="0" distB="0" distL="0" distR="0" simplePos="0" relativeHeight="251659264" behindDoc="0" locked="0" layoutInCell="1" allowOverlap="1" wp14:anchorId="1D539BF2" wp14:editId="3C30A5E2">
              <wp:simplePos x="635" y="635"/>
              <wp:positionH relativeFrom="page">
                <wp:align>right</wp:align>
              </wp:positionH>
              <wp:positionV relativeFrom="page">
                <wp:align>top</wp:align>
              </wp:positionV>
              <wp:extent cx="1901190" cy="407035"/>
              <wp:effectExtent l="0" t="0" r="0" b="12065"/>
              <wp:wrapNone/>
              <wp:docPr id="36066224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407035"/>
                      </a:xfrm>
                      <a:prstGeom prst="rect">
                        <a:avLst/>
                      </a:prstGeom>
                      <a:noFill/>
                      <a:ln>
                        <a:noFill/>
                      </a:ln>
                    </wps:spPr>
                    <wps:txbx>
                      <w:txbxContent>
                        <w:p w:rsidRPr="007A7558" w:rsidR="007A7558" w:rsidP="007A7558" w:rsidRDefault="007A7558" w14:paraId="66892688" w14:textId="36981BFA">
                          <w:pPr>
                            <w:spacing w:after="0"/>
                            <w:rPr>
                              <w:rFonts w:ascii="Calibri" w:hAnsi="Calibri" w:eastAsia="Calibri" w:cs="Calibri"/>
                              <w:noProof/>
                              <w:color w:val="000000"/>
                            </w:rPr>
                          </w:pPr>
                          <w:r w:rsidRPr="007A7558">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D539BF2">
              <v:stroke joinstyle="miter"/>
              <v:path gradientshapeok="t" o:connecttype="rect"/>
            </v:shapetype>
            <v:shape id="Text Box 2" style="position:absolute;margin-left:109.7pt;margin-top:0;width:149.7pt;height:32.05pt;z-index:251659264;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">
              <v:fill o:detectmouseclick="t"/>
              <v:textbox style="mso-fit-shape-to-text:t" inset="0,15pt,20pt,0">
                <w:txbxContent>
                  <w:p w:rsidRPr="007A7558" w:rsidR="007A7558" w:rsidP="007A7558" w:rsidRDefault="007A7558" w14:paraId="66892688" w14:textId="36981BFA">
                    <w:pPr>
                      <w:spacing w:after="0"/>
                      <w:rPr>
                        <w:rFonts w:ascii="Calibri" w:hAnsi="Calibri" w:eastAsia="Calibri" w:cs="Calibri"/>
                        <w:noProof/>
                        <w:color w:val="000000"/>
                      </w:rPr>
                    </w:pPr>
                    <w:r w:rsidRPr="007A7558">
                      <w:rPr>
                        <w:rFonts w:ascii="Calibri" w:hAnsi="Calibri" w:eastAsia="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A7558" w:rsidRDefault="007A7558" w14:paraId="1D7F37A5" w14:textId="316176B5">
    <w:pPr>
      <w:pStyle w:val="Header"/>
    </w:pPr>
    <w:r>
      <w:rPr>
        <w:noProof/>
        <w14:ligatures w14:val="standardContextual"/>
      </w:rPr>
      <mc:AlternateContent>
        <mc:Choice Requires="wps">
          <w:drawing>
            <wp:anchor distT="0" distB="0" distL="0" distR="0" simplePos="0" relativeHeight="251660288" behindDoc="0" locked="0" layoutInCell="1" allowOverlap="1" wp14:anchorId="0313C6AA" wp14:editId="0823CC30">
              <wp:simplePos x="914400" y="447675"/>
              <wp:positionH relativeFrom="page">
                <wp:align>right</wp:align>
              </wp:positionH>
              <wp:positionV relativeFrom="page">
                <wp:align>top</wp:align>
              </wp:positionV>
              <wp:extent cx="1901190" cy="407035"/>
              <wp:effectExtent l="0" t="0" r="0" b="12065"/>
              <wp:wrapNone/>
              <wp:docPr id="12589888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407035"/>
                      </a:xfrm>
                      <a:prstGeom prst="rect">
                        <a:avLst/>
                      </a:prstGeom>
                      <a:noFill/>
                      <a:ln>
                        <a:noFill/>
                      </a:ln>
                    </wps:spPr>
                    <wps:txbx>
                      <w:txbxContent>
                        <w:p w:rsidRPr="007A7558" w:rsidR="007A7558" w:rsidP="007A7558" w:rsidRDefault="007A7558" w14:paraId="4EE87ABF" w14:textId="47B9D0B2">
                          <w:pPr>
                            <w:spacing w:after="0"/>
                            <w:rPr>
                              <w:rFonts w:ascii="Calibri" w:hAnsi="Calibri" w:eastAsia="Calibri" w:cs="Calibri"/>
                              <w:noProof/>
                              <w:color w:val="000000"/>
                            </w:rPr>
                          </w:pPr>
                          <w:r w:rsidRPr="007A7558">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313C6AA">
              <v:stroke joinstyle="miter"/>
              <v:path gradientshapeok="t" o:connecttype="rect"/>
            </v:shapetype>
            <v:shape id="Text Box 3" style="position:absolute;margin-left:109.7pt;margin-top:0;width:149.7pt;height:32.05pt;z-index:251660288;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">
              <v:fill o:detectmouseclick="t"/>
              <v:textbox style="mso-fit-shape-to-text:t" inset="0,15pt,20pt,0">
                <w:txbxContent>
                  <w:p w:rsidRPr="007A7558" w:rsidR="007A7558" w:rsidP="007A7558" w:rsidRDefault="007A7558" w14:paraId="4EE87ABF" w14:textId="47B9D0B2">
                    <w:pPr>
                      <w:spacing w:after="0"/>
                      <w:rPr>
                        <w:rFonts w:ascii="Calibri" w:hAnsi="Calibri" w:eastAsia="Calibri" w:cs="Calibri"/>
                        <w:noProof/>
                        <w:color w:val="000000"/>
                      </w:rPr>
                    </w:pPr>
                    <w:r w:rsidRPr="007A7558">
                      <w:rPr>
                        <w:rFonts w:ascii="Calibri" w:hAnsi="Calibri" w:eastAsia="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A7558" w:rsidRDefault="007A7558" w14:paraId="7A17C3CF" w14:textId="19E38C84">
    <w:pPr>
      <w:pStyle w:val="Header"/>
    </w:pPr>
    <w:r>
      <w:rPr>
        <w:noProof/>
        <w14:ligatures w14:val="standardContextual"/>
      </w:rPr>
      <mc:AlternateContent>
        <mc:Choice Requires="wps">
          <w:drawing>
            <wp:anchor distT="0" distB="0" distL="0" distR="0" simplePos="0" relativeHeight="251658240" behindDoc="0" locked="0" layoutInCell="1" allowOverlap="1" wp14:anchorId="499272C7" wp14:editId="68CD4F90">
              <wp:simplePos x="635" y="635"/>
              <wp:positionH relativeFrom="page">
                <wp:align>right</wp:align>
              </wp:positionH>
              <wp:positionV relativeFrom="page">
                <wp:align>top</wp:align>
              </wp:positionV>
              <wp:extent cx="1901190" cy="407035"/>
              <wp:effectExtent l="0" t="0" r="0" b="12065"/>
              <wp:wrapNone/>
              <wp:docPr id="1231506554"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407035"/>
                      </a:xfrm>
                      <a:prstGeom prst="rect">
                        <a:avLst/>
                      </a:prstGeom>
                      <a:noFill/>
                      <a:ln>
                        <a:noFill/>
                      </a:ln>
                    </wps:spPr>
                    <wps:txbx>
                      <w:txbxContent>
                        <w:p w:rsidRPr="007A7558" w:rsidR="007A7558" w:rsidP="007A7558" w:rsidRDefault="007A7558" w14:paraId="05CF3AC3" w14:textId="7A0E032F">
                          <w:pPr>
                            <w:spacing w:after="0"/>
                            <w:rPr>
                              <w:rFonts w:ascii="Calibri" w:hAnsi="Calibri" w:eastAsia="Calibri" w:cs="Calibri"/>
                              <w:noProof/>
                              <w:color w:val="000000"/>
                            </w:rPr>
                          </w:pPr>
                          <w:r w:rsidRPr="007A7558">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99272C7">
              <v:stroke joinstyle="miter"/>
              <v:path gradientshapeok="t" o:connecttype="rect"/>
            </v:shapetype>
            <v:shape id="Text Box 1" style="position:absolute;margin-left:109.7pt;margin-top:0;width:149.7pt;height:32.05pt;z-index:251658240;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">
              <v:fill o:detectmouseclick="t"/>
              <v:textbox style="mso-fit-shape-to-text:t" inset="0,15pt,20pt,0">
                <w:txbxContent>
                  <w:p w:rsidRPr="007A7558" w:rsidR="007A7558" w:rsidP="007A7558" w:rsidRDefault="007A7558" w14:paraId="05CF3AC3" w14:textId="7A0E032F">
                    <w:pPr>
                      <w:spacing w:after="0"/>
                      <w:rPr>
                        <w:rFonts w:ascii="Calibri" w:hAnsi="Calibri" w:eastAsia="Calibri" w:cs="Calibri"/>
                        <w:noProof/>
                        <w:color w:val="000000"/>
                      </w:rPr>
                    </w:pPr>
                    <w:r w:rsidRPr="007A7558">
                      <w:rPr>
                        <w:rFonts w:ascii="Calibri" w:hAnsi="Calibri" w:eastAsia="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B2A03"/>
    <w:multiLevelType w:val="hybridMultilevel"/>
    <w:tmpl w:val="A782D320"/>
    <w:lvl w:ilvl="0" w:tplc="03727C64">
      <w:start w:val="1"/>
      <w:numFmt w:val="decimal"/>
      <w:lvlText w:val="%1."/>
      <w:lvlJc w:val="left"/>
      <w:pPr>
        <w:ind w:left="720" w:hanging="360"/>
      </w:pPr>
    </w:lvl>
    <w:lvl w:ilvl="1" w:tplc="7026E474">
      <w:start w:val="1"/>
      <w:numFmt w:val="lowerLetter"/>
      <w:lvlText w:val="%2."/>
      <w:lvlJc w:val="left"/>
      <w:pPr>
        <w:ind w:left="1440" w:hanging="360"/>
      </w:pPr>
    </w:lvl>
    <w:lvl w:ilvl="2" w:tplc="D5745E6C">
      <w:start w:val="1"/>
      <w:numFmt w:val="lowerRoman"/>
      <w:lvlText w:val="%3."/>
      <w:lvlJc w:val="right"/>
      <w:pPr>
        <w:ind w:left="2160" w:hanging="180"/>
      </w:pPr>
    </w:lvl>
    <w:lvl w:ilvl="3" w:tplc="CD28352C">
      <w:start w:val="1"/>
      <w:numFmt w:val="decimal"/>
      <w:lvlText w:val="%4."/>
      <w:lvlJc w:val="left"/>
      <w:pPr>
        <w:ind w:left="2880" w:hanging="360"/>
      </w:pPr>
    </w:lvl>
    <w:lvl w:ilvl="4" w:tplc="431E5102">
      <w:start w:val="1"/>
      <w:numFmt w:val="lowerLetter"/>
      <w:lvlText w:val="%5."/>
      <w:lvlJc w:val="left"/>
      <w:pPr>
        <w:ind w:left="3600" w:hanging="360"/>
      </w:pPr>
    </w:lvl>
    <w:lvl w:ilvl="5" w:tplc="54107778">
      <w:start w:val="1"/>
      <w:numFmt w:val="lowerRoman"/>
      <w:lvlText w:val="%6."/>
      <w:lvlJc w:val="right"/>
      <w:pPr>
        <w:ind w:left="4320" w:hanging="180"/>
      </w:pPr>
    </w:lvl>
    <w:lvl w:ilvl="6" w:tplc="CC7425B8">
      <w:start w:val="1"/>
      <w:numFmt w:val="decimal"/>
      <w:lvlText w:val="%7."/>
      <w:lvlJc w:val="left"/>
      <w:pPr>
        <w:ind w:left="5040" w:hanging="360"/>
      </w:pPr>
    </w:lvl>
    <w:lvl w:ilvl="7" w:tplc="597092E0">
      <w:start w:val="1"/>
      <w:numFmt w:val="lowerLetter"/>
      <w:lvlText w:val="%8."/>
      <w:lvlJc w:val="left"/>
      <w:pPr>
        <w:ind w:left="5760" w:hanging="360"/>
      </w:pPr>
    </w:lvl>
    <w:lvl w:ilvl="8" w:tplc="37A05D4E">
      <w:start w:val="1"/>
      <w:numFmt w:val="lowerRoman"/>
      <w:lvlText w:val="%9."/>
      <w:lvlJc w:val="right"/>
      <w:pPr>
        <w:ind w:left="6480" w:hanging="180"/>
      </w:pPr>
    </w:lvl>
  </w:abstractNum>
  <w:num w:numId="1" w16cid:durableId="128385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58"/>
    <w:rsid w:val="002E0296"/>
    <w:rsid w:val="002E3839"/>
    <w:rsid w:val="00587AA1"/>
    <w:rsid w:val="007A7558"/>
    <w:rsid w:val="1695BB28"/>
    <w:rsid w:val="4BFDB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7468"/>
  <w15:chartTrackingRefBased/>
  <w15:docId w15:val="{5EDE892E-0079-4932-85D5-FCEE589D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7558"/>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7A755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55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55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755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A755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A755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A755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A755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A755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A755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755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7558"/>
    <w:rPr>
      <w:rFonts w:eastAsiaTheme="majorEastAsia" w:cstheme="majorBidi"/>
      <w:color w:val="272727" w:themeColor="text1" w:themeTint="D8"/>
    </w:rPr>
  </w:style>
  <w:style w:type="paragraph" w:styleId="Title">
    <w:name w:val="Title"/>
    <w:basedOn w:val="Normal"/>
    <w:next w:val="Normal"/>
    <w:link w:val="TitleChar"/>
    <w:uiPriority w:val="10"/>
    <w:qFormat/>
    <w:rsid w:val="007A755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755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A755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A7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558"/>
    <w:pPr>
      <w:spacing w:before="160"/>
      <w:jc w:val="center"/>
    </w:pPr>
    <w:rPr>
      <w:i/>
      <w:iCs/>
      <w:color w:val="404040" w:themeColor="text1" w:themeTint="BF"/>
    </w:rPr>
  </w:style>
  <w:style w:type="character" w:styleId="QuoteChar" w:customStyle="1">
    <w:name w:val="Quote Char"/>
    <w:basedOn w:val="DefaultParagraphFont"/>
    <w:link w:val="Quote"/>
    <w:uiPriority w:val="29"/>
    <w:rsid w:val="007A7558"/>
    <w:rPr>
      <w:i/>
      <w:iCs/>
      <w:color w:val="404040" w:themeColor="text1" w:themeTint="BF"/>
    </w:rPr>
  </w:style>
  <w:style w:type="paragraph" w:styleId="ListParagraph">
    <w:name w:val="List Paragraph"/>
    <w:basedOn w:val="Normal"/>
    <w:uiPriority w:val="34"/>
    <w:qFormat/>
    <w:rsid w:val="007A7558"/>
    <w:pPr>
      <w:ind w:left="720"/>
      <w:contextualSpacing/>
    </w:pPr>
  </w:style>
  <w:style w:type="character" w:styleId="IntenseEmphasis">
    <w:name w:val="Intense Emphasis"/>
    <w:basedOn w:val="DefaultParagraphFont"/>
    <w:uiPriority w:val="21"/>
    <w:qFormat/>
    <w:rsid w:val="007A7558"/>
    <w:rPr>
      <w:i/>
      <w:iCs/>
      <w:color w:val="0F4761" w:themeColor="accent1" w:themeShade="BF"/>
    </w:rPr>
  </w:style>
  <w:style w:type="paragraph" w:styleId="IntenseQuote">
    <w:name w:val="Intense Quote"/>
    <w:basedOn w:val="Normal"/>
    <w:next w:val="Normal"/>
    <w:link w:val="IntenseQuoteChar"/>
    <w:uiPriority w:val="30"/>
    <w:qFormat/>
    <w:rsid w:val="007A755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A7558"/>
    <w:rPr>
      <w:i/>
      <w:iCs/>
      <w:color w:val="0F4761" w:themeColor="accent1" w:themeShade="BF"/>
    </w:rPr>
  </w:style>
  <w:style w:type="character" w:styleId="IntenseReference">
    <w:name w:val="Intense Reference"/>
    <w:basedOn w:val="DefaultParagraphFont"/>
    <w:uiPriority w:val="32"/>
    <w:qFormat/>
    <w:rsid w:val="007A7558"/>
    <w:rPr>
      <w:b/>
      <w:bCs/>
      <w:smallCaps/>
      <w:color w:val="0F4761" w:themeColor="accent1" w:themeShade="BF"/>
      <w:spacing w:val="5"/>
    </w:rPr>
  </w:style>
  <w:style w:type="character" w:styleId="Hyperlink">
    <w:name w:val="Hyperlink"/>
    <w:basedOn w:val="DefaultParagraphFont"/>
    <w:uiPriority w:val="99"/>
    <w:unhideWhenUsed/>
    <w:rsid w:val="007A7558"/>
    <w:rPr>
      <w:color w:val="467886" w:themeColor="hyperlink"/>
      <w:u w:val="single"/>
    </w:rPr>
  </w:style>
  <w:style w:type="paragraph" w:styleId="Header">
    <w:name w:val="header"/>
    <w:basedOn w:val="Normal"/>
    <w:link w:val="HeaderChar"/>
    <w:uiPriority w:val="99"/>
    <w:unhideWhenUsed/>
    <w:rsid w:val="007A75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A7558"/>
    <w:rPr>
      <w:rFonts w:eastAsiaTheme="minorEastAsia"/>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ubmed.ncbi.nlm.nih.gov/26411518/" TargetMode="External" Id="rId13" /><Relationship Type="http://schemas.openxmlformats.org/officeDocument/2006/relationships/hyperlink" Target="file:///C:\Users\reena.titoria\AppData\Local\Microsoft\Windows\INetCache\Content.Outlook\17WB193O\www.paprika-annecy.com" TargetMode="Externa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yperlink" Target="https://www.cdc.gov/antibiotic-use/core-elements/hospital.html" TargetMode="External" Id="rId12" /><Relationship Type="http://schemas.openxmlformats.org/officeDocument/2006/relationships/hyperlink" Target="https://www.canada.ca/content/dam/phac-aspc/documents/services/publications/drugs-health-products/pan-canadian-action-plan-antimicrobial-resistance/pan-canadian-action-plan-antimicrobial-resistance.pdf" TargetMode="External" Id="rId17" /><Relationship Type="http://schemas.openxmlformats.org/officeDocument/2006/relationships/customXml" Target="../customXml/item2.xml" Id="rId2" /><Relationship Type="http://schemas.openxmlformats.org/officeDocument/2006/relationships/hyperlink" Target="https://www.canada.ca/content/dam/phac-aspc/documents/services/publications/drugs-health-products/pan-canadian-action-plan-antimicrobial-resistance/pan-canadian-action-plan-antimicrobial-resistance.pdf"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dc.gov/antibiotic-use/core-elements/hospital.html" TargetMode="External" Id="rId11" /><Relationship Type="http://schemas.openxmlformats.org/officeDocument/2006/relationships/styles" Target="styles.xml" Id="rId5" /><Relationship Type="http://schemas.openxmlformats.org/officeDocument/2006/relationships/hyperlink" Target="https://pubmed.ncbi.nlm.nih.gov/36757700/" TargetMode="External" Id="rId15" /><Relationship Type="http://schemas.openxmlformats.org/officeDocument/2006/relationships/theme" Target="theme/theme1.xml" Id="rId23" /><Relationship Type="http://schemas.openxmlformats.org/officeDocument/2006/relationships/hyperlink" Target="mailto:cnisp-pcsin@phac-aspc.gc.ca"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ubmed.ncbi.nlm.nih.gov/36757700/"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0BFA850CCAE47A7BAA0F38D9D36E7" ma:contentTypeVersion="14" ma:contentTypeDescription="Create a new document." ma:contentTypeScope="" ma:versionID="89f34a50ed1395f669005b716e09e1a9">
  <xsd:schema xmlns:xsd="http://www.w3.org/2001/XMLSchema" xmlns:xs="http://www.w3.org/2001/XMLSchema" xmlns:p="http://schemas.microsoft.com/office/2006/metadata/properties" xmlns:ns2="4ab521e1-8720-4533-8025-5c945dd49c24" xmlns:ns3="16e82f90-a588-4221-9ba0-cc9a2dc4dcab" targetNamespace="http://schemas.microsoft.com/office/2006/metadata/properties" ma:root="true" ma:fieldsID="b14fba4341c7042f4d090ed5abb25317" ns2:_="" ns3:_="">
    <xsd:import namespace="4ab521e1-8720-4533-8025-5c945dd49c24"/>
    <xsd:import namespace="16e82f90-a588-4221-9ba0-cc9a2dc4dc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521e1-8720-4533-8025-5c945dd49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82f90-a588-4221-9ba0-cc9a2dc4dc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04d813-868f-402f-a6b2-95fe3ef741fe}" ma:internalName="TaxCatchAll" ma:showField="CatchAllData" ma:web="16e82f90-a588-4221-9ba0-cc9a2dc4dca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e82f90-a588-4221-9ba0-cc9a2dc4dcab" xsi:nil="true"/>
    <lcf76f155ced4ddcb4097134ff3c332f xmlns="4ab521e1-8720-4533-8025-5c945dd49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884C6-45C8-4A5B-9403-CFB1FD355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521e1-8720-4533-8025-5c945dd49c24"/>
    <ds:schemaRef ds:uri="16e82f90-a588-4221-9ba0-cc9a2dc4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DFA3B-EB3C-42D8-A6B4-53337D2B60B6}">
  <ds:schemaRefs>
    <ds:schemaRef ds:uri="http://schemas.microsoft.com/sharepoint/v3/contenttype/forms"/>
  </ds:schemaRefs>
</ds:datastoreItem>
</file>

<file path=customXml/itemProps3.xml><?xml version="1.0" encoding="utf-8"?>
<ds:datastoreItem xmlns:ds="http://schemas.openxmlformats.org/officeDocument/2006/customXml" ds:itemID="{2A12579C-C73D-4EA3-AB09-ABD9198B9A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b521e1-8720-4533-8025-5c945dd49c24"/>
    <ds:schemaRef ds:uri="http://purl.org/dc/elements/1.1/"/>
    <ds:schemaRef ds:uri="http://schemas.microsoft.com/office/2006/metadata/properties"/>
    <ds:schemaRef ds:uri="16e82f90-a588-4221-9ba0-cc9a2dc4dca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HC-PHAC - SC-ASPC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McGill, Erin (PHAC/ASPC)</dc:creator>
  <keywords/>
  <dc:description/>
  <lastModifiedBy>McGill, Erin (PHAC/ASPC)</lastModifiedBy>
  <revision>2</revision>
  <dcterms:created xsi:type="dcterms:W3CDTF">2025-01-23T15:16:00.0000000Z</dcterms:created>
  <dcterms:modified xsi:type="dcterms:W3CDTF">2025-03-13T17:08:56.5853090Z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0x010100EC70BFA850CCAE47A7BAA0F38D9D36E7</vt:lpwstr>
  </property>
  <property fmtid="{D5CDD505-2E9C-101B-9397-08002B2CF9AE}" pid="3" name="ClassificationContentMarkingHeaderShapeIds">
    <vt:lpwstr>49674c7a,157f44e0,7811080</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y fmtid="{D5CDD505-2E9C-101B-9397-08002B2CF9AE}" pid="6" name="MSIP_Label_05d8ed60-cd71-485b-a85b-277aaf32f506_Enabled">
    <vt:lpwstr>true</vt:lpwstr>
  </property>
  <property fmtid="{D5CDD505-2E9C-101B-9397-08002B2CF9AE}" pid="7" name="MSIP_Label_05d8ed60-cd71-485b-a85b-277aaf32f506_SetDate">
    <vt:lpwstr>2025-01-23T15:22:46Z</vt:lpwstr>
  </property>
  <property fmtid="{D5CDD505-2E9C-101B-9397-08002B2CF9AE}" pid="8" name="MSIP_Label_05d8ed60-cd71-485b-a85b-277aaf32f506_Method">
    <vt:lpwstr>Standard</vt:lpwstr>
  </property>
  <property fmtid="{D5CDD505-2E9C-101B-9397-08002B2CF9AE}" pid="9" name="MSIP_Label_05d8ed60-cd71-485b-a85b-277aaf32f506_Name">
    <vt:lpwstr>Unclassified</vt:lpwstr>
  </property>
  <property fmtid="{D5CDD505-2E9C-101B-9397-08002B2CF9AE}" pid="10" name="MSIP_Label_05d8ed60-cd71-485b-a85b-277aaf32f506_SiteId">
    <vt:lpwstr>42fd9015-de4d-4223-a368-baeacab48927</vt:lpwstr>
  </property>
  <property fmtid="{D5CDD505-2E9C-101B-9397-08002B2CF9AE}" pid="11" name="MSIP_Label_05d8ed60-cd71-485b-a85b-277aaf32f506_ActionId">
    <vt:lpwstr>768517bd-ca6e-4b44-90ff-e27ec27b5168</vt:lpwstr>
  </property>
  <property fmtid="{D5CDD505-2E9C-101B-9397-08002B2CF9AE}" pid="12" name="MSIP_Label_05d8ed60-cd71-485b-a85b-277aaf32f506_ContentBits">
    <vt:lpwstr>1</vt:lpwstr>
  </property>
  <property fmtid="{D5CDD505-2E9C-101B-9397-08002B2CF9AE}" pid="13" name="MediaServiceImageTags">
    <vt:lpwstr/>
  </property>
</Properties>
</file>