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6B5E" w14:textId="49717EB7" w:rsidR="008E31EC" w:rsidRPr="008E31EC" w:rsidRDefault="008E31EC" w:rsidP="008E31EC">
      <w:pPr>
        <w:rPr>
          <w:rFonts w:ascii="Arial" w:hAnsi="Arial" w:cs="Arial"/>
          <w:b/>
          <w:bCs/>
        </w:rPr>
      </w:pPr>
      <w:r w:rsidRPr="008E31EC">
        <w:rPr>
          <w:rFonts w:ascii="Arial" w:hAnsi="Arial" w:cs="Arial"/>
          <w:b/>
          <w:bCs/>
        </w:rPr>
        <w:t xml:space="preserve">Supplementary Material </w:t>
      </w:r>
    </w:p>
    <w:p w14:paraId="3C36D602" w14:textId="77777777" w:rsidR="008E31EC" w:rsidRDefault="008E31EC" w:rsidP="008E31EC">
      <w:pPr>
        <w:rPr>
          <w:rFonts w:ascii="Arial" w:hAnsi="Arial" w:cs="Arial"/>
          <w:i/>
          <w:iCs/>
        </w:rPr>
      </w:pPr>
    </w:p>
    <w:p w14:paraId="72E29EF9" w14:textId="529B146F" w:rsidR="008E31EC" w:rsidRPr="00984863" w:rsidRDefault="00735B02" w:rsidP="008E31EC">
      <w:pPr>
        <w:rPr>
          <w:rFonts w:ascii="Arial" w:hAnsi="Arial" w:cs="Arial"/>
          <w:b/>
          <w:bCs/>
        </w:rPr>
      </w:pPr>
      <w:r>
        <w:rPr>
          <w:rFonts w:ascii="Arial" w:hAnsi="Arial" w:cs="Arial"/>
          <w:b/>
          <w:bCs/>
        </w:rPr>
        <w:t xml:space="preserve">Materials and </w:t>
      </w:r>
      <w:r w:rsidR="00D70055" w:rsidRPr="00984863">
        <w:rPr>
          <w:rFonts w:ascii="Arial" w:hAnsi="Arial" w:cs="Arial"/>
          <w:b/>
          <w:bCs/>
        </w:rPr>
        <w:t>Methods</w:t>
      </w:r>
    </w:p>
    <w:p w14:paraId="05ABF5AB" w14:textId="77777777" w:rsidR="003C3EAA" w:rsidRDefault="003C3EAA" w:rsidP="008E31EC">
      <w:pPr>
        <w:rPr>
          <w:rFonts w:ascii="Arial" w:hAnsi="Arial" w:cs="Arial"/>
          <w:u w:val="single"/>
        </w:rPr>
      </w:pPr>
    </w:p>
    <w:p w14:paraId="7DA1BF70" w14:textId="0EC00170" w:rsidR="00735B02" w:rsidRPr="00984863" w:rsidDel="00336239" w:rsidRDefault="00735B02" w:rsidP="00735B02">
      <w:pPr>
        <w:spacing w:line="480" w:lineRule="auto"/>
        <w:rPr>
          <w:del w:id="0" w:author="Herwaldt, Loreen" w:date="2024-07-22T17:28:00Z"/>
          <w:rFonts w:ascii="Arial" w:hAnsi="Arial" w:cs="Arial"/>
          <w:i/>
          <w:iCs/>
        </w:rPr>
      </w:pPr>
      <w:del w:id="1" w:author="Herwaldt, Loreen" w:date="2024-07-22T17:28:00Z">
        <w:r w:rsidRPr="00984863" w:rsidDel="00336239">
          <w:rPr>
            <w:rFonts w:ascii="Arial" w:hAnsi="Arial" w:cs="Arial"/>
            <w:i/>
            <w:iCs/>
          </w:rPr>
          <w:delText>Setting</w:delText>
        </w:r>
      </w:del>
    </w:p>
    <w:p w14:paraId="1C979AB2" w14:textId="47AB2FFD" w:rsidR="00735B02" w:rsidDel="00336239" w:rsidRDefault="00735B02" w:rsidP="00735B02">
      <w:pPr>
        <w:spacing w:line="480" w:lineRule="auto"/>
        <w:rPr>
          <w:del w:id="2" w:author="Herwaldt, Loreen" w:date="2024-07-22T17:28:00Z"/>
          <w:rFonts w:ascii="Arial" w:hAnsi="Arial" w:cs="Arial"/>
          <w:color w:val="151515"/>
          <w:shd w:val="clear" w:color="auto" w:fill="FFFFFF"/>
        </w:rPr>
      </w:pPr>
      <w:del w:id="3" w:author="Herwaldt, Loreen" w:date="2024-07-22T17:28:00Z">
        <w:r w:rsidRPr="00493F86" w:rsidDel="00336239">
          <w:rPr>
            <w:rFonts w:ascii="Arial" w:hAnsi="Arial" w:cs="Arial"/>
          </w:rPr>
          <w:delText xml:space="preserve">The University of Iowa </w:delText>
        </w:r>
        <w:r w:rsidDel="00336239">
          <w:rPr>
            <w:rFonts w:ascii="Arial" w:hAnsi="Arial" w:cs="Arial"/>
          </w:rPr>
          <w:delText xml:space="preserve">Health Care includes the University of Iowa </w:delText>
        </w:r>
        <w:r w:rsidRPr="00493F86" w:rsidDel="00336239">
          <w:rPr>
            <w:rFonts w:ascii="Arial" w:hAnsi="Arial" w:cs="Arial"/>
          </w:rPr>
          <w:delText>Hospitals and Clinics</w:delText>
        </w:r>
        <w:r w:rsidDel="00336239">
          <w:rPr>
            <w:rFonts w:ascii="Arial" w:hAnsi="Arial" w:cs="Arial"/>
          </w:rPr>
          <w:delText xml:space="preserve"> and the University of Iowa Carver College of Medicine. The University of Iowa Hospitals and Clinics,</w:delText>
        </w:r>
        <w:r w:rsidRPr="00B93C31" w:rsidDel="00336239">
          <w:rPr>
            <w:rFonts w:ascii="Arial" w:hAnsi="Arial" w:cs="Arial"/>
          </w:rPr>
          <w:delText xml:space="preserve"> </w:delText>
        </w:r>
        <w:r w:rsidRPr="00493F86" w:rsidDel="00336239">
          <w:rPr>
            <w:rFonts w:ascii="Arial" w:hAnsi="Arial" w:cs="Arial"/>
          </w:rPr>
          <w:delText>the only academic medical center in Iowa</w:delText>
        </w:r>
        <w:r w:rsidDel="00336239">
          <w:rPr>
            <w:rFonts w:ascii="Arial" w:hAnsi="Arial" w:cs="Arial"/>
          </w:rPr>
          <w:delText>,</w:delText>
        </w:r>
        <w:r w:rsidRPr="00B93C31" w:rsidDel="00336239">
          <w:rPr>
            <w:rFonts w:ascii="Arial" w:hAnsi="Arial" w:cs="Arial"/>
          </w:rPr>
          <w:delText xml:space="preserve"> is</w:delText>
        </w:r>
        <w:r w:rsidRPr="00493F86" w:rsidDel="00336239">
          <w:rPr>
            <w:rFonts w:ascii="Arial" w:hAnsi="Arial" w:cs="Arial"/>
          </w:rPr>
          <w:delText xml:space="preserve"> </w:delText>
        </w:r>
        <w:r w:rsidRPr="00C00DA4" w:rsidDel="00336239">
          <w:rPr>
            <w:rFonts w:ascii="Arial" w:hAnsi="Arial" w:cs="Arial"/>
            <w:color w:val="151515"/>
            <w:shd w:val="clear" w:color="auto" w:fill="FFFFFF"/>
          </w:rPr>
          <w:delText>a comprehensive healthcare center</w:delText>
        </w:r>
        <w:r w:rsidDel="00336239">
          <w:rPr>
            <w:rFonts w:ascii="Arial" w:hAnsi="Arial" w:cs="Arial"/>
            <w:color w:val="151515"/>
            <w:shd w:val="clear" w:color="auto" w:fill="FFFFFF"/>
          </w:rPr>
          <w:delText xml:space="preserve"> with</w:delText>
        </w:r>
        <w:r w:rsidRPr="00493F86" w:rsidDel="00336239">
          <w:rPr>
            <w:rFonts w:ascii="Arial" w:hAnsi="Arial" w:cs="Arial"/>
          </w:rPr>
          <w:delText xml:space="preserve"> 889 beds. </w:delText>
        </w:r>
        <w:r w:rsidRPr="00C00DA4" w:rsidDel="00336239">
          <w:rPr>
            <w:rFonts w:ascii="Arial" w:hAnsi="Arial" w:cs="Arial"/>
            <w:color w:val="151515"/>
            <w:shd w:val="clear" w:color="auto" w:fill="FFFFFF"/>
          </w:rPr>
          <w:delText xml:space="preserve">In fiscal year 2022, </w:delText>
        </w:r>
        <w:r w:rsidDel="00336239">
          <w:rPr>
            <w:rFonts w:ascii="Arial" w:hAnsi="Arial" w:cs="Arial"/>
            <w:color w:val="151515"/>
            <w:shd w:val="clear" w:color="auto" w:fill="FFFFFF"/>
          </w:rPr>
          <w:delText>the hospital</w:delText>
        </w:r>
        <w:r w:rsidRPr="00C00DA4" w:rsidDel="00336239">
          <w:rPr>
            <w:rFonts w:ascii="Arial" w:hAnsi="Arial" w:cs="Arial"/>
            <w:color w:val="151515"/>
            <w:shd w:val="clear" w:color="auto" w:fill="FFFFFF"/>
          </w:rPr>
          <w:delText xml:space="preserve"> employed over 11,200 staff members</w:delText>
        </w:r>
        <w:r w:rsidDel="00336239">
          <w:rPr>
            <w:rFonts w:ascii="Arial" w:hAnsi="Arial" w:cs="Arial"/>
            <w:color w:val="151515"/>
            <w:shd w:val="clear" w:color="auto" w:fill="FFFFFF"/>
          </w:rPr>
          <w:delText>, including</w:delText>
        </w:r>
        <w:r w:rsidRPr="00C00DA4" w:rsidDel="00336239">
          <w:rPr>
            <w:rFonts w:ascii="Arial" w:hAnsi="Arial" w:cs="Arial"/>
            <w:color w:val="151515"/>
            <w:shd w:val="clear" w:color="auto" w:fill="FFFFFF"/>
          </w:rPr>
          <w:delText xml:space="preserve"> more than 1,100 staff physicians and dentists and over 5,100 nursing staff members. </w:delText>
        </w:r>
      </w:del>
    </w:p>
    <w:p w14:paraId="5FD6CFED" w14:textId="0D5CEA3C" w:rsidR="00735B02" w:rsidDel="00336239" w:rsidRDefault="00735B02" w:rsidP="00735B02">
      <w:pPr>
        <w:spacing w:line="480" w:lineRule="auto"/>
        <w:rPr>
          <w:del w:id="4" w:author="Herwaldt, Loreen" w:date="2024-07-22T17:28:00Z"/>
          <w:rFonts w:ascii="Arial" w:hAnsi="Arial" w:cs="Arial"/>
          <w:color w:val="151515"/>
          <w:shd w:val="clear" w:color="auto" w:fill="FFFFFF"/>
        </w:rPr>
      </w:pPr>
    </w:p>
    <w:p w14:paraId="68CE310E" w14:textId="77777777" w:rsidR="003C3EAA" w:rsidRPr="00C00DA4" w:rsidRDefault="003C3EAA" w:rsidP="003C3EAA">
      <w:pPr>
        <w:spacing w:line="480" w:lineRule="auto"/>
        <w:rPr>
          <w:rStyle w:val="normaltextrun"/>
          <w:rFonts w:ascii="Arial" w:eastAsia="Arial Unicode MS" w:hAnsi="Arial" w:cs="Arial"/>
          <w:i/>
          <w:iCs/>
          <w:color w:val="000000"/>
        </w:rPr>
      </w:pPr>
      <w:r w:rsidRPr="00C00DA4">
        <w:rPr>
          <w:rStyle w:val="normaltextrun"/>
          <w:rFonts w:ascii="Arial" w:eastAsia="Arial Unicode MS" w:hAnsi="Arial" w:cs="Arial"/>
          <w:i/>
          <w:iCs/>
          <w:color w:val="000000"/>
        </w:rPr>
        <w:t>Study Population</w:t>
      </w:r>
    </w:p>
    <w:p w14:paraId="47D32C31" w14:textId="4B2F000A" w:rsidR="003C3EAA" w:rsidRDefault="003C3EAA" w:rsidP="00735B02">
      <w:pPr>
        <w:spacing w:line="480" w:lineRule="auto"/>
        <w:rPr>
          <w:rFonts w:ascii="Arial" w:hAnsi="Arial" w:cs="Arial"/>
          <w:u w:val="single"/>
        </w:rPr>
      </w:pPr>
      <w:r>
        <w:rPr>
          <w:rStyle w:val="normaltextrun"/>
          <w:rFonts w:ascii="Arial" w:eastAsia="Arial Unicode MS" w:hAnsi="Arial" w:cs="Arial"/>
          <w:color w:val="000000"/>
        </w:rPr>
        <w:t>We invited</w:t>
      </w:r>
      <w:r w:rsidRPr="00A22F66">
        <w:rPr>
          <w:rFonts w:ascii="Arial" w:eastAsia="Arial Unicode MS" w:hAnsi="Arial" w:cs="Arial"/>
        </w:rPr>
        <w:t xml:space="preserve"> </w:t>
      </w:r>
      <w:r>
        <w:rPr>
          <w:rFonts w:ascii="Arial" w:eastAsia="Arial Unicode MS" w:hAnsi="Arial" w:cs="Arial"/>
        </w:rPr>
        <w:t xml:space="preserve">all 85 respondents who reported having had a positive COVID-19 test to participate in the study, of whom 82 agreed to participate. To avoid over-selecting staff from departments with higher representation in the screening survey, we weighted the respondents who did not report prior positive COVID-19 tests by department and then randomly selected 370 additional </w:t>
      </w:r>
      <w:r w:rsidR="00D226E9">
        <w:rPr>
          <w:rFonts w:ascii="Arial" w:eastAsia="Arial Unicode MS" w:hAnsi="Arial" w:cs="Arial"/>
        </w:rPr>
        <w:t>employees</w:t>
      </w:r>
      <w:r>
        <w:rPr>
          <w:rFonts w:ascii="Arial" w:eastAsia="Arial Unicode MS" w:hAnsi="Arial" w:cs="Arial"/>
        </w:rPr>
        <w:t>, 220 of whom agreed to participate</w:t>
      </w:r>
      <w:r w:rsidR="001F19F6">
        <w:rPr>
          <w:rFonts w:ascii="Arial" w:eastAsia="Arial Unicode MS" w:hAnsi="Arial" w:cs="Arial"/>
        </w:rPr>
        <w:t xml:space="preserve"> (See Supplemental Figure </w:t>
      </w:r>
      <w:r w:rsidR="00735B02">
        <w:rPr>
          <w:rFonts w:ascii="Arial" w:eastAsia="Arial Unicode MS" w:hAnsi="Arial" w:cs="Arial"/>
        </w:rPr>
        <w:t>1</w:t>
      </w:r>
      <w:r w:rsidR="001F19F6">
        <w:rPr>
          <w:rFonts w:ascii="Arial" w:eastAsia="Arial Unicode MS" w:hAnsi="Arial" w:cs="Arial"/>
        </w:rPr>
        <w:t>)</w:t>
      </w:r>
      <w:r>
        <w:rPr>
          <w:rFonts w:ascii="Arial" w:eastAsia="Arial Unicode MS" w:hAnsi="Arial" w:cs="Arial"/>
        </w:rPr>
        <w:t>.</w:t>
      </w:r>
    </w:p>
    <w:p w14:paraId="75D2D79E" w14:textId="77777777" w:rsidR="00D70055" w:rsidRPr="00D70055" w:rsidRDefault="00D70055" w:rsidP="00984863">
      <w:pPr>
        <w:spacing w:line="480" w:lineRule="auto"/>
        <w:rPr>
          <w:rFonts w:ascii="Arial" w:hAnsi="Arial" w:cs="Arial"/>
          <w:u w:val="single"/>
        </w:rPr>
      </w:pPr>
    </w:p>
    <w:p w14:paraId="2E290231" w14:textId="77777777" w:rsidR="00735B02" w:rsidRPr="00984863" w:rsidRDefault="00735B02" w:rsidP="00735B02">
      <w:pPr>
        <w:spacing w:line="480" w:lineRule="auto"/>
        <w:rPr>
          <w:rStyle w:val="normaltextrun"/>
          <w:rFonts w:ascii="Arial" w:eastAsia="Arial Unicode MS" w:hAnsi="Arial" w:cs="Arial"/>
          <w:i/>
          <w:iCs/>
          <w:color w:val="000000"/>
        </w:rPr>
      </w:pPr>
      <w:r w:rsidRPr="00984863">
        <w:rPr>
          <w:rStyle w:val="normaltextrun"/>
          <w:rFonts w:ascii="Arial" w:eastAsia="Arial Unicode MS" w:hAnsi="Arial" w:cs="Arial"/>
          <w:i/>
          <w:iCs/>
          <w:color w:val="000000"/>
        </w:rPr>
        <w:t>Antibody Detection</w:t>
      </w:r>
    </w:p>
    <w:p w14:paraId="7AF9AAE4" w14:textId="041CE0F3" w:rsidR="008E31EC" w:rsidRPr="00D70055" w:rsidRDefault="00D70055" w:rsidP="008E31EC">
      <w:pPr>
        <w:spacing w:line="480" w:lineRule="auto"/>
        <w:rPr>
          <w:rFonts w:ascii="Arial" w:eastAsia="Arial Unicode MS" w:hAnsi="Arial" w:cs="Arial"/>
          <w:color w:val="000000"/>
        </w:rPr>
      </w:pPr>
      <w:r>
        <w:rPr>
          <w:rStyle w:val="normaltextrun"/>
          <w:rFonts w:ascii="Arial" w:eastAsia="Arial Unicode MS" w:hAnsi="Arial" w:cs="Arial"/>
          <w:color w:val="000000"/>
        </w:rPr>
        <w:t>We</w:t>
      </w:r>
      <w:r w:rsidR="008E31EC" w:rsidRPr="00A22F66">
        <w:rPr>
          <w:rStyle w:val="normaltextrun"/>
          <w:rFonts w:ascii="Arial" w:eastAsia="Arial Unicode MS" w:hAnsi="Arial" w:cs="Arial"/>
          <w:color w:val="000000"/>
        </w:rPr>
        <w:t xml:space="preserve"> used the Roche </w:t>
      </w:r>
      <w:r w:rsidR="008E31EC">
        <w:rPr>
          <w:rStyle w:val="normaltextrun"/>
          <w:rFonts w:ascii="Arial" w:eastAsia="Arial Unicode MS" w:hAnsi="Arial" w:cs="Arial"/>
          <w:color w:val="000000"/>
        </w:rPr>
        <w:t xml:space="preserve">Diagnostics </w:t>
      </w:r>
      <w:proofErr w:type="spellStart"/>
      <w:r w:rsidR="008E31EC">
        <w:rPr>
          <w:rStyle w:val="normaltextrun"/>
          <w:rFonts w:ascii="Arial" w:eastAsia="Arial Unicode MS" w:hAnsi="Arial" w:cs="Arial"/>
          <w:color w:val="000000"/>
        </w:rPr>
        <w:t>Elecsys</w:t>
      </w:r>
      <w:proofErr w:type="spellEnd"/>
      <w:r w:rsidR="008E31EC">
        <w:rPr>
          <w:rStyle w:val="normaltextrun"/>
          <w:rFonts w:ascii="Arial" w:eastAsia="Arial Unicode MS" w:hAnsi="Arial" w:cs="Arial"/>
          <w:color w:val="000000"/>
        </w:rPr>
        <w:t xml:space="preserve"> Anti-SARS-CoV-2 </w:t>
      </w:r>
      <w:r w:rsidR="008E31EC" w:rsidRPr="00A22F66">
        <w:rPr>
          <w:rStyle w:val="normaltextrun"/>
          <w:rFonts w:ascii="Arial" w:eastAsia="Arial Unicode MS" w:hAnsi="Arial" w:cs="Arial"/>
          <w:color w:val="000000"/>
        </w:rPr>
        <w:t>assay</w:t>
      </w:r>
      <w:r w:rsidR="008E31EC" w:rsidRPr="00CC07E3">
        <w:rPr>
          <w:rStyle w:val="normaltextrun"/>
          <w:rFonts w:ascii="Arial" w:eastAsia="Arial Unicode MS" w:hAnsi="Arial" w:cs="Arial"/>
          <w:color w:val="000000"/>
        </w:rPr>
        <w:t xml:space="preserve"> </w:t>
      </w:r>
      <w:r w:rsidR="008E31EC">
        <w:rPr>
          <w:rStyle w:val="normaltextrun"/>
          <w:rFonts w:ascii="Arial" w:eastAsia="Arial Unicode MS" w:hAnsi="Arial" w:cs="Arial"/>
          <w:color w:val="000000"/>
        </w:rPr>
        <w:t xml:space="preserve">on a </w:t>
      </w:r>
      <w:proofErr w:type="spellStart"/>
      <w:r w:rsidR="008E31EC">
        <w:rPr>
          <w:rStyle w:val="normaltextrun"/>
          <w:rFonts w:ascii="Arial" w:eastAsia="Arial Unicode MS" w:hAnsi="Arial" w:cs="Arial"/>
          <w:color w:val="000000"/>
        </w:rPr>
        <w:t>cobas</w:t>
      </w:r>
      <w:proofErr w:type="spellEnd"/>
      <w:r w:rsidR="008E31EC">
        <w:rPr>
          <w:rStyle w:val="normaltextrun"/>
          <w:rFonts w:ascii="Arial" w:eastAsia="Arial Unicode MS" w:hAnsi="Arial" w:cs="Arial"/>
          <w:color w:val="000000"/>
        </w:rPr>
        <w:t xml:space="preserve"> e602 analyzer</w:t>
      </w:r>
      <w:r w:rsidR="008E31EC" w:rsidRPr="00A22F66">
        <w:rPr>
          <w:rStyle w:val="normaltextrun"/>
          <w:rFonts w:ascii="Arial" w:eastAsia="Arial Unicode MS" w:hAnsi="Arial" w:cs="Arial"/>
          <w:color w:val="000000"/>
        </w:rPr>
        <w:t xml:space="preserve">, which detects </w:t>
      </w:r>
      <w:r w:rsidR="008E31EC" w:rsidRPr="0009301A">
        <w:rPr>
          <w:rStyle w:val="normaltextrun"/>
          <w:rFonts w:ascii="Arial" w:eastAsia="Arial Unicode MS" w:hAnsi="Arial" w:cs="Arial"/>
          <w:color w:val="000000"/>
        </w:rPr>
        <w:t>total antibodies (</w:t>
      </w:r>
      <w:r w:rsidR="008E31EC">
        <w:rPr>
          <w:rStyle w:val="normaltextrun"/>
          <w:rFonts w:ascii="Arial" w:eastAsia="Arial Unicode MS" w:hAnsi="Arial" w:cs="Arial"/>
          <w:color w:val="000000"/>
        </w:rPr>
        <w:t xml:space="preserve">IgA, </w:t>
      </w:r>
      <w:r w:rsidR="008E31EC" w:rsidRPr="0009301A">
        <w:rPr>
          <w:rStyle w:val="normaltextrun"/>
          <w:rFonts w:ascii="Arial" w:eastAsia="Arial Unicode MS" w:hAnsi="Arial" w:cs="Arial"/>
          <w:color w:val="000000"/>
        </w:rPr>
        <w:t>IgG, IgM) to the</w:t>
      </w:r>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 xml:space="preserve">nucleocapsid (N) protein using a sandwich </w:t>
      </w:r>
      <w:r w:rsidR="008E31EC">
        <w:rPr>
          <w:rStyle w:val="normaltextrun"/>
          <w:rFonts w:ascii="Arial" w:eastAsia="Arial Unicode MS" w:hAnsi="Arial" w:cs="Arial"/>
          <w:color w:val="000000"/>
        </w:rPr>
        <w:t xml:space="preserve">immunoassay </w:t>
      </w:r>
      <w:r w:rsidR="008E31EC" w:rsidRPr="0009301A">
        <w:rPr>
          <w:rStyle w:val="normaltextrun"/>
          <w:rFonts w:ascii="Arial" w:eastAsia="Arial Unicode MS" w:hAnsi="Arial" w:cs="Arial"/>
          <w:color w:val="000000"/>
        </w:rPr>
        <w:t>format, with a cut-off index (COI) of 1.0 o</w:t>
      </w:r>
      <w:r w:rsidR="008E31EC">
        <w:rPr>
          <w:rStyle w:val="normaltextrun"/>
          <w:rFonts w:ascii="Arial" w:eastAsia="Arial Unicode MS" w:hAnsi="Arial" w:cs="Arial"/>
          <w:color w:val="000000"/>
        </w:rPr>
        <w:t xml:space="preserve">r </w:t>
      </w:r>
      <w:r w:rsidR="008E31EC" w:rsidRPr="0009301A">
        <w:rPr>
          <w:rStyle w:val="normaltextrun"/>
          <w:rFonts w:ascii="Arial" w:eastAsia="Arial Unicode MS" w:hAnsi="Arial" w:cs="Arial"/>
          <w:color w:val="000000"/>
        </w:rPr>
        <w:t>higher indicating a positive result</w:t>
      </w:r>
      <w:r w:rsidR="008E31EC">
        <w:rPr>
          <w:rStyle w:val="normaltextrun"/>
          <w:rFonts w:ascii="Arial" w:eastAsia="Arial Unicode MS" w:hAnsi="Arial" w:cs="Arial"/>
          <w:color w:val="000000"/>
        </w:rPr>
        <w:t>. The Roche assay is positive after infection with SARS-CoV-</w:t>
      </w:r>
      <w:r w:rsidR="008E31EC">
        <w:rPr>
          <w:rStyle w:val="normaltextrun"/>
          <w:rFonts w:ascii="Arial" w:eastAsia="Arial Unicode MS" w:hAnsi="Arial" w:cs="Arial"/>
          <w:color w:val="000000"/>
        </w:rPr>
        <w:lastRenderedPageBreak/>
        <w:t xml:space="preserve">2. We also used the </w:t>
      </w:r>
      <w:proofErr w:type="spellStart"/>
      <w:r w:rsidR="008E31EC">
        <w:rPr>
          <w:rStyle w:val="normaltextrun"/>
          <w:rFonts w:ascii="Arial" w:eastAsia="Arial Unicode MS" w:hAnsi="Arial" w:cs="Arial"/>
          <w:color w:val="000000"/>
        </w:rPr>
        <w:t>DiaSorin</w:t>
      </w:r>
      <w:proofErr w:type="spellEnd"/>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SARS-CoV-2 S1/S2 IgG</w:t>
      </w:r>
      <w:r w:rsidR="008E31EC">
        <w:rPr>
          <w:rStyle w:val="normaltextrun"/>
          <w:rFonts w:ascii="Arial" w:eastAsia="Arial Unicode MS" w:hAnsi="Arial" w:cs="Arial"/>
          <w:color w:val="000000"/>
        </w:rPr>
        <w:t xml:space="preserve"> assay on a </w:t>
      </w:r>
      <w:proofErr w:type="spellStart"/>
      <w:r w:rsidR="008E31EC" w:rsidRPr="0009301A">
        <w:rPr>
          <w:rStyle w:val="normaltextrun"/>
          <w:rFonts w:ascii="Arial" w:eastAsia="Arial Unicode MS" w:hAnsi="Arial" w:cs="Arial"/>
          <w:color w:val="000000"/>
        </w:rPr>
        <w:t>DiaSori</w:t>
      </w:r>
      <w:r w:rsidR="001045C5">
        <w:rPr>
          <w:rStyle w:val="normaltextrun"/>
          <w:rFonts w:ascii="Arial" w:eastAsia="Arial Unicode MS" w:hAnsi="Arial" w:cs="Arial"/>
          <w:color w:val="000000"/>
        </w:rPr>
        <w:t>n</w:t>
      </w:r>
      <w:proofErr w:type="spellEnd"/>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 xml:space="preserve">Liaison XL </w:t>
      </w:r>
      <w:r w:rsidR="008E31EC">
        <w:rPr>
          <w:rStyle w:val="normaltextrun"/>
          <w:rFonts w:ascii="Arial" w:eastAsia="Arial Unicode MS" w:hAnsi="Arial" w:cs="Arial"/>
          <w:color w:val="000000"/>
        </w:rPr>
        <w:t xml:space="preserve">analyzer, which detects </w:t>
      </w:r>
      <w:r w:rsidR="008E31EC" w:rsidRPr="0009301A">
        <w:rPr>
          <w:rStyle w:val="normaltextrun"/>
          <w:rFonts w:ascii="Arial" w:eastAsia="Arial Unicode MS" w:hAnsi="Arial" w:cs="Arial"/>
          <w:color w:val="000000"/>
        </w:rPr>
        <w:t>IgG antibodies to the S1</w:t>
      </w:r>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 xml:space="preserve">and S2 domains of the spike (S) protein using an indirect </w:t>
      </w:r>
      <w:r w:rsidR="008E31EC">
        <w:rPr>
          <w:rStyle w:val="normaltextrun"/>
          <w:rFonts w:ascii="Arial" w:eastAsia="Arial Unicode MS" w:hAnsi="Arial" w:cs="Arial"/>
          <w:color w:val="000000"/>
        </w:rPr>
        <w:t xml:space="preserve">immunoassay </w:t>
      </w:r>
      <w:r w:rsidR="008E31EC" w:rsidRPr="0009301A">
        <w:rPr>
          <w:rStyle w:val="normaltextrun"/>
          <w:rFonts w:ascii="Arial" w:eastAsia="Arial Unicode MS" w:hAnsi="Arial" w:cs="Arial"/>
          <w:color w:val="000000"/>
        </w:rPr>
        <w:t>format, with a signal of 15</w:t>
      </w:r>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AU/mL or higher indicating a positive result</w:t>
      </w:r>
      <w:r w:rsidR="008E31EC">
        <w:rPr>
          <w:rStyle w:val="normaltextrun"/>
          <w:rFonts w:ascii="Arial" w:eastAsia="Arial Unicode MS" w:hAnsi="Arial" w:cs="Arial"/>
          <w:color w:val="000000"/>
        </w:rPr>
        <w:t xml:space="preserve">. The </w:t>
      </w:r>
      <w:proofErr w:type="spellStart"/>
      <w:r w:rsidR="008E31EC">
        <w:rPr>
          <w:rStyle w:val="normaltextrun"/>
          <w:rFonts w:ascii="Arial" w:eastAsia="Arial Unicode MS" w:hAnsi="Arial" w:cs="Arial"/>
          <w:color w:val="000000"/>
        </w:rPr>
        <w:t>DiaSorin</w:t>
      </w:r>
      <w:proofErr w:type="spellEnd"/>
      <w:r w:rsidR="008E31EC">
        <w:rPr>
          <w:rStyle w:val="normaltextrun"/>
          <w:rFonts w:ascii="Arial" w:eastAsia="Arial Unicode MS" w:hAnsi="Arial" w:cs="Arial"/>
          <w:color w:val="000000"/>
        </w:rPr>
        <w:t xml:space="preserve"> assay is positive after either infection or vaccination. </w:t>
      </w:r>
    </w:p>
    <w:p w14:paraId="571DF785" w14:textId="77777777" w:rsidR="008E31EC" w:rsidRDefault="008E31EC" w:rsidP="008E31EC">
      <w:pPr>
        <w:rPr>
          <w:rFonts w:ascii="Arial" w:hAnsi="Arial" w:cs="Arial"/>
        </w:rPr>
      </w:pPr>
    </w:p>
    <w:p w14:paraId="400BC51E" w14:textId="4EA0AAB9" w:rsidR="00F13334" w:rsidRDefault="008E31EC" w:rsidP="00735B02">
      <w:pPr>
        <w:spacing w:line="480" w:lineRule="auto"/>
        <w:rPr>
          <w:rFonts w:ascii="Arial" w:hAnsi="Arial" w:cs="Arial"/>
        </w:rPr>
      </w:pPr>
      <w:r w:rsidRPr="004B659B">
        <w:rPr>
          <w:rFonts w:ascii="Arial" w:hAnsi="Arial" w:cs="Arial"/>
        </w:rPr>
        <w:t>From 10/30/2020 through 3/2</w:t>
      </w:r>
      <w:r w:rsidR="001D6209">
        <w:rPr>
          <w:rFonts w:ascii="Arial" w:hAnsi="Arial" w:cs="Arial"/>
        </w:rPr>
        <w:t>2</w:t>
      </w:r>
      <w:r w:rsidRPr="004B659B">
        <w:rPr>
          <w:rFonts w:ascii="Arial" w:hAnsi="Arial" w:cs="Arial"/>
        </w:rPr>
        <w:t xml:space="preserve">/2021, we used the </w:t>
      </w:r>
      <w:proofErr w:type="spellStart"/>
      <w:r w:rsidRPr="004B659B">
        <w:rPr>
          <w:rFonts w:ascii="Arial" w:hAnsi="Arial" w:cs="Arial"/>
        </w:rPr>
        <w:t>Diasorin</w:t>
      </w:r>
      <w:proofErr w:type="spellEnd"/>
      <w:r w:rsidRPr="004B659B">
        <w:rPr>
          <w:rFonts w:ascii="Arial" w:hAnsi="Arial" w:cs="Arial"/>
        </w:rPr>
        <w:t xml:space="preserve"> assay to determine if participants with positive Roche anti-N tests had </w:t>
      </w:r>
      <w:r w:rsidR="001D6209">
        <w:rPr>
          <w:rFonts w:ascii="Arial" w:hAnsi="Arial" w:cs="Arial"/>
        </w:rPr>
        <w:t xml:space="preserve">positive </w:t>
      </w:r>
      <w:r w:rsidRPr="004B659B">
        <w:rPr>
          <w:rFonts w:ascii="Arial" w:hAnsi="Arial" w:cs="Arial"/>
        </w:rPr>
        <w:t>anti-S</w:t>
      </w:r>
      <w:r w:rsidR="00316AAC">
        <w:rPr>
          <w:rFonts w:ascii="Arial" w:hAnsi="Arial" w:cs="Arial"/>
        </w:rPr>
        <w:t xml:space="preserve"> (i.e., reflexive testing)</w:t>
      </w:r>
      <w:r w:rsidRPr="004B659B">
        <w:rPr>
          <w:rFonts w:ascii="Arial" w:hAnsi="Arial" w:cs="Arial"/>
        </w:rPr>
        <w:t xml:space="preserve">. </w:t>
      </w:r>
      <w:r w:rsidR="001D6209">
        <w:rPr>
          <w:rFonts w:ascii="Arial" w:hAnsi="Arial" w:cs="Arial"/>
        </w:rPr>
        <w:t>On</w:t>
      </w:r>
      <w:r w:rsidR="001D6209" w:rsidRPr="004B659B">
        <w:rPr>
          <w:rFonts w:ascii="Arial" w:hAnsi="Arial" w:cs="Arial"/>
        </w:rPr>
        <w:t xml:space="preserve"> </w:t>
      </w:r>
      <w:r w:rsidRPr="004B659B">
        <w:rPr>
          <w:rFonts w:ascii="Arial" w:hAnsi="Arial" w:cs="Arial"/>
        </w:rPr>
        <w:t>3/23/2021</w:t>
      </w:r>
      <w:r w:rsidR="001D6209">
        <w:rPr>
          <w:rFonts w:ascii="Arial" w:hAnsi="Arial" w:cs="Arial"/>
        </w:rPr>
        <w:t xml:space="preserve"> and through the end of the study</w:t>
      </w:r>
      <w:r w:rsidRPr="004B659B">
        <w:rPr>
          <w:rFonts w:ascii="Arial" w:hAnsi="Arial" w:cs="Arial"/>
        </w:rPr>
        <w:t xml:space="preserve">, we tested all specimens with both assays. During this latter period, we considered participants to have evidence of SARS-CoV-2 infection if they had positive Roche anti-N and positive </w:t>
      </w:r>
      <w:proofErr w:type="spellStart"/>
      <w:r w:rsidRPr="004B659B">
        <w:rPr>
          <w:rFonts w:ascii="Arial" w:hAnsi="Arial" w:cs="Arial"/>
        </w:rPr>
        <w:t>Diasorin</w:t>
      </w:r>
      <w:proofErr w:type="spellEnd"/>
      <w:r w:rsidRPr="004B659B">
        <w:rPr>
          <w:rFonts w:ascii="Arial" w:hAnsi="Arial" w:cs="Arial"/>
        </w:rPr>
        <w:t xml:space="preserve"> anti-S results. Participants’ results were considered indeterminate if the Roche anti-N was positive, but the </w:t>
      </w:r>
      <w:proofErr w:type="spellStart"/>
      <w:r w:rsidRPr="004B659B">
        <w:rPr>
          <w:rFonts w:ascii="Arial" w:hAnsi="Arial" w:cs="Arial"/>
        </w:rPr>
        <w:t>Diasorin</w:t>
      </w:r>
      <w:proofErr w:type="spellEnd"/>
      <w:r w:rsidRPr="004B659B">
        <w:rPr>
          <w:rFonts w:ascii="Arial" w:hAnsi="Arial" w:cs="Arial"/>
        </w:rPr>
        <w:t xml:space="preserve"> anti-S was negative</w:t>
      </w:r>
      <w:r>
        <w:rPr>
          <w:rFonts w:ascii="Arial" w:hAnsi="Arial" w:cs="Arial"/>
        </w:rPr>
        <w:t>.</w:t>
      </w:r>
    </w:p>
    <w:p w14:paraId="1CE76EC5" w14:textId="77777777" w:rsidR="00735B02" w:rsidRDefault="00735B02" w:rsidP="008E31EC">
      <w:pPr>
        <w:spacing w:line="480" w:lineRule="auto"/>
        <w:rPr>
          <w:rFonts w:ascii="Arial" w:hAnsi="Arial" w:cs="Arial"/>
        </w:rPr>
      </w:pPr>
    </w:p>
    <w:p w14:paraId="33C747DE" w14:textId="77777777" w:rsidR="003C3EAA" w:rsidRPr="00C00DA4" w:rsidRDefault="003C3EAA" w:rsidP="00F13334">
      <w:pPr>
        <w:spacing w:line="480" w:lineRule="auto"/>
        <w:rPr>
          <w:rFonts w:ascii="Arial" w:hAnsi="Arial" w:cs="Arial"/>
          <w:i/>
          <w:iCs/>
        </w:rPr>
      </w:pPr>
      <w:r w:rsidRPr="00C00DA4">
        <w:rPr>
          <w:rFonts w:ascii="Arial" w:hAnsi="Arial" w:cs="Arial"/>
          <w:i/>
          <w:iCs/>
        </w:rPr>
        <w:t xml:space="preserve">Analysis of Risk Factors for Seropositivity at T0 </w:t>
      </w:r>
    </w:p>
    <w:p w14:paraId="6E67E8B6" w14:textId="26728935" w:rsidR="00706370" w:rsidRDefault="00F13334" w:rsidP="007C17E3">
      <w:pPr>
        <w:spacing w:line="480" w:lineRule="auto"/>
        <w:rPr>
          <w:rFonts w:ascii="Arial" w:eastAsia="Arial Unicode MS" w:hAnsi="Arial" w:cs="Arial"/>
          <w:b/>
          <w:bCs/>
        </w:rPr>
      </w:pPr>
      <w:r>
        <w:rPr>
          <w:rFonts w:ascii="Arial" w:hAnsi="Arial" w:cs="Arial"/>
        </w:rPr>
        <w:t>To analyze risk factors for seropositivity at T0, we conducted a factor analysis to reduce the number of dimensions (i.e. variables) and to explain the correlation among the variables. We</w:t>
      </w:r>
      <w:r w:rsidRPr="00F13334">
        <w:rPr>
          <w:rFonts w:ascii="Arial" w:hAnsi="Arial" w:cs="Arial"/>
        </w:rPr>
        <w:t xml:space="preserve"> used data obtained through the COVID-19 sentiment instrument that comprised 12 Likert scale variables measuring participants’ perceptions of COVID-19 and their attitudes toward risk behaviors. Factor analysis allowed us to use observed composite variables that were strongly related to important underlying unmeasurable constructs (i.e., latent variables) to indirectly assess whether these constructs were related to seropositivity. To create the new variables in the factor analysis, we rotated the axes so that each observed variable was strongly related to only one factor. We </w:t>
      </w:r>
      <w:r w:rsidRPr="00F13334">
        <w:rPr>
          <w:rFonts w:ascii="Arial" w:hAnsi="Arial" w:cs="Arial"/>
        </w:rPr>
        <w:lastRenderedPageBreak/>
        <w:t xml:space="preserve">performed a </w:t>
      </w:r>
      <w:proofErr w:type="spellStart"/>
      <w:r w:rsidRPr="00F13334">
        <w:rPr>
          <w:rFonts w:ascii="Arial" w:hAnsi="Arial" w:cs="Arial"/>
        </w:rPr>
        <w:t>promax</w:t>
      </w:r>
      <w:proofErr w:type="spellEnd"/>
      <w:r w:rsidRPr="00F13334">
        <w:rPr>
          <w:rFonts w:ascii="Arial" w:hAnsi="Arial" w:cs="Arial"/>
        </w:rPr>
        <w:t xml:space="preserve"> rotation to obliquely rotate the axes because we suspected that the underlying factors themselves would be correlated.</w:t>
      </w:r>
      <w:r w:rsidR="00316AAC">
        <w:rPr>
          <w:rFonts w:ascii="Arial" w:hAnsi="Arial" w:cs="Arial"/>
        </w:rPr>
        <w:t xml:space="preserve"> </w:t>
      </w:r>
    </w:p>
    <w:p w14:paraId="104DD590" w14:textId="77777777" w:rsidR="00735B02" w:rsidRDefault="00735B02" w:rsidP="006D1564">
      <w:pPr>
        <w:spacing w:line="480" w:lineRule="auto"/>
        <w:rPr>
          <w:rFonts w:ascii="Arial" w:eastAsia="Arial Unicode MS" w:hAnsi="Arial" w:cs="Arial"/>
          <w:b/>
          <w:bCs/>
        </w:rPr>
      </w:pPr>
    </w:p>
    <w:p w14:paraId="243DBC52" w14:textId="332780E1" w:rsidR="006D1564" w:rsidRPr="002D3BD1" w:rsidRDefault="006D1564" w:rsidP="006D1564">
      <w:pPr>
        <w:spacing w:line="480" w:lineRule="auto"/>
        <w:rPr>
          <w:rFonts w:ascii="Arial" w:eastAsia="Arial Unicode MS" w:hAnsi="Arial" w:cs="Arial"/>
          <w:b/>
          <w:bCs/>
        </w:rPr>
      </w:pPr>
      <w:r w:rsidRPr="002D3BD1">
        <w:rPr>
          <w:rFonts w:ascii="Arial" w:eastAsia="Arial Unicode MS" w:hAnsi="Arial" w:cs="Arial"/>
          <w:b/>
          <w:bCs/>
        </w:rPr>
        <w:t>FIGURE LEGEND</w:t>
      </w:r>
      <w:r w:rsidR="00735B02">
        <w:rPr>
          <w:rFonts w:ascii="Arial" w:eastAsia="Arial Unicode MS" w:hAnsi="Arial" w:cs="Arial"/>
          <w:b/>
          <w:bCs/>
        </w:rPr>
        <w:t>S</w:t>
      </w:r>
    </w:p>
    <w:p w14:paraId="4EF81F1E" w14:textId="67C09E67" w:rsidR="00706370" w:rsidRDefault="00706370" w:rsidP="006D1564">
      <w:pPr>
        <w:spacing w:line="480" w:lineRule="auto"/>
        <w:rPr>
          <w:rFonts w:ascii="Arial" w:eastAsia="Arial Unicode MS" w:hAnsi="Arial" w:cs="Arial"/>
        </w:rPr>
      </w:pPr>
      <w:r>
        <w:rPr>
          <w:rFonts w:ascii="Arial" w:eastAsia="Arial Unicode MS" w:hAnsi="Arial" w:cs="Arial"/>
        </w:rPr>
        <w:t xml:space="preserve">Supplemental Figure 1. </w:t>
      </w:r>
      <w:r w:rsidR="00735B02">
        <w:rPr>
          <w:rFonts w:ascii="Arial" w:eastAsia="Arial Unicode MS" w:hAnsi="Arial" w:cs="Arial"/>
        </w:rPr>
        <w:t xml:space="preserve">Data Collection  </w:t>
      </w:r>
      <w:r>
        <w:rPr>
          <w:rFonts w:ascii="Arial" w:eastAsia="Arial Unicode MS" w:hAnsi="Arial" w:cs="Arial"/>
        </w:rPr>
        <w:t xml:space="preserve">Flow Chart </w:t>
      </w:r>
    </w:p>
    <w:p w14:paraId="6F6E5ADF" w14:textId="237E2483" w:rsidR="006D1564" w:rsidRPr="004950E5" w:rsidRDefault="006D1564" w:rsidP="006D1564">
      <w:pPr>
        <w:spacing w:line="480" w:lineRule="auto"/>
        <w:rPr>
          <w:rFonts w:ascii="Arial" w:eastAsia="Arial Unicode MS" w:hAnsi="Arial" w:cs="Arial"/>
        </w:rPr>
      </w:pPr>
      <w:r>
        <w:rPr>
          <w:rFonts w:ascii="Arial" w:eastAsia="Arial Unicode MS" w:hAnsi="Arial" w:cs="Arial"/>
        </w:rPr>
        <w:t xml:space="preserve">Supplemental </w:t>
      </w:r>
      <w:r w:rsidRPr="004950E5">
        <w:rPr>
          <w:rFonts w:ascii="Arial" w:eastAsia="Arial Unicode MS" w:hAnsi="Arial" w:cs="Arial"/>
        </w:rPr>
        <w:t>Figure</w:t>
      </w:r>
      <w:r w:rsidR="00706370">
        <w:rPr>
          <w:rFonts w:ascii="Arial" w:eastAsia="Arial Unicode MS" w:hAnsi="Arial" w:cs="Arial"/>
        </w:rPr>
        <w:t xml:space="preserve"> 2</w:t>
      </w:r>
      <w:r w:rsidRPr="004950E5">
        <w:rPr>
          <w:rFonts w:ascii="Arial" w:eastAsia="Arial Unicode MS" w:hAnsi="Arial" w:cs="Arial"/>
        </w:rPr>
        <w:t>. Stages of the Serosurvey Study Aligned with Stages of the COVID-19 Pandemic</w:t>
      </w:r>
    </w:p>
    <w:p w14:paraId="77A108FB" w14:textId="75FDB15A" w:rsidR="006D1564" w:rsidRDefault="006D1564" w:rsidP="006D1564">
      <w:pPr>
        <w:spacing w:line="480" w:lineRule="auto"/>
        <w:rPr>
          <w:rStyle w:val="eop"/>
          <w:rFonts w:ascii="Arial" w:eastAsia="Arial Unicode MS" w:hAnsi="Arial" w:cs="Arial"/>
        </w:rPr>
      </w:pPr>
      <w:r w:rsidRPr="004950E5">
        <w:rPr>
          <w:rStyle w:val="eop"/>
          <w:rFonts w:ascii="Arial" w:eastAsia="Arial Unicode MS" w:hAnsi="Arial" w:cs="Arial"/>
        </w:rPr>
        <w:t>Abbreviations: WHO</w:t>
      </w:r>
      <w:r w:rsidR="009165C9">
        <w:rPr>
          <w:rStyle w:val="eop"/>
          <w:rFonts w:ascii="Arial" w:eastAsia="Arial Unicode MS" w:hAnsi="Arial" w:cs="Arial"/>
        </w:rPr>
        <w:t>,</w:t>
      </w:r>
      <w:r w:rsidRPr="004950E5">
        <w:rPr>
          <w:rStyle w:val="eop"/>
          <w:rFonts w:ascii="Arial" w:eastAsia="Arial Unicode MS" w:hAnsi="Arial" w:cs="Arial"/>
        </w:rPr>
        <w:t xml:space="preserve"> World Health Organization; US</w:t>
      </w:r>
      <w:r w:rsidR="009165C9">
        <w:rPr>
          <w:rStyle w:val="eop"/>
          <w:rFonts w:ascii="Arial" w:eastAsia="Arial Unicode MS" w:hAnsi="Arial" w:cs="Arial"/>
        </w:rPr>
        <w:t>,</w:t>
      </w:r>
      <w:r w:rsidRPr="004950E5">
        <w:rPr>
          <w:rStyle w:val="eop"/>
          <w:rFonts w:ascii="Arial" w:eastAsia="Arial Unicode MS" w:hAnsi="Arial" w:cs="Arial"/>
        </w:rPr>
        <w:t xml:space="preserve"> United States; UIHC</w:t>
      </w:r>
      <w:r w:rsidR="009165C9">
        <w:rPr>
          <w:rStyle w:val="eop"/>
          <w:rFonts w:ascii="Arial" w:eastAsia="Arial Unicode MS" w:hAnsi="Arial" w:cs="Arial"/>
        </w:rPr>
        <w:t>,</w:t>
      </w:r>
      <w:r w:rsidRPr="004950E5">
        <w:rPr>
          <w:rStyle w:val="eop"/>
          <w:rFonts w:ascii="Arial" w:eastAsia="Arial Unicode MS" w:hAnsi="Arial" w:cs="Arial"/>
        </w:rPr>
        <w:t xml:space="preserve"> University of Iowa Hospitals and Clinics; EUA</w:t>
      </w:r>
      <w:r w:rsidR="009165C9">
        <w:rPr>
          <w:rStyle w:val="eop"/>
          <w:rFonts w:ascii="Arial" w:eastAsia="Arial Unicode MS" w:hAnsi="Arial" w:cs="Arial"/>
        </w:rPr>
        <w:t>,</w:t>
      </w:r>
      <w:r w:rsidRPr="004950E5">
        <w:rPr>
          <w:rStyle w:val="eop"/>
          <w:rFonts w:ascii="Arial" w:eastAsia="Arial Unicode MS" w:hAnsi="Arial" w:cs="Arial"/>
        </w:rPr>
        <w:t xml:space="preserve"> emergency use authorization; S</w:t>
      </w:r>
      <w:r w:rsidR="009165C9">
        <w:rPr>
          <w:rStyle w:val="eop"/>
          <w:rFonts w:ascii="Arial" w:eastAsia="Arial Unicode MS" w:hAnsi="Arial" w:cs="Arial"/>
        </w:rPr>
        <w:t>,</w:t>
      </w:r>
      <w:r w:rsidRPr="004950E5">
        <w:rPr>
          <w:rStyle w:val="eop"/>
          <w:rFonts w:ascii="Arial" w:eastAsia="Arial Unicode MS" w:hAnsi="Arial" w:cs="Arial"/>
        </w:rPr>
        <w:t xml:space="preserve"> spike; N</w:t>
      </w:r>
      <w:r w:rsidR="009165C9">
        <w:rPr>
          <w:rStyle w:val="eop"/>
          <w:rFonts w:ascii="Arial" w:eastAsia="Arial Unicode MS" w:hAnsi="Arial" w:cs="Arial"/>
        </w:rPr>
        <w:t>,</w:t>
      </w:r>
      <w:r w:rsidRPr="004950E5">
        <w:rPr>
          <w:rStyle w:val="eop"/>
          <w:rFonts w:ascii="Arial" w:eastAsia="Arial Unicode MS" w:hAnsi="Arial" w:cs="Arial"/>
        </w:rPr>
        <w:t xml:space="preserve"> nucleocapsid</w:t>
      </w:r>
      <w:r w:rsidR="009165C9">
        <w:rPr>
          <w:rStyle w:val="eop"/>
          <w:rFonts w:ascii="Arial" w:eastAsia="Arial Unicode MS" w:hAnsi="Arial" w:cs="Arial"/>
        </w:rPr>
        <w:t>.</w:t>
      </w:r>
    </w:p>
    <w:p w14:paraId="29E14ED4" w14:textId="77777777" w:rsidR="0022668E" w:rsidRDefault="0022668E" w:rsidP="006D1564">
      <w:pPr>
        <w:spacing w:line="480" w:lineRule="auto"/>
        <w:rPr>
          <w:rStyle w:val="eop"/>
          <w:rFonts w:ascii="Arial" w:eastAsia="Arial Unicode MS" w:hAnsi="Arial" w:cs="Arial"/>
        </w:rPr>
      </w:pPr>
    </w:p>
    <w:p w14:paraId="514928A5" w14:textId="77777777" w:rsidR="00706370" w:rsidRDefault="00706370" w:rsidP="006D1564">
      <w:pPr>
        <w:spacing w:line="480" w:lineRule="auto"/>
        <w:rPr>
          <w:rStyle w:val="eop"/>
          <w:rFonts w:ascii="Arial" w:eastAsia="Arial Unicode MS" w:hAnsi="Arial" w:cs="Arial"/>
        </w:rPr>
      </w:pPr>
    </w:p>
    <w:p w14:paraId="3BAF35E5" w14:textId="77777777" w:rsidR="00706370" w:rsidRDefault="00706370" w:rsidP="006D1564">
      <w:pPr>
        <w:spacing w:line="480" w:lineRule="auto"/>
        <w:rPr>
          <w:rStyle w:val="eop"/>
          <w:rFonts w:ascii="Arial" w:eastAsia="Arial Unicode MS" w:hAnsi="Arial" w:cs="Arial"/>
        </w:rPr>
      </w:pPr>
    </w:p>
    <w:p w14:paraId="60DEA46E" w14:textId="77777777" w:rsidR="00706370" w:rsidRDefault="00706370" w:rsidP="006D1564">
      <w:pPr>
        <w:spacing w:line="480" w:lineRule="auto"/>
        <w:rPr>
          <w:rStyle w:val="eop"/>
          <w:rFonts w:ascii="Arial" w:eastAsia="Arial Unicode MS" w:hAnsi="Arial" w:cs="Arial"/>
        </w:rPr>
      </w:pPr>
    </w:p>
    <w:p w14:paraId="419AAC5B" w14:textId="77777777" w:rsidR="00984863" w:rsidRDefault="00984863">
      <w:pPr>
        <w:spacing w:after="160" w:line="259" w:lineRule="auto"/>
        <w:rPr>
          <w:rStyle w:val="eop"/>
          <w:rFonts w:ascii="Arial" w:eastAsia="Arial Unicode MS" w:hAnsi="Arial" w:cs="Arial"/>
          <w:b/>
          <w:bCs/>
        </w:rPr>
      </w:pPr>
      <w:r>
        <w:rPr>
          <w:rStyle w:val="eop"/>
          <w:rFonts w:ascii="Arial" w:eastAsia="Arial Unicode MS" w:hAnsi="Arial" w:cs="Arial"/>
          <w:b/>
          <w:bCs/>
        </w:rPr>
        <w:br w:type="page"/>
      </w:r>
    </w:p>
    <w:p w14:paraId="2D038E12" w14:textId="7DCD21E8" w:rsidR="00706370" w:rsidRPr="00706370" w:rsidRDefault="00706370" w:rsidP="006D1564">
      <w:pPr>
        <w:spacing w:line="480" w:lineRule="auto"/>
        <w:rPr>
          <w:rStyle w:val="eop"/>
          <w:rFonts w:ascii="Arial" w:eastAsia="Arial Unicode MS" w:hAnsi="Arial" w:cs="Arial"/>
          <w:b/>
          <w:bCs/>
        </w:rPr>
      </w:pPr>
      <w:r w:rsidRPr="00706370">
        <w:rPr>
          <w:rStyle w:val="eop"/>
          <w:rFonts w:ascii="Arial" w:eastAsia="Arial Unicode MS" w:hAnsi="Arial" w:cs="Arial"/>
          <w:b/>
          <w:bCs/>
        </w:rPr>
        <w:lastRenderedPageBreak/>
        <w:t xml:space="preserve">Supplemental Figure 1. </w:t>
      </w:r>
    </w:p>
    <w:p w14:paraId="7EB81C1F" w14:textId="781BCC4A" w:rsidR="00706370" w:rsidRDefault="00706370" w:rsidP="006D1564">
      <w:pPr>
        <w:spacing w:line="480" w:lineRule="auto"/>
        <w:rPr>
          <w:rStyle w:val="eop"/>
          <w:rFonts w:ascii="Arial" w:eastAsia="Arial Unicode MS" w:hAnsi="Arial" w:cs="Arial"/>
        </w:rPr>
      </w:pPr>
      <w:r>
        <w:rPr>
          <w:noProof/>
        </w:rPr>
        <w:drawing>
          <wp:inline distT="0" distB="0" distL="0" distR="0" wp14:anchorId="5D793CF9" wp14:editId="30393AD4">
            <wp:extent cx="5943600" cy="5782962"/>
            <wp:effectExtent l="0" t="0" r="19050" b="8255"/>
            <wp:docPr id="7573918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47F9AA7" w14:textId="77777777" w:rsidR="002B240F" w:rsidRDefault="002B240F">
      <w:pPr>
        <w:spacing w:after="160" w:line="259" w:lineRule="auto"/>
        <w:rPr>
          <w:rStyle w:val="eop"/>
          <w:rFonts w:ascii="Arial" w:eastAsia="Arial Unicode MS" w:hAnsi="Arial" w:cs="Arial"/>
        </w:rPr>
      </w:pPr>
    </w:p>
    <w:p w14:paraId="3D839168" w14:textId="77777777" w:rsidR="002B240F" w:rsidRDefault="002B240F">
      <w:pPr>
        <w:spacing w:after="160" w:line="259" w:lineRule="auto"/>
        <w:rPr>
          <w:rStyle w:val="eop"/>
          <w:rFonts w:ascii="Arial" w:eastAsia="Arial Unicode MS" w:hAnsi="Arial" w:cs="Arial"/>
        </w:rPr>
      </w:pPr>
    </w:p>
    <w:p w14:paraId="48FF606F" w14:textId="77777777" w:rsidR="002B240F" w:rsidRDefault="002B240F">
      <w:pPr>
        <w:spacing w:after="160" w:line="259" w:lineRule="auto"/>
        <w:rPr>
          <w:rStyle w:val="eop"/>
          <w:rFonts w:ascii="Arial" w:eastAsia="Arial Unicode MS" w:hAnsi="Arial" w:cs="Arial"/>
        </w:rPr>
      </w:pPr>
    </w:p>
    <w:p w14:paraId="522E6AED" w14:textId="77777777" w:rsidR="002B240F" w:rsidRDefault="002B240F">
      <w:pPr>
        <w:spacing w:after="160" w:line="259" w:lineRule="auto"/>
        <w:rPr>
          <w:rStyle w:val="eop"/>
          <w:rFonts w:ascii="Arial" w:eastAsia="Arial Unicode MS" w:hAnsi="Arial" w:cs="Arial"/>
        </w:rPr>
      </w:pPr>
    </w:p>
    <w:p w14:paraId="27D58B3B" w14:textId="77777777" w:rsidR="00706370" w:rsidRDefault="00706370">
      <w:pPr>
        <w:spacing w:after="160" w:line="259" w:lineRule="auto"/>
        <w:rPr>
          <w:rStyle w:val="eop"/>
          <w:rFonts w:ascii="Arial" w:eastAsia="Arial Unicode MS" w:hAnsi="Arial" w:cs="Arial"/>
        </w:rPr>
      </w:pPr>
    </w:p>
    <w:p w14:paraId="5D607E6F" w14:textId="77777777" w:rsidR="00967176" w:rsidRDefault="00967176">
      <w:pPr>
        <w:spacing w:after="160" w:line="259" w:lineRule="auto"/>
        <w:rPr>
          <w:rStyle w:val="eop"/>
          <w:rFonts w:ascii="Arial" w:eastAsia="Arial Unicode MS" w:hAnsi="Arial" w:cs="Arial"/>
          <w:b/>
          <w:bCs/>
        </w:rPr>
      </w:pPr>
    </w:p>
    <w:p w14:paraId="3E66BAE8" w14:textId="2A6770D6" w:rsidR="002B240F" w:rsidRDefault="002B240F">
      <w:pPr>
        <w:spacing w:after="160" w:line="259" w:lineRule="auto"/>
        <w:rPr>
          <w:rStyle w:val="eop"/>
          <w:rFonts w:ascii="Arial" w:eastAsia="Arial Unicode MS" w:hAnsi="Arial" w:cs="Arial"/>
          <w:b/>
          <w:bCs/>
        </w:rPr>
      </w:pPr>
      <w:r>
        <w:rPr>
          <w:rStyle w:val="eop"/>
          <w:rFonts w:ascii="Arial" w:eastAsia="Arial Unicode MS" w:hAnsi="Arial" w:cs="Arial"/>
          <w:b/>
          <w:bCs/>
        </w:rPr>
        <w:lastRenderedPageBreak/>
        <w:t xml:space="preserve">Supplemental Figure </w:t>
      </w:r>
      <w:r w:rsidR="00706370">
        <w:rPr>
          <w:rStyle w:val="eop"/>
          <w:rFonts w:ascii="Arial" w:eastAsia="Arial Unicode MS" w:hAnsi="Arial" w:cs="Arial"/>
          <w:b/>
          <w:bCs/>
        </w:rPr>
        <w:t>2</w:t>
      </w:r>
    </w:p>
    <w:p w14:paraId="6D7DADAA" w14:textId="2ED0016D" w:rsidR="002B240F" w:rsidRDefault="00D733F2">
      <w:pPr>
        <w:spacing w:after="160" w:line="259" w:lineRule="auto"/>
        <w:rPr>
          <w:rStyle w:val="eop"/>
          <w:rFonts w:ascii="Arial" w:eastAsia="Arial Unicode MS" w:hAnsi="Arial" w:cs="Arial"/>
        </w:rPr>
      </w:pPr>
      <w:r>
        <w:rPr>
          <w:rFonts w:ascii="Arial" w:eastAsia="Arial Unicode MS" w:hAnsi="Arial" w:cs="Arial"/>
          <w:noProof/>
          <w14:ligatures w14:val="standardContextual"/>
        </w:rPr>
        <w:drawing>
          <wp:inline distT="0" distB="0" distL="0" distR="0" wp14:anchorId="7CD38CF5" wp14:editId="3ABB4CC7">
            <wp:extent cx="4230688" cy="7810500"/>
            <wp:effectExtent l="0" t="0" r="0" b="0"/>
            <wp:docPr id="2" name="Picture 2" descr="A long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ng shot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57376" cy="7859770"/>
                    </a:xfrm>
                    <a:prstGeom prst="rect">
                      <a:avLst/>
                    </a:prstGeom>
                  </pic:spPr>
                </pic:pic>
              </a:graphicData>
            </a:graphic>
          </wp:inline>
        </w:drawing>
      </w:r>
      <w:r w:rsidR="002B240F">
        <w:rPr>
          <w:rStyle w:val="eop"/>
          <w:rFonts w:ascii="Arial" w:eastAsia="Arial Unicode MS" w:hAnsi="Arial" w:cs="Arial"/>
        </w:rPr>
        <w:br w:type="page"/>
      </w:r>
    </w:p>
    <w:p w14:paraId="7CE2EC62" w14:textId="19D26BBD" w:rsidR="006D1564" w:rsidRPr="000860B8" w:rsidRDefault="006D1564" w:rsidP="006D1564">
      <w:pPr>
        <w:spacing w:line="480" w:lineRule="auto"/>
        <w:rPr>
          <w:rFonts w:ascii="Arial" w:eastAsia="Arial Unicode MS" w:hAnsi="Arial" w:cs="Arial"/>
          <w:b/>
          <w:bCs/>
        </w:rPr>
      </w:pPr>
      <w:r w:rsidRPr="0038487A">
        <w:rPr>
          <w:rFonts w:ascii="Arial" w:eastAsia="Arial Unicode MS" w:hAnsi="Arial" w:cs="Arial"/>
          <w:b/>
          <w:bCs/>
        </w:rPr>
        <w:lastRenderedPageBreak/>
        <w:t>Supplementa</w:t>
      </w:r>
      <w:r>
        <w:rPr>
          <w:rFonts w:ascii="Arial" w:eastAsia="Arial Unicode MS" w:hAnsi="Arial" w:cs="Arial"/>
          <w:b/>
          <w:bCs/>
        </w:rPr>
        <w:t xml:space="preserve">l </w:t>
      </w:r>
      <w:r w:rsidRPr="000860B8">
        <w:rPr>
          <w:rFonts w:ascii="Arial" w:eastAsia="Arial Unicode MS" w:hAnsi="Arial" w:cs="Arial"/>
          <w:b/>
          <w:bCs/>
        </w:rPr>
        <w:t>Table</w:t>
      </w:r>
      <w:r w:rsidR="005A545F">
        <w:rPr>
          <w:rFonts w:ascii="Arial" w:eastAsia="Arial Unicode MS" w:hAnsi="Arial" w:cs="Arial"/>
          <w:b/>
          <w:bCs/>
        </w:rPr>
        <w:t xml:space="preserve"> </w:t>
      </w:r>
      <w:r w:rsidRPr="000860B8">
        <w:rPr>
          <w:rFonts w:ascii="Arial" w:eastAsia="Arial Unicode MS" w:hAnsi="Arial" w:cs="Arial"/>
          <w:b/>
          <w:bCs/>
        </w:rPr>
        <w:t>1</w:t>
      </w:r>
      <w:r w:rsidRPr="000860B8">
        <w:rPr>
          <w:rFonts w:ascii="Arial" w:eastAsia="Arial Unicode MS" w:hAnsi="Arial" w:cs="Arial"/>
        </w:rPr>
        <w:t xml:space="preserve">. </w:t>
      </w:r>
      <w:r>
        <w:rPr>
          <w:rFonts w:ascii="Arial" w:eastAsia="Arial Unicode MS" w:hAnsi="Arial" w:cs="Arial"/>
        </w:rPr>
        <w:t>Healthcare Professionals</w:t>
      </w:r>
      <w:r w:rsidR="00AB4CC1">
        <w:rPr>
          <w:rFonts w:ascii="Arial" w:eastAsia="Arial Unicode MS" w:hAnsi="Arial" w:cs="Arial"/>
        </w:rPr>
        <w:t>’</w:t>
      </w:r>
      <w:r>
        <w:rPr>
          <w:rFonts w:ascii="Arial" w:eastAsia="Arial Unicode MS" w:hAnsi="Arial" w:cs="Arial"/>
        </w:rPr>
        <w:t xml:space="preserve"> Perceptions of </w:t>
      </w:r>
      <w:r w:rsidRPr="000860B8">
        <w:rPr>
          <w:rFonts w:ascii="Arial" w:eastAsia="Arial Unicode MS" w:hAnsi="Arial" w:cs="Arial"/>
        </w:rPr>
        <w:t xml:space="preserve">COVID-19 at </w:t>
      </w:r>
      <w:r>
        <w:rPr>
          <w:rFonts w:ascii="Arial" w:eastAsia="Arial Unicode MS" w:hAnsi="Arial" w:cs="Arial"/>
        </w:rPr>
        <w:t>Each</w:t>
      </w:r>
      <w:r w:rsidRPr="000860B8">
        <w:rPr>
          <w:rFonts w:ascii="Arial" w:eastAsia="Arial Unicode MS" w:hAnsi="Arial" w:cs="Arial"/>
        </w:rPr>
        <w:t xml:space="preserve"> Time Point</w:t>
      </w:r>
      <w:r>
        <w:rPr>
          <w:rFonts w:ascii="Arial" w:eastAsia="Arial Unicode MS" w:hAnsi="Arial" w:cs="Arial"/>
          <w:b/>
          <w:bCs/>
        </w:rPr>
        <w:t xml:space="preserve"> </w:t>
      </w:r>
    </w:p>
    <w:p w14:paraId="2893715A" w14:textId="77777777" w:rsidR="006D1564" w:rsidRPr="0038487A" w:rsidRDefault="006D1564" w:rsidP="006D1564">
      <w:pPr>
        <w:rPr>
          <w:rFonts w:ascii="Arial" w:eastAsia="Arial Unicode MS" w:hAnsi="Arial" w:cs="Arial"/>
        </w:rPr>
      </w:pPr>
    </w:p>
    <w:tbl>
      <w:tblPr>
        <w:tblStyle w:val="TableGridLight"/>
        <w:tblW w:w="9625" w:type="dxa"/>
        <w:tblLayout w:type="fixed"/>
        <w:tblLook w:val="04A0" w:firstRow="1" w:lastRow="0" w:firstColumn="1" w:lastColumn="0" w:noHBand="0" w:noVBand="1"/>
      </w:tblPr>
      <w:tblGrid>
        <w:gridCol w:w="2618"/>
        <w:gridCol w:w="1517"/>
        <w:gridCol w:w="1890"/>
        <w:gridCol w:w="1800"/>
        <w:gridCol w:w="1800"/>
      </w:tblGrid>
      <w:tr w:rsidR="006D1564" w:rsidRPr="004950E5" w14:paraId="703BBDB2" w14:textId="77777777" w:rsidTr="003A2BED">
        <w:trPr>
          <w:trHeight w:val="153"/>
        </w:trPr>
        <w:tc>
          <w:tcPr>
            <w:tcW w:w="2618" w:type="dxa"/>
            <w:hideMark/>
          </w:tcPr>
          <w:p w14:paraId="3B704603"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Variable​</w:t>
            </w:r>
          </w:p>
        </w:tc>
        <w:tc>
          <w:tcPr>
            <w:tcW w:w="1517" w:type="dxa"/>
            <w:hideMark/>
          </w:tcPr>
          <w:p w14:paraId="5D3AC365" w14:textId="52B4FCE1"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T0 </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302)​</w:t>
            </w:r>
          </w:p>
        </w:tc>
        <w:tc>
          <w:tcPr>
            <w:tcW w:w="1890" w:type="dxa"/>
            <w:hideMark/>
          </w:tcPr>
          <w:p w14:paraId="3266DF85" w14:textId="79F8430F"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T3</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286)​</w:t>
            </w:r>
          </w:p>
        </w:tc>
        <w:tc>
          <w:tcPr>
            <w:tcW w:w="1800" w:type="dxa"/>
            <w:hideMark/>
          </w:tcPr>
          <w:p w14:paraId="2F99C563" w14:textId="3D19FA3E"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T6</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266)​</w:t>
            </w:r>
          </w:p>
        </w:tc>
        <w:tc>
          <w:tcPr>
            <w:tcW w:w="1800" w:type="dxa"/>
            <w:hideMark/>
          </w:tcPr>
          <w:p w14:paraId="39363929" w14:textId="656462C3"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T9</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264)​</w:t>
            </w:r>
          </w:p>
        </w:tc>
      </w:tr>
      <w:tr w:rsidR="006D1564" w:rsidRPr="004950E5" w14:paraId="4CC50184" w14:textId="77777777" w:rsidTr="003A2BED">
        <w:trPr>
          <w:trHeight w:val="153"/>
        </w:trPr>
        <w:tc>
          <w:tcPr>
            <w:tcW w:w="2618" w:type="dxa"/>
            <w:hideMark/>
          </w:tcPr>
          <w:p w14:paraId="3EE953C5" w14:textId="1D994B6A"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 xml:space="preserve">Perceived likelihood of contracting COVID-19 </w:t>
            </w:r>
            <w:r w:rsidR="00BC01A3">
              <w:rPr>
                <w:rFonts w:ascii="Arial" w:hAnsi="Arial" w:cs="Arial"/>
                <w:color w:val="000000"/>
                <w14:ligatures w14:val="standardContextual"/>
              </w:rPr>
              <w:t>at the</w:t>
            </w:r>
            <w:r w:rsidR="00BC01A3" w:rsidRPr="003A2BED">
              <w:rPr>
                <w:rFonts w:ascii="Arial" w:hAnsi="Arial" w:cs="Arial"/>
                <w:color w:val="000000"/>
                <w14:ligatures w14:val="standardContextual"/>
              </w:rPr>
              <w:t> </w:t>
            </w:r>
            <w:r w:rsidRPr="003A2BED">
              <w:rPr>
                <w:rFonts w:ascii="Arial" w:hAnsi="Arial" w:cs="Arial"/>
                <w:color w:val="000000"/>
                <w14:ligatures w14:val="standardContextual"/>
              </w:rPr>
              <w:t>hospital in the next month, very likely (6-7)*​</w:t>
            </w:r>
          </w:p>
        </w:tc>
        <w:tc>
          <w:tcPr>
            <w:tcW w:w="1517" w:type="dxa"/>
            <w:hideMark/>
          </w:tcPr>
          <w:p w14:paraId="183F7B05"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 (2.3%)​</w:t>
            </w:r>
          </w:p>
        </w:tc>
        <w:tc>
          <w:tcPr>
            <w:tcW w:w="1890" w:type="dxa"/>
            <w:hideMark/>
          </w:tcPr>
          <w:p w14:paraId="565F291C"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 (2.1%)​</w:t>
            </w:r>
          </w:p>
        </w:tc>
        <w:tc>
          <w:tcPr>
            <w:tcW w:w="1800" w:type="dxa"/>
            <w:hideMark/>
          </w:tcPr>
          <w:p w14:paraId="1BB8FD27"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4 (1.5%)​</w:t>
            </w:r>
          </w:p>
        </w:tc>
        <w:tc>
          <w:tcPr>
            <w:tcW w:w="1800" w:type="dxa"/>
            <w:hideMark/>
          </w:tcPr>
          <w:p w14:paraId="22D47CD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 (1.1%)​</w:t>
            </w:r>
          </w:p>
        </w:tc>
      </w:tr>
      <w:tr w:rsidR="006D1564" w:rsidRPr="004950E5" w14:paraId="7A894A8E" w14:textId="77777777" w:rsidTr="003A2BED">
        <w:trPr>
          <w:trHeight w:val="153"/>
        </w:trPr>
        <w:tc>
          <w:tcPr>
            <w:tcW w:w="2618" w:type="dxa"/>
            <w:hideMark/>
          </w:tcPr>
          <w:p w14:paraId="3CD80982"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Compared with coworkers, perceived likelihood of contracting COVID-19 in the next month, much more likely (6-7)*​</w:t>
            </w:r>
          </w:p>
        </w:tc>
        <w:tc>
          <w:tcPr>
            <w:tcW w:w="1517" w:type="dxa"/>
            <w:hideMark/>
          </w:tcPr>
          <w:p w14:paraId="46F190ED"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 (2.3%)​</w:t>
            </w:r>
          </w:p>
        </w:tc>
        <w:tc>
          <w:tcPr>
            <w:tcW w:w="1890" w:type="dxa"/>
            <w:hideMark/>
          </w:tcPr>
          <w:p w14:paraId="3C519FA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 (0.7%)​</w:t>
            </w:r>
          </w:p>
        </w:tc>
        <w:tc>
          <w:tcPr>
            <w:tcW w:w="1800" w:type="dxa"/>
            <w:hideMark/>
          </w:tcPr>
          <w:p w14:paraId="22659A9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 (1.1%)​</w:t>
            </w:r>
          </w:p>
        </w:tc>
        <w:tc>
          <w:tcPr>
            <w:tcW w:w="1800" w:type="dxa"/>
            <w:hideMark/>
          </w:tcPr>
          <w:p w14:paraId="2EE74D3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 (0.8%)​</w:t>
            </w:r>
          </w:p>
        </w:tc>
      </w:tr>
      <w:tr w:rsidR="006D1564" w:rsidRPr="004950E5" w14:paraId="40E58443" w14:textId="77777777" w:rsidTr="003A2BED">
        <w:trPr>
          <w:trHeight w:val="153"/>
        </w:trPr>
        <w:tc>
          <w:tcPr>
            <w:tcW w:w="2618" w:type="dxa"/>
            <w:hideMark/>
          </w:tcPr>
          <w:p w14:paraId="7FFE3027" w14:textId="318EB9E3"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 xml:space="preserve">Perceived likelihood of contracting COVID-19 </w:t>
            </w:r>
            <w:r w:rsidR="00BC01A3">
              <w:rPr>
                <w:rFonts w:ascii="Arial" w:hAnsi="Arial" w:cs="Arial"/>
                <w:color w:val="000000"/>
                <w14:ligatures w14:val="standardContextual"/>
              </w:rPr>
              <w:t>in the</w:t>
            </w:r>
            <w:r w:rsidRPr="003A2BED">
              <w:rPr>
                <w:rFonts w:ascii="Arial" w:hAnsi="Arial" w:cs="Arial"/>
                <w:color w:val="000000"/>
                <w14:ligatures w14:val="standardContextual"/>
              </w:rPr>
              <w:t> community in the next month, very likely (6-7)*​</w:t>
            </w:r>
          </w:p>
        </w:tc>
        <w:tc>
          <w:tcPr>
            <w:tcW w:w="1517" w:type="dxa"/>
            <w:hideMark/>
          </w:tcPr>
          <w:p w14:paraId="558A511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 (1.0%)​</w:t>
            </w:r>
          </w:p>
        </w:tc>
        <w:tc>
          <w:tcPr>
            <w:tcW w:w="1890" w:type="dxa"/>
            <w:hideMark/>
          </w:tcPr>
          <w:p w14:paraId="3654A74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 (0.7%)​</w:t>
            </w:r>
          </w:p>
        </w:tc>
        <w:tc>
          <w:tcPr>
            <w:tcW w:w="1800" w:type="dxa"/>
            <w:hideMark/>
          </w:tcPr>
          <w:p w14:paraId="68A15DA6"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 (2.3%)​</w:t>
            </w:r>
          </w:p>
        </w:tc>
        <w:tc>
          <w:tcPr>
            <w:tcW w:w="1800" w:type="dxa"/>
            <w:hideMark/>
          </w:tcPr>
          <w:p w14:paraId="11929ED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 (2.3%)​</w:t>
            </w:r>
          </w:p>
        </w:tc>
      </w:tr>
      <w:tr w:rsidR="006D1564" w:rsidRPr="004950E5" w14:paraId="7D9547FC" w14:textId="77777777" w:rsidTr="003A2BED">
        <w:trPr>
          <w:trHeight w:val="153"/>
        </w:trPr>
        <w:tc>
          <w:tcPr>
            <w:tcW w:w="2618" w:type="dxa"/>
            <w:hideMark/>
          </w:tcPr>
          <w:p w14:paraId="400FE178"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lastRenderedPageBreak/>
              <w:t>Worried about contracting COVID-19, very worried (6-7)*​</w:t>
            </w:r>
          </w:p>
        </w:tc>
        <w:tc>
          <w:tcPr>
            <w:tcW w:w="1517" w:type="dxa"/>
            <w:hideMark/>
          </w:tcPr>
          <w:p w14:paraId="3C499E59"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34 (11.3%)​</w:t>
            </w:r>
          </w:p>
        </w:tc>
        <w:tc>
          <w:tcPr>
            <w:tcW w:w="1890" w:type="dxa"/>
            <w:hideMark/>
          </w:tcPr>
          <w:p w14:paraId="6F4C896E"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5 (1.7%)​</w:t>
            </w:r>
          </w:p>
        </w:tc>
        <w:tc>
          <w:tcPr>
            <w:tcW w:w="1800" w:type="dxa"/>
            <w:hideMark/>
          </w:tcPr>
          <w:p w14:paraId="66413DA4"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 (2.6 %)​</w:t>
            </w:r>
          </w:p>
        </w:tc>
        <w:tc>
          <w:tcPr>
            <w:tcW w:w="1800" w:type="dxa"/>
            <w:hideMark/>
          </w:tcPr>
          <w:p w14:paraId="6FE6A001"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15 (5.7%)</w:t>
            </w:r>
          </w:p>
        </w:tc>
      </w:tr>
      <w:tr w:rsidR="006D1564" w:rsidRPr="004950E5" w14:paraId="280C3C65" w14:textId="77777777" w:rsidTr="003A2BED">
        <w:trPr>
          <w:trHeight w:val="153"/>
        </w:trPr>
        <w:tc>
          <w:tcPr>
            <w:tcW w:w="2618" w:type="dxa"/>
            <w:hideMark/>
          </w:tcPr>
          <w:p w14:paraId="62F7980A"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Worried about household members catching COVID-19, very worried (6-7)*​</w:t>
            </w:r>
          </w:p>
        </w:tc>
        <w:tc>
          <w:tcPr>
            <w:tcW w:w="1517" w:type="dxa"/>
            <w:hideMark/>
          </w:tcPr>
          <w:p w14:paraId="4F909D76"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50 (16.6%)​</w:t>
            </w:r>
          </w:p>
        </w:tc>
        <w:tc>
          <w:tcPr>
            <w:tcW w:w="1890" w:type="dxa"/>
            <w:hideMark/>
          </w:tcPr>
          <w:p w14:paraId="79F58BE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23 (8.0%)​</w:t>
            </w:r>
          </w:p>
        </w:tc>
        <w:tc>
          <w:tcPr>
            <w:tcW w:w="1800" w:type="dxa"/>
            <w:hideMark/>
          </w:tcPr>
          <w:p w14:paraId="5C06486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29 (10.9%)​</w:t>
            </w:r>
          </w:p>
        </w:tc>
        <w:tc>
          <w:tcPr>
            <w:tcW w:w="1800" w:type="dxa"/>
            <w:hideMark/>
          </w:tcPr>
          <w:p w14:paraId="7813BB7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40 (15.2%)​</w:t>
            </w:r>
          </w:p>
        </w:tc>
      </w:tr>
      <w:tr w:rsidR="006D1564" w:rsidRPr="004950E5" w14:paraId="699CBEC6" w14:textId="77777777" w:rsidTr="003A2BED">
        <w:trPr>
          <w:trHeight w:val="153"/>
        </w:trPr>
        <w:tc>
          <w:tcPr>
            <w:tcW w:w="2618" w:type="dxa"/>
            <w:hideMark/>
          </w:tcPr>
          <w:p w14:paraId="7875B8F1"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Worried about spreading asymptomatic COVID-19 infection, very worried (6-7)*​</w:t>
            </w:r>
          </w:p>
        </w:tc>
        <w:tc>
          <w:tcPr>
            <w:tcW w:w="1517" w:type="dxa"/>
            <w:hideMark/>
          </w:tcPr>
          <w:p w14:paraId="5744F5F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136 (45.0%)​</w:t>
            </w:r>
          </w:p>
        </w:tc>
        <w:tc>
          <w:tcPr>
            <w:tcW w:w="1890" w:type="dxa"/>
            <w:hideMark/>
          </w:tcPr>
          <w:p w14:paraId="0B9D5E8D"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73 (25.5%)​</w:t>
            </w:r>
          </w:p>
        </w:tc>
        <w:tc>
          <w:tcPr>
            <w:tcW w:w="1800" w:type="dxa"/>
            <w:hideMark/>
          </w:tcPr>
          <w:p w14:paraId="2F40FBD3"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55 (20.7%)​</w:t>
            </w:r>
          </w:p>
        </w:tc>
        <w:tc>
          <w:tcPr>
            <w:tcW w:w="1800" w:type="dxa"/>
            <w:hideMark/>
          </w:tcPr>
          <w:p w14:paraId="6B0994C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61 (23.1%)​</w:t>
            </w:r>
          </w:p>
        </w:tc>
      </w:tr>
      <w:tr w:rsidR="006D1564" w:rsidRPr="004950E5" w14:paraId="3C1BEDF7" w14:textId="77777777" w:rsidTr="003A2BED">
        <w:trPr>
          <w:trHeight w:val="153"/>
        </w:trPr>
        <w:tc>
          <w:tcPr>
            <w:tcW w:w="2618" w:type="dxa"/>
            <w:hideMark/>
          </w:tcPr>
          <w:p w14:paraId="3D4FAC23"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Do you go out in public (stores, restaurants, etc.) like you did pre-pandemic, strongly agree (6-7)*​</w:t>
            </w:r>
          </w:p>
        </w:tc>
        <w:tc>
          <w:tcPr>
            <w:tcW w:w="1517" w:type="dxa"/>
            <w:hideMark/>
          </w:tcPr>
          <w:p w14:paraId="348B9E5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22 (7.3%)​</w:t>
            </w:r>
          </w:p>
        </w:tc>
        <w:tc>
          <w:tcPr>
            <w:tcW w:w="1890" w:type="dxa"/>
            <w:hideMark/>
          </w:tcPr>
          <w:p w14:paraId="6B476C5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39 (13.6%)​</w:t>
            </w:r>
          </w:p>
        </w:tc>
        <w:tc>
          <w:tcPr>
            <w:tcW w:w="1800" w:type="dxa"/>
            <w:hideMark/>
          </w:tcPr>
          <w:p w14:paraId="2E13360B"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74 (27.8%)​</w:t>
            </w:r>
          </w:p>
        </w:tc>
        <w:tc>
          <w:tcPr>
            <w:tcW w:w="1800" w:type="dxa"/>
            <w:hideMark/>
          </w:tcPr>
          <w:p w14:paraId="320D1CF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40 (15.2%)​</w:t>
            </w:r>
          </w:p>
        </w:tc>
      </w:tr>
      <w:tr w:rsidR="006D1564" w:rsidRPr="004950E5" w14:paraId="2D7C8EE2" w14:textId="77777777" w:rsidTr="003A2BED">
        <w:trPr>
          <w:trHeight w:val="153"/>
        </w:trPr>
        <w:tc>
          <w:tcPr>
            <w:tcW w:w="2618" w:type="dxa"/>
            <w:hideMark/>
          </w:tcPr>
          <w:p w14:paraId="16850136"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Frequency of wearing a face covering in the community, always (6-7)*​</w:t>
            </w:r>
          </w:p>
        </w:tc>
        <w:tc>
          <w:tcPr>
            <w:tcW w:w="1517" w:type="dxa"/>
            <w:hideMark/>
          </w:tcPr>
          <w:p w14:paraId="078C3E5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261 (86.4%)​</w:t>
            </w:r>
          </w:p>
        </w:tc>
        <w:tc>
          <w:tcPr>
            <w:tcW w:w="1890" w:type="dxa"/>
            <w:hideMark/>
          </w:tcPr>
          <w:p w14:paraId="2A40ABFC"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220 (76.9%)​</w:t>
            </w:r>
          </w:p>
        </w:tc>
        <w:tc>
          <w:tcPr>
            <w:tcW w:w="1800" w:type="dxa"/>
            <w:hideMark/>
          </w:tcPr>
          <w:p w14:paraId="0E12993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101 (40.0%)​</w:t>
            </w:r>
          </w:p>
        </w:tc>
        <w:tc>
          <w:tcPr>
            <w:tcW w:w="1800" w:type="dxa"/>
            <w:hideMark/>
          </w:tcPr>
          <w:p w14:paraId="7A8DD04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115 (43.6%)​</w:t>
            </w:r>
          </w:p>
        </w:tc>
      </w:tr>
    </w:tbl>
    <w:p w14:paraId="1E825270" w14:textId="77777777" w:rsidR="006D1564" w:rsidRDefault="006D1564" w:rsidP="006D1564">
      <w:pPr>
        <w:spacing w:before="100" w:beforeAutospacing="1" w:after="100" w:afterAutospacing="1"/>
        <w:rPr>
          <w:rFonts w:ascii="Arial" w:eastAsia="Arial Unicode MS" w:hAnsi="Arial" w:cs="Arial"/>
          <w:b/>
          <w:bCs/>
        </w:rPr>
      </w:pPr>
    </w:p>
    <w:p w14:paraId="7230EA37" w14:textId="77777777" w:rsidR="00146A9E" w:rsidRDefault="00146A9E" w:rsidP="00146A9E">
      <w:pPr>
        <w:spacing w:before="100" w:beforeAutospacing="1" w:after="100" w:afterAutospacing="1" w:line="480" w:lineRule="auto"/>
      </w:pPr>
    </w:p>
    <w:p w14:paraId="64B9B84D" w14:textId="44863CA8" w:rsidR="0022668E" w:rsidRPr="00146A9E" w:rsidRDefault="0022668E" w:rsidP="00146A9E">
      <w:pPr>
        <w:spacing w:before="100" w:beforeAutospacing="1" w:after="100" w:afterAutospacing="1" w:line="480" w:lineRule="auto"/>
        <w:rPr>
          <w:rFonts w:ascii="Arial" w:hAnsi="Arial" w:cs="Arial"/>
        </w:rPr>
      </w:pPr>
      <w:r>
        <w:rPr>
          <w:rFonts w:ascii="Arial" w:hAnsi="Arial" w:cs="Arial"/>
          <w:b/>
          <w:bCs/>
        </w:rPr>
        <w:lastRenderedPageBreak/>
        <w:t xml:space="preserve">Supplemental Table </w:t>
      </w:r>
      <w:r w:rsidR="00146A9E">
        <w:rPr>
          <w:rFonts w:ascii="Arial" w:hAnsi="Arial" w:cs="Arial"/>
          <w:b/>
          <w:bCs/>
        </w:rPr>
        <w:t>2</w:t>
      </w:r>
      <w:r w:rsidR="00BC01A3">
        <w:rPr>
          <w:rFonts w:ascii="Arial" w:hAnsi="Arial" w:cs="Arial"/>
          <w:b/>
          <w:bCs/>
        </w:rPr>
        <w:t>.</w:t>
      </w:r>
      <w:r w:rsidR="00146A9E">
        <w:rPr>
          <w:rFonts w:ascii="Arial" w:hAnsi="Arial" w:cs="Arial"/>
          <w:b/>
          <w:bCs/>
        </w:rPr>
        <w:t xml:space="preserve"> </w:t>
      </w:r>
      <w:r w:rsidR="00146A9E">
        <w:rPr>
          <w:rFonts w:ascii="Arial" w:hAnsi="Arial" w:cs="Arial"/>
        </w:rPr>
        <w:t>Rotated Factor Pattern for COVID Sentiment Factor Analysis</w:t>
      </w:r>
    </w:p>
    <w:tbl>
      <w:tblPr>
        <w:tblStyle w:val="TableGrid"/>
        <w:tblW w:w="0" w:type="auto"/>
        <w:tblLayout w:type="fixed"/>
        <w:tblLook w:val="04A0" w:firstRow="1" w:lastRow="0" w:firstColumn="1" w:lastColumn="0" w:noHBand="0" w:noVBand="1"/>
      </w:tblPr>
      <w:tblGrid>
        <w:gridCol w:w="2717"/>
        <w:gridCol w:w="1598"/>
        <w:gridCol w:w="2430"/>
        <w:gridCol w:w="2605"/>
      </w:tblGrid>
      <w:tr w:rsidR="00146A9E" w:rsidRPr="00146A9E" w14:paraId="6BAAD17C" w14:textId="77777777" w:rsidTr="00146A9E">
        <w:trPr>
          <w:trHeight w:val="1331"/>
        </w:trPr>
        <w:tc>
          <w:tcPr>
            <w:tcW w:w="2717" w:type="dxa"/>
          </w:tcPr>
          <w:p w14:paraId="09DF6F52" w14:textId="4D13702D"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 xml:space="preserve">COVID Sentiment Survey Questions </w:t>
            </w:r>
          </w:p>
        </w:tc>
        <w:tc>
          <w:tcPr>
            <w:tcW w:w="1598" w:type="dxa"/>
          </w:tcPr>
          <w:p w14:paraId="5BBE5F8C" w14:textId="464A125A" w:rsidR="00146A9E" w:rsidRPr="00146A9E" w:rsidRDefault="00146A9E" w:rsidP="00146A9E">
            <w:pPr>
              <w:spacing w:beforeAutospacing="0" w:afterAutospacing="0" w:line="480" w:lineRule="auto"/>
              <w:rPr>
                <w:rFonts w:ascii="Arial" w:hAnsi="Arial" w:cs="Arial"/>
                <w:b/>
                <w:bCs/>
              </w:rPr>
            </w:pPr>
            <w:r>
              <w:rPr>
                <w:rFonts w:ascii="Arial" w:hAnsi="Arial" w:cs="Arial"/>
                <w:b/>
                <w:bCs/>
              </w:rPr>
              <w:t>‘</w:t>
            </w:r>
            <w:r w:rsidR="0023787B">
              <w:rPr>
                <w:rFonts w:ascii="Arial" w:hAnsi="Arial" w:cs="Arial"/>
                <w:b/>
                <w:bCs/>
              </w:rPr>
              <w:t>Infection Likelihood’</w:t>
            </w:r>
            <w:r>
              <w:rPr>
                <w:rFonts w:ascii="Arial" w:hAnsi="Arial" w:cs="Arial"/>
                <w:b/>
                <w:bCs/>
              </w:rPr>
              <w:t xml:space="preserve"> Factor</w:t>
            </w:r>
          </w:p>
        </w:tc>
        <w:tc>
          <w:tcPr>
            <w:tcW w:w="2430" w:type="dxa"/>
          </w:tcPr>
          <w:p w14:paraId="316477FE" w14:textId="41494B28"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‘Worried/Concer</w:t>
            </w:r>
            <w:r>
              <w:rPr>
                <w:rFonts w:ascii="Arial" w:hAnsi="Arial" w:cs="Arial"/>
                <w:b/>
                <w:bCs/>
              </w:rPr>
              <w:t>n</w:t>
            </w:r>
            <w:r w:rsidRPr="00146A9E">
              <w:rPr>
                <w:rFonts w:ascii="Arial" w:hAnsi="Arial" w:cs="Arial"/>
                <w:b/>
                <w:bCs/>
              </w:rPr>
              <w:t>’ Factor</w:t>
            </w:r>
          </w:p>
        </w:tc>
        <w:tc>
          <w:tcPr>
            <w:tcW w:w="2605" w:type="dxa"/>
          </w:tcPr>
          <w:p w14:paraId="765C27F5" w14:textId="53AF4F95"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‘Safe Behavior’ Factor</w:t>
            </w:r>
          </w:p>
        </w:tc>
      </w:tr>
      <w:tr w:rsidR="00146A9E" w:rsidRPr="00146A9E" w14:paraId="32723E97" w14:textId="77777777" w:rsidTr="00146A9E">
        <w:tc>
          <w:tcPr>
            <w:tcW w:w="2717" w:type="dxa"/>
          </w:tcPr>
          <w:p w14:paraId="133384E0" w14:textId="54206E23"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likely do you think you are to contract COVID-19 from working at the hospital during the next month? </w:t>
            </w:r>
          </w:p>
        </w:tc>
        <w:tc>
          <w:tcPr>
            <w:tcW w:w="1598" w:type="dxa"/>
          </w:tcPr>
          <w:p w14:paraId="3A7D3E8C" w14:textId="0B442340"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0.57</w:t>
            </w:r>
          </w:p>
        </w:tc>
        <w:tc>
          <w:tcPr>
            <w:tcW w:w="2430" w:type="dxa"/>
          </w:tcPr>
          <w:p w14:paraId="71D54B09" w14:textId="28433C75" w:rsidR="00146A9E" w:rsidRPr="00146A9E" w:rsidRDefault="00146A9E" w:rsidP="00146A9E">
            <w:pPr>
              <w:spacing w:beforeAutospacing="0" w:afterAutospacing="0" w:line="480" w:lineRule="auto"/>
              <w:rPr>
                <w:rFonts w:ascii="Arial" w:hAnsi="Arial" w:cs="Arial"/>
              </w:rPr>
            </w:pPr>
            <w:r>
              <w:rPr>
                <w:rFonts w:ascii="Arial" w:hAnsi="Arial" w:cs="Arial"/>
              </w:rPr>
              <w:t>0.20</w:t>
            </w:r>
          </w:p>
        </w:tc>
        <w:tc>
          <w:tcPr>
            <w:tcW w:w="2605" w:type="dxa"/>
          </w:tcPr>
          <w:p w14:paraId="1EAC91BB" w14:textId="6979E751" w:rsidR="00146A9E" w:rsidRPr="00146A9E" w:rsidRDefault="00146A9E" w:rsidP="00146A9E">
            <w:pPr>
              <w:spacing w:beforeAutospacing="0" w:afterAutospacing="0" w:line="480" w:lineRule="auto"/>
              <w:rPr>
                <w:rFonts w:ascii="Arial" w:hAnsi="Arial" w:cs="Arial"/>
              </w:rPr>
            </w:pPr>
            <w:r>
              <w:rPr>
                <w:rFonts w:ascii="Arial" w:hAnsi="Arial" w:cs="Arial"/>
              </w:rPr>
              <w:t>0.05</w:t>
            </w:r>
          </w:p>
        </w:tc>
      </w:tr>
      <w:tr w:rsidR="00146A9E" w:rsidRPr="00146A9E" w14:paraId="2AFDED67" w14:textId="77777777" w:rsidTr="00146A9E">
        <w:tc>
          <w:tcPr>
            <w:tcW w:w="2717" w:type="dxa"/>
          </w:tcPr>
          <w:p w14:paraId="63D7F59A" w14:textId="724452B4"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likely do you think you are to contract COVID-19 from activities in the community during the next month? </w:t>
            </w:r>
          </w:p>
        </w:tc>
        <w:tc>
          <w:tcPr>
            <w:tcW w:w="1598" w:type="dxa"/>
          </w:tcPr>
          <w:p w14:paraId="6EF61179" w14:textId="6E79B22F"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0.33</w:t>
            </w:r>
          </w:p>
        </w:tc>
        <w:tc>
          <w:tcPr>
            <w:tcW w:w="2430" w:type="dxa"/>
          </w:tcPr>
          <w:p w14:paraId="71094AD0" w14:textId="03B2DE85" w:rsidR="00146A9E" w:rsidRPr="00146A9E" w:rsidRDefault="00146A9E" w:rsidP="00146A9E">
            <w:pPr>
              <w:spacing w:beforeAutospacing="0" w:afterAutospacing="0" w:line="480" w:lineRule="auto"/>
              <w:rPr>
                <w:rFonts w:ascii="Arial" w:hAnsi="Arial" w:cs="Arial"/>
              </w:rPr>
            </w:pPr>
            <w:r>
              <w:rPr>
                <w:rFonts w:ascii="Arial" w:hAnsi="Arial" w:cs="Arial"/>
              </w:rPr>
              <w:t>0.14</w:t>
            </w:r>
          </w:p>
        </w:tc>
        <w:tc>
          <w:tcPr>
            <w:tcW w:w="2605" w:type="dxa"/>
          </w:tcPr>
          <w:p w14:paraId="0C87F125" w14:textId="6EDF4E3C" w:rsidR="00146A9E" w:rsidRPr="00146A9E" w:rsidRDefault="00146A9E" w:rsidP="00146A9E">
            <w:pPr>
              <w:spacing w:beforeAutospacing="0" w:afterAutospacing="0" w:line="480" w:lineRule="auto"/>
              <w:rPr>
                <w:rFonts w:ascii="Arial" w:hAnsi="Arial" w:cs="Arial"/>
              </w:rPr>
            </w:pPr>
            <w:r>
              <w:rPr>
                <w:rFonts w:ascii="Arial" w:hAnsi="Arial" w:cs="Arial"/>
              </w:rPr>
              <w:t>-0.07</w:t>
            </w:r>
          </w:p>
        </w:tc>
      </w:tr>
      <w:tr w:rsidR="00146A9E" w:rsidRPr="00146A9E" w14:paraId="10CD92D8" w14:textId="77777777" w:rsidTr="00146A9E">
        <w:tc>
          <w:tcPr>
            <w:tcW w:w="2717" w:type="dxa"/>
          </w:tcPr>
          <w:p w14:paraId="6A895CDC" w14:textId="5E272396"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Compared </w:t>
            </w:r>
            <w:r w:rsidR="00BC01A3">
              <w:rPr>
                <w:rFonts w:ascii="Arial" w:hAnsi="Arial" w:cs="Arial"/>
              </w:rPr>
              <w:t xml:space="preserve">with </w:t>
            </w:r>
            <w:r w:rsidRPr="00146A9E">
              <w:rPr>
                <w:rFonts w:ascii="Arial" w:hAnsi="Arial" w:cs="Arial"/>
              </w:rPr>
              <w:t xml:space="preserve">other people you work </w:t>
            </w:r>
            <w:proofErr w:type="gramStart"/>
            <w:r w:rsidRPr="00146A9E">
              <w:rPr>
                <w:rFonts w:ascii="Arial" w:hAnsi="Arial" w:cs="Arial"/>
              </w:rPr>
              <w:t>with,</w:t>
            </w:r>
            <w:proofErr w:type="gramEnd"/>
            <w:r w:rsidRPr="00146A9E">
              <w:rPr>
                <w:rFonts w:ascii="Arial" w:hAnsi="Arial" w:cs="Arial"/>
              </w:rPr>
              <w:t xml:space="preserve"> how likely do you think you are to contract COVID-19 during the next month? </w:t>
            </w:r>
          </w:p>
        </w:tc>
        <w:tc>
          <w:tcPr>
            <w:tcW w:w="1598" w:type="dxa"/>
          </w:tcPr>
          <w:p w14:paraId="32BC58F6" w14:textId="1D4F6D4B"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0.71</w:t>
            </w:r>
          </w:p>
        </w:tc>
        <w:tc>
          <w:tcPr>
            <w:tcW w:w="2430" w:type="dxa"/>
          </w:tcPr>
          <w:p w14:paraId="7EADA490" w14:textId="31CC7CBB" w:rsidR="00146A9E" w:rsidRPr="00146A9E" w:rsidRDefault="00146A9E" w:rsidP="00146A9E">
            <w:pPr>
              <w:spacing w:beforeAutospacing="0" w:afterAutospacing="0" w:line="480" w:lineRule="auto"/>
              <w:rPr>
                <w:rFonts w:ascii="Arial" w:hAnsi="Arial" w:cs="Arial"/>
              </w:rPr>
            </w:pPr>
            <w:r>
              <w:rPr>
                <w:rFonts w:ascii="Arial" w:hAnsi="Arial" w:cs="Arial"/>
              </w:rPr>
              <w:t>-0.17</w:t>
            </w:r>
          </w:p>
        </w:tc>
        <w:tc>
          <w:tcPr>
            <w:tcW w:w="2605" w:type="dxa"/>
          </w:tcPr>
          <w:p w14:paraId="668F284A" w14:textId="320FEECB" w:rsidR="00146A9E" w:rsidRPr="00146A9E" w:rsidRDefault="00146A9E" w:rsidP="00146A9E">
            <w:pPr>
              <w:spacing w:beforeAutospacing="0" w:afterAutospacing="0" w:line="480" w:lineRule="auto"/>
              <w:rPr>
                <w:rFonts w:ascii="Arial" w:hAnsi="Arial" w:cs="Arial"/>
              </w:rPr>
            </w:pPr>
            <w:r>
              <w:rPr>
                <w:rFonts w:ascii="Arial" w:hAnsi="Arial" w:cs="Arial"/>
              </w:rPr>
              <w:t>-0.002</w:t>
            </w:r>
          </w:p>
        </w:tc>
      </w:tr>
      <w:tr w:rsidR="00146A9E" w:rsidRPr="00146A9E" w14:paraId="010FEE0D" w14:textId="77777777" w:rsidTr="00146A9E">
        <w:tc>
          <w:tcPr>
            <w:tcW w:w="2717" w:type="dxa"/>
          </w:tcPr>
          <w:p w14:paraId="39873592" w14:textId="1F1FBE7D" w:rsidR="00146A9E" w:rsidRPr="00146A9E" w:rsidRDefault="00146A9E" w:rsidP="00146A9E">
            <w:pPr>
              <w:spacing w:beforeAutospacing="0" w:afterAutospacing="0" w:line="480" w:lineRule="auto"/>
              <w:rPr>
                <w:rFonts w:ascii="Arial" w:hAnsi="Arial" w:cs="Arial"/>
              </w:rPr>
            </w:pPr>
            <w:r w:rsidRPr="00146A9E">
              <w:rPr>
                <w:rFonts w:ascii="Arial" w:hAnsi="Arial" w:cs="Arial"/>
              </w:rPr>
              <w:lastRenderedPageBreak/>
              <w:t xml:space="preserve">How are worried are you that you will get COVID-19? </w:t>
            </w:r>
          </w:p>
        </w:tc>
        <w:tc>
          <w:tcPr>
            <w:tcW w:w="1598" w:type="dxa"/>
          </w:tcPr>
          <w:p w14:paraId="131EF85C" w14:textId="468B5983" w:rsidR="00146A9E" w:rsidRPr="00146A9E" w:rsidRDefault="00146A9E" w:rsidP="00146A9E">
            <w:pPr>
              <w:spacing w:beforeAutospacing="0" w:afterAutospacing="0" w:line="480" w:lineRule="auto"/>
              <w:rPr>
                <w:rFonts w:ascii="Arial" w:hAnsi="Arial" w:cs="Arial"/>
              </w:rPr>
            </w:pPr>
            <w:r>
              <w:rPr>
                <w:rFonts w:ascii="Arial" w:hAnsi="Arial" w:cs="Arial"/>
              </w:rPr>
              <w:t>0.15</w:t>
            </w:r>
          </w:p>
        </w:tc>
        <w:tc>
          <w:tcPr>
            <w:tcW w:w="2430" w:type="dxa"/>
          </w:tcPr>
          <w:p w14:paraId="262A9E7E" w14:textId="6F8B1B5B"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0.67</w:t>
            </w:r>
          </w:p>
        </w:tc>
        <w:tc>
          <w:tcPr>
            <w:tcW w:w="2605" w:type="dxa"/>
          </w:tcPr>
          <w:p w14:paraId="4C0EFCAC" w14:textId="5FBF094F" w:rsidR="00146A9E" w:rsidRPr="00146A9E" w:rsidRDefault="00146A9E" w:rsidP="00146A9E">
            <w:pPr>
              <w:spacing w:beforeAutospacing="0" w:afterAutospacing="0" w:line="480" w:lineRule="auto"/>
              <w:rPr>
                <w:rFonts w:ascii="Arial" w:hAnsi="Arial" w:cs="Arial"/>
              </w:rPr>
            </w:pPr>
            <w:r>
              <w:rPr>
                <w:rFonts w:ascii="Arial" w:hAnsi="Arial" w:cs="Arial"/>
              </w:rPr>
              <w:t>0.04</w:t>
            </w:r>
          </w:p>
        </w:tc>
      </w:tr>
      <w:tr w:rsidR="00146A9E" w:rsidRPr="00146A9E" w14:paraId="4835C4DB" w14:textId="77777777" w:rsidTr="00146A9E">
        <w:tc>
          <w:tcPr>
            <w:tcW w:w="2717" w:type="dxa"/>
          </w:tcPr>
          <w:p w14:paraId="5B2C17B4" w14:textId="56E84D03"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worried are you that people you live with will get COVID-19? </w:t>
            </w:r>
          </w:p>
        </w:tc>
        <w:tc>
          <w:tcPr>
            <w:tcW w:w="1598" w:type="dxa"/>
          </w:tcPr>
          <w:p w14:paraId="459629F6" w14:textId="20B0A94A" w:rsidR="00146A9E" w:rsidRPr="00146A9E" w:rsidRDefault="00146A9E" w:rsidP="00146A9E">
            <w:pPr>
              <w:spacing w:beforeAutospacing="0" w:afterAutospacing="0" w:line="480" w:lineRule="auto"/>
              <w:rPr>
                <w:rFonts w:ascii="Arial" w:hAnsi="Arial" w:cs="Arial"/>
              </w:rPr>
            </w:pPr>
            <w:r>
              <w:rPr>
                <w:rFonts w:ascii="Arial" w:hAnsi="Arial" w:cs="Arial"/>
              </w:rPr>
              <w:t>0.01</w:t>
            </w:r>
          </w:p>
        </w:tc>
        <w:tc>
          <w:tcPr>
            <w:tcW w:w="2430" w:type="dxa"/>
          </w:tcPr>
          <w:p w14:paraId="2CD491F1" w14:textId="3F1B4A88"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0.65</w:t>
            </w:r>
          </w:p>
        </w:tc>
        <w:tc>
          <w:tcPr>
            <w:tcW w:w="2605" w:type="dxa"/>
          </w:tcPr>
          <w:p w14:paraId="71EFA0A4" w14:textId="4B76EDB3" w:rsidR="00146A9E" w:rsidRPr="00146A9E" w:rsidRDefault="00146A9E" w:rsidP="00146A9E">
            <w:pPr>
              <w:spacing w:beforeAutospacing="0" w:afterAutospacing="0" w:line="480" w:lineRule="auto"/>
              <w:rPr>
                <w:rFonts w:ascii="Arial" w:hAnsi="Arial" w:cs="Arial"/>
              </w:rPr>
            </w:pPr>
            <w:r>
              <w:rPr>
                <w:rFonts w:ascii="Arial" w:hAnsi="Arial" w:cs="Arial"/>
              </w:rPr>
              <w:t>-0.05</w:t>
            </w:r>
          </w:p>
        </w:tc>
      </w:tr>
      <w:tr w:rsidR="00146A9E" w:rsidRPr="00146A9E" w14:paraId="4914A56C" w14:textId="77777777" w:rsidTr="00146A9E">
        <w:tc>
          <w:tcPr>
            <w:tcW w:w="2717" w:type="dxa"/>
          </w:tcPr>
          <w:p w14:paraId="51CDE76A" w14:textId="0F103993"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worried are you that you would spread the coronavirus if you were infected but didn’t have symptoms? </w:t>
            </w:r>
          </w:p>
        </w:tc>
        <w:tc>
          <w:tcPr>
            <w:tcW w:w="1598" w:type="dxa"/>
          </w:tcPr>
          <w:p w14:paraId="6333AFE3" w14:textId="15BA094E" w:rsidR="00146A9E" w:rsidRPr="00146A9E" w:rsidRDefault="00146A9E" w:rsidP="00146A9E">
            <w:pPr>
              <w:spacing w:beforeAutospacing="0" w:afterAutospacing="0" w:line="480" w:lineRule="auto"/>
              <w:rPr>
                <w:rFonts w:ascii="Arial" w:hAnsi="Arial" w:cs="Arial"/>
              </w:rPr>
            </w:pPr>
            <w:r>
              <w:rPr>
                <w:rFonts w:ascii="Arial" w:hAnsi="Arial" w:cs="Arial"/>
              </w:rPr>
              <w:t>0.08</w:t>
            </w:r>
          </w:p>
        </w:tc>
        <w:tc>
          <w:tcPr>
            <w:tcW w:w="2430" w:type="dxa"/>
          </w:tcPr>
          <w:p w14:paraId="50EF8443" w14:textId="5DB73DBD"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0.49</w:t>
            </w:r>
          </w:p>
        </w:tc>
        <w:tc>
          <w:tcPr>
            <w:tcW w:w="2605" w:type="dxa"/>
          </w:tcPr>
          <w:p w14:paraId="0FB1CE4B" w14:textId="6E8F2FEA" w:rsidR="00146A9E" w:rsidRPr="00146A9E" w:rsidRDefault="00146A9E" w:rsidP="00146A9E">
            <w:pPr>
              <w:spacing w:beforeAutospacing="0" w:afterAutospacing="0" w:line="480" w:lineRule="auto"/>
              <w:rPr>
                <w:rFonts w:ascii="Arial" w:hAnsi="Arial" w:cs="Arial"/>
              </w:rPr>
            </w:pPr>
            <w:r>
              <w:rPr>
                <w:rFonts w:ascii="Arial" w:hAnsi="Arial" w:cs="Arial"/>
              </w:rPr>
              <w:t>-0.07</w:t>
            </w:r>
          </w:p>
        </w:tc>
      </w:tr>
      <w:tr w:rsidR="00146A9E" w:rsidRPr="00146A9E" w14:paraId="0789F337" w14:textId="77777777" w:rsidTr="00146A9E">
        <w:tc>
          <w:tcPr>
            <w:tcW w:w="2717" w:type="dxa"/>
          </w:tcPr>
          <w:p w14:paraId="381B09BC" w14:textId="20F6D188"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If you were to get COVID-19, how sick do you think you would feel? </w:t>
            </w:r>
          </w:p>
        </w:tc>
        <w:tc>
          <w:tcPr>
            <w:tcW w:w="1598" w:type="dxa"/>
          </w:tcPr>
          <w:p w14:paraId="0051418D" w14:textId="3076F846" w:rsidR="00146A9E" w:rsidRPr="00146A9E" w:rsidRDefault="00146A9E" w:rsidP="00146A9E">
            <w:pPr>
              <w:spacing w:beforeAutospacing="0" w:afterAutospacing="0" w:line="480" w:lineRule="auto"/>
              <w:rPr>
                <w:rFonts w:ascii="Arial" w:hAnsi="Arial" w:cs="Arial"/>
              </w:rPr>
            </w:pPr>
            <w:r>
              <w:rPr>
                <w:rFonts w:ascii="Arial" w:hAnsi="Arial" w:cs="Arial"/>
              </w:rPr>
              <w:t>0.10</w:t>
            </w:r>
          </w:p>
        </w:tc>
        <w:tc>
          <w:tcPr>
            <w:tcW w:w="2430" w:type="dxa"/>
          </w:tcPr>
          <w:p w14:paraId="484C5FF1" w14:textId="6EBBACDA"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0.59</w:t>
            </w:r>
          </w:p>
        </w:tc>
        <w:tc>
          <w:tcPr>
            <w:tcW w:w="2605" w:type="dxa"/>
          </w:tcPr>
          <w:p w14:paraId="3509705A" w14:textId="76A515D3" w:rsidR="00146A9E" w:rsidRPr="00146A9E" w:rsidRDefault="00146A9E" w:rsidP="00146A9E">
            <w:pPr>
              <w:spacing w:beforeAutospacing="0" w:afterAutospacing="0" w:line="480" w:lineRule="auto"/>
              <w:rPr>
                <w:rFonts w:ascii="Arial" w:hAnsi="Arial" w:cs="Arial"/>
              </w:rPr>
            </w:pPr>
            <w:r>
              <w:rPr>
                <w:rFonts w:ascii="Arial" w:hAnsi="Arial" w:cs="Arial"/>
              </w:rPr>
              <w:t>0.03</w:t>
            </w:r>
          </w:p>
        </w:tc>
      </w:tr>
      <w:tr w:rsidR="00146A9E" w:rsidRPr="00146A9E" w14:paraId="20CE09A5" w14:textId="77777777" w:rsidTr="00146A9E">
        <w:tc>
          <w:tcPr>
            <w:tcW w:w="2717" w:type="dxa"/>
          </w:tcPr>
          <w:p w14:paraId="4D541FD0" w14:textId="49131A28" w:rsidR="00146A9E" w:rsidRPr="00146A9E" w:rsidRDefault="00146A9E" w:rsidP="00146A9E">
            <w:pPr>
              <w:spacing w:beforeAutospacing="0" w:afterAutospacing="0" w:line="480" w:lineRule="auto"/>
              <w:rPr>
                <w:rFonts w:ascii="Arial" w:hAnsi="Arial" w:cs="Arial"/>
              </w:rPr>
            </w:pPr>
            <w:r w:rsidRPr="00146A9E">
              <w:rPr>
                <w:rFonts w:ascii="Arial" w:hAnsi="Arial" w:cs="Arial"/>
              </w:rPr>
              <w:t>If someone you lived with were to get COVID-19, how sick do you think they would feel?</w:t>
            </w:r>
          </w:p>
        </w:tc>
        <w:tc>
          <w:tcPr>
            <w:tcW w:w="1598" w:type="dxa"/>
          </w:tcPr>
          <w:p w14:paraId="2F555E82" w14:textId="6D2E20A1" w:rsidR="00146A9E" w:rsidRPr="00146A9E" w:rsidRDefault="00146A9E" w:rsidP="00146A9E">
            <w:pPr>
              <w:spacing w:beforeAutospacing="0" w:afterAutospacing="0" w:line="480" w:lineRule="auto"/>
              <w:rPr>
                <w:rFonts w:ascii="Arial" w:hAnsi="Arial" w:cs="Arial"/>
              </w:rPr>
            </w:pPr>
            <w:r>
              <w:rPr>
                <w:rFonts w:ascii="Arial" w:hAnsi="Arial" w:cs="Arial"/>
              </w:rPr>
              <w:t>-0.11</w:t>
            </w:r>
          </w:p>
        </w:tc>
        <w:tc>
          <w:tcPr>
            <w:tcW w:w="2430" w:type="dxa"/>
          </w:tcPr>
          <w:p w14:paraId="791762EF" w14:textId="06197220"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0.68</w:t>
            </w:r>
          </w:p>
        </w:tc>
        <w:tc>
          <w:tcPr>
            <w:tcW w:w="2605" w:type="dxa"/>
          </w:tcPr>
          <w:p w14:paraId="113B767E" w14:textId="6D1963DF" w:rsidR="00146A9E" w:rsidRPr="00146A9E" w:rsidRDefault="00146A9E" w:rsidP="00146A9E">
            <w:pPr>
              <w:spacing w:beforeAutospacing="0" w:afterAutospacing="0" w:line="480" w:lineRule="auto"/>
              <w:rPr>
                <w:rFonts w:ascii="Arial" w:hAnsi="Arial" w:cs="Arial"/>
              </w:rPr>
            </w:pPr>
            <w:r>
              <w:rPr>
                <w:rFonts w:ascii="Arial" w:hAnsi="Arial" w:cs="Arial"/>
              </w:rPr>
              <w:t>-0.02</w:t>
            </w:r>
          </w:p>
        </w:tc>
      </w:tr>
      <w:tr w:rsidR="00146A9E" w:rsidRPr="00146A9E" w14:paraId="1AE10B68" w14:textId="77777777" w:rsidTr="00146A9E">
        <w:tc>
          <w:tcPr>
            <w:tcW w:w="2717" w:type="dxa"/>
          </w:tcPr>
          <w:p w14:paraId="55692FC9" w14:textId="7F7A1C76"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 am willing to go to stores, restaurants, </w:t>
            </w:r>
            <w:r w:rsidRPr="00146A9E">
              <w:rPr>
                <w:rFonts w:ascii="Arial" w:hAnsi="Arial" w:cs="Arial"/>
              </w:rPr>
              <w:lastRenderedPageBreak/>
              <w:t xml:space="preserve">and other public places the way I did before the coronavirus outbreak. </w:t>
            </w:r>
          </w:p>
        </w:tc>
        <w:tc>
          <w:tcPr>
            <w:tcW w:w="1598" w:type="dxa"/>
          </w:tcPr>
          <w:p w14:paraId="3F5B0AA9" w14:textId="5E53D7F9" w:rsidR="00146A9E" w:rsidRPr="00146A9E" w:rsidRDefault="00146A9E" w:rsidP="00146A9E">
            <w:pPr>
              <w:spacing w:beforeAutospacing="0" w:afterAutospacing="0" w:line="480" w:lineRule="auto"/>
              <w:rPr>
                <w:rFonts w:ascii="Arial" w:hAnsi="Arial" w:cs="Arial"/>
              </w:rPr>
            </w:pPr>
            <w:r>
              <w:rPr>
                <w:rFonts w:ascii="Arial" w:hAnsi="Arial" w:cs="Arial"/>
              </w:rPr>
              <w:lastRenderedPageBreak/>
              <w:t>-0.14</w:t>
            </w:r>
          </w:p>
        </w:tc>
        <w:tc>
          <w:tcPr>
            <w:tcW w:w="2430" w:type="dxa"/>
          </w:tcPr>
          <w:p w14:paraId="22B4CAAA" w14:textId="06087989"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0.42</w:t>
            </w:r>
          </w:p>
        </w:tc>
        <w:tc>
          <w:tcPr>
            <w:tcW w:w="2605" w:type="dxa"/>
          </w:tcPr>
          <w:p w14:paraId="0CCFAA5C" w14:textId="0F8AE6CC" w:rsidR="00146A9E" w:rsidRPr="00146A9E" w:rsidRDefault="00146A9E" w:rsidP="00146A9E">
            <w:pPr>
              <w:spacing w:beforeAutospacing="0" w:afterAutospacing="0" w:line="480" w:lineRule="auto"/>
              <w:rPr>
                <w:rFonts w:ascii="Arial" w:hAnsi="Arial" w:cs="Arial"/>
              </w:rPr>
            </w:pPr>
            <w:r>
              <w:rPr>
                <w:rFonts w:ascii="Arial" w:hAnsi="Arial" w:cs="Arial"/>
              </w:rPr>
              <w:t>0.10</w:t>
            </w:r>
          </w:p>
        </w:tc>
      </w:tr>
      <w:tr w:rsidR="00146A9E" w:rsidRPr="00146A9E" w14:paraId="5D7497ED" w14:textId="77777777" w:rsidTr="00146A9E">
        <w:tc>
          <w:tcPr>
            <w:tcW w:w="2717" w:type="dxa"/>
          </w:tcPr>
          <w:p w14:paraId="1DA1D0E7" w14:textId="2461896F"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In general, I avoid taking risks. </w:t>
            </w:r>
          </w:p>
        </w:tc>
        <w:tc>
          <w:tcPr>
            <w:tcW w:w="1598" w:type="dxa"/>
          </w:tcPr>
          <w:p w14:paraId="63D7E5D0" w14:textId="414B0937" w:rsidR="00146A9E" w:rsidRPr="00146A9E" w:rsidRDefault="00D4045F" w:rsidP="00146A9E">
            <w:pPr>
              <w:spacing w:beforeAutospacing="0" w:afterAutospacing="0" w:line="480" w:lineRule="auto"/>
              <w:rPr>
                <w:rFonts w:ascii="Arial" w:hAnsi="Arial" w:cs="Arial"/>
              </w:rPr>
            </w:pPr>
            <w:r>
              <w:rPr>
                <w:rFonts w:ascii="Arial" w:hAnsi="Arial" w:cs="Arial"/>
              </w:rPr>
              <w:t>0.04</w:t>
            </w:r>
          </w:p>
        </w:tc>
        <w:tc>
          <w:tcPr>
            <w:tcW w:w="2430" w:type="dxa"/>
          </w:tcPr>
          <w:p w14:paraId="6C9849BB" w14:textId="36DF1779" w:rsidR="00146A9E" w:rsidRPr="00146A9E" w:rsidRDefault="00D4045F" w:rsidP="00146A9E">
            <w:pPr>
              <w:spacing w:beforeAutospacing="0" w:afterAutospacing="0" w:line="480" w:lineRule="auto"/>
              <w:rPr>
                <w:rFonts w:ascii="Arial" w:hAnsi="Arial" w:cs="Arial"/>
              </w:rPr>
            </w:pPr>
            <w:r>
              <w:rPr>
                <w:rFonts w:ascii="Arial" w:hAnsi="Arial" w:cs="Arial"/>
              </w:rPr>
              <w:t>-0.04</w:t>
            </w:r>
          </w:p>
        </w:tc>
        <w:tc>
          <w:tcPr>
            <w:tcW w:w="2605" w:type="dxa"/>
          </w:tcPr>
          <w:p w14:paraId="29517DBA" w14:textId="2E5E385B" w:rsidR="00146A9E" w:rsidRPr="00D4045F" w:rsidRDefault="00D4045F" w:rsidP="00146A9E">
            <w:pPr>
              <w:spacing w:beforeAutospacing="0" w:afterAutospacing="0" w:line="480" w:lineRule="auto"/>
              <w:rPr>
                <w:rFonts w:ascii="Arial" w:hAnsi="Arial" w:cs="Arial"/>
                <w:b/>
                <w:bCs/>
              </w:rPr>
            </w:pPr>
            <w:r w:rsidRPr="00D4045F">
              <w:rPr>
                <w:rFonts w:ascii="Arial" w:hAnsi="Arial" w:cs="Arial"/>
                <w:b/>
                <w:bCs/>
              </w:rPr>
              <w:t>0.86</w:t>
            </w:r>
          </w:p>
        </w:tc>
      </w:tr>
      <w:tr w:rsidR="00146A9E" w:rsidRPr="00146A9E" w14:paraId="3F2D507B" w14:textId="77777777" w:rsidTr="00146A9E">
        <w:tc>
          <w:tcPr>
            <w:tcW w:w="2717" w:type="dxa"/>
          </w:tcPr>
          <w:p w14:paraId="0F4C8A10" w14:textId="2FC3C798"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 generally like to play it safe. </w:t>
            </w:r>
          </w:p>
        </w:tc>
        <w:tc>
          <w:tcPr>
            <w:tcW w:w="1598" w:type="dxa"/>
          </w:tcPr>
          <w:p w14:paraId="06594FAC" w14:textId="7F849998" w:rsidR="00146A9E" w:rsidRPr="00146A9E" w:rsidRDefault="00D4045F" w:rsidP="00146A9E">
            <w:pPr>
              <w:spacing w:beforeAutospacing="0" w:afterAutospacing="0" w:line="480" w:lineRule="auto"/>
              <w:rPr>
                <w:rFonts w:ascii="Arial" w:hAnsi="Arial" w:cs="Arial"/>
              </w:rPr>
            </w:pPr>
            <w:r>
              <w:rPr>
                <w:rFonts w:ascii="Arial" w:hAnsi="Arial" w:cs="Arial"/>
              </w:rPr>
              <w:t>-0.01</w:t>
            </w:r>
          </w:p>
        </w:tc>
        <w:tc>
          <w:tcPr>
            <w:tcW w:w="2430" w:type="dxa"/>
          </w:tcPr>
          <w:p w14:paraId="2B523461" w14:textId="7091E36D" w:rsidR="00146A9E" w:rsidRPr="00146A9E" w:rsidRDefault="00D4045F" w:rsidP="00146A9E">
            <w:pPr>
              <w:spacing w:beforeAutospacing="0" w:afterAutospacing="0" w:line="480" w:lineRule="auto"/>
              <w:rPr>
                <w:rFonts w:ascii="Arial" w:hAnsi="Arial" w:cs="Arial"/>
              </w:rPr>
            </w:pPr>
            <w:r>
              <w:rPr>
                <w:rFonts w:ascii="Arial" w:hAnsi="Arial" w:cs="Arial"/>
              </w:rPr>
              <w:t>0.03</w:t>
            </w:r>
          </w:p>
        </w:tc>
        <w:tc>
          <w:tcPr>
            <w:tcW w:w="2605" w:type="dxa"/>
          </w:tcPr>
          <w:p w14:paraId="0BB03E3D" w14:textId="685CF30F" w:rsidR="00146A9E" w:rsidRPr="00D4045F" w:rsidRDefault="00D4045F" w:rsidP="00146A9E">
            <w:pPr>
              <w:spacing w:beforeAutospacing="0" w:afterAutospacing="0" w:line="480" w:lineRule="auto"/>
              <w:rPr>
                <w:rFonts w:ascii="Arial" w:hAnsi="Arial" w:cs="Arial"/>
                <w:b/>
                <w:bCs/>
              </w:rPr>
            </w:pPr>
            <w:r w:rsidRPr="00D4045F">
              <w:rPr>
                <w:rFonts w:ascii="Arial" w:hAnsi="Arial" w:cs="Arial"/>
                <w:b/>
                <w:bCs/>
              </w:rPr>
              <w:t>0.94</w:t>
            </w:r>
          </w:p>
        </w:tc>
      </w:tr>
      <w:tr w:rsidR="00146A9E" w:rsidRPr="00146A9E" w14:paraId="14AAA824" w14:textId="77777777" w:rsidTr="00146A9E">
        <w:tc>
          <w:tcPr>
            <w:tcW w:w="2717" w:type="dxa"/>
          </w:tcPr>
          <w:p w14:paraId="67466BDF" w14:textId="13CF132B" w:rsidR="00146A9E" w:rsidRPr="00146A9E" w:rsidRDefault="00146A9E" w:rsidP="00146A9E">
            <w:pPr>
              <w:spacing w:beforeAutospacing="0" w:afterAutospacing="0" w:line="480" w:lineRule="auto"/>
              <w:rPr>
                <w:rFonts w:ascii="Arial" w:hAnsi="Arial" w:cs="Arial"/>
              </w:rPr>
            </w:pPr>
            <w:r w:rsidRPr="00146A9E">
              <w:rPr>
                <w:rFonts w:ascii="Arial" w:hAnsi="Arial" w:cs="Arial"/>
              </w:rPr>
              <w:t>I generally avoid risky situations.</w:t>
            </w:r>
          </w:p>
        </w:tc>
        <w:tc>
          <w:tcPr>
            <w:tcW w:w="1598" w:type="dxa"/>
          </w:tcPr>
          <w:p w14:paraId="13A53709" w14:textId="5B43DCA1" w:rsidR="00146A9E" w:rsidRPr="00146A9E" w:rsidRDefault="00D4045F" w:rsidP="00146A9E">
            <w:pPr>
              <w:spacing w:beforeAutospacing="0" w:afterAutospacing="0" w:line="480" w:lineRule="auto"/>
              <w:rPr>
                <w:rFonts w:ascii="Arial" w:hAnsi="Arial" w:cs="Arial"/>
              </w:rPr>
            </w:pPr>
            <w:r>
              <w:rPr>
                <w:rFonts w:ascii="Arial" w:hAnsi="Arial" w:cs="Arial"/>
              </w:rPr>
              <w:t>-0.02</w:t>
            </w:r>
          </w:p>
        </w:tc>
        <w:tc>
          <w:tcPr>
            <w:tcW w:w="2430" w:type="dxa"/>
          </w:tcPr>
          <w:p w14:paraId="443D12C3" w14:textId="7B8AF0D7" w:rsidR="00146A9E" w:rsidRPr="00146A9E" w:rsidRDefault="00D4045F" w:rsidP="00146A9E">
            <w:pPr>
              <w:spacing w:beforeAutospacing="0" w:afterAutospacing="0" w:line="480" w:lineRule="auto"/>
              <w:rPr>
                <w:rFonts w:ascii="Arial" w:hAnsi="Arial" w:cs="Arial"/>
              </w:rPr>
            </w:pPr>
            <w:r>
              <w:rPr>
                <w:rFonts w:ascii="Arial" w:hAnsi="Arial" w:cs="Arial"/>
              </w:rPr>
              <w:t>0.02</w:t>
            </w:r>
          </w:p>
        </w:tc>
        <w:tc>
          <w:tcPr>
            <w:tcW w:w="2605" w:type="dxa"/>
          </w:tcPr>
          <w:p w14:paraId="7605890B" w14:textId="74205CDC" w:rsidR="00146A9E" w:rsidRPr="00D4045F" w:rsidRDefault="00D4045F" w:rsidP="00146A9E">
            <w:pPr>
              <w:spacing w:beforeAutospacing="0" w:afterAutospacing="0" w:line="480" w:lineRule="auto"/>
              <w:rPr>
                <w:rFonts w:ascii="Arial" w:hAnsi="Arial" w:cs="Arial"/>
                <w:b/>
                <w:bCs/>
              </w:rPr>
            </w:pPr>
            <w:r w:rsidRPr="00D4045F">
              <w:rPr>
                <w:rFonts w:ascii="Arial" w:hAnsi="Arial" w:cs="Arial"/>
                <w:b/>
                <w:bCs/>
              </w:rPr>
              <w:t>0.86</w:t>
            </w:r>
          </w:p>
        </w:tc>
      </w:tr>
    </w:tbl>
    <w:p w14:paraId="0DDEDB2B" w14:textId="77777777" w:rsidR="0022668E" w:rsidRPr="0022668E" w:rsidRDefault="0022668E">
      <w:pPr>
        <w:rPr>
          <w:rFonts w:ascii="Arial" w:hAnsi="Arial" w:cs="Arial"/>
          <w:b/>
          <w:bCs/>
        </w:rPr>
      </w:pPr>
    </w:p>
    <w:p w14:paraId="0F25218C" w14:textId="77777777" w:rsidR="002D34FC" w:rsidRDefault="002D34FC">
      <w:pPr>
        <w:rPr>
          <w:rFonts w:ascii="Arial" w:hAnsi="Arial" w:cs="Arial"/>
        </w:rPr>
      </w:pPr>
    </w:p>
    <w:p w14:paraId="599642CE" w14:textId="2F0B4711" w:rsidR="00146A9E" w:rsidRPr="004950E5" w:rsidRDefault="0018598D" w:rsidP="00146A9E">
      <w:pPr>
        <w:spacing w:before="100" w:beforeAutospacing="1" w:after="100" w:afterAutospacing="1" w:line="480" w:lineRule="auto"/>
        <w:rPr>
          <w:rFonts w:ascii="Arial" w:eastAsia="Arial Unicode MS" w:hAnsi="Arial" w:cs="Arial"/>
          <w:b/>
          <w:bCs/>
        </w:rPr>
      </w:pPr>
      <w:r>
        <w:rPr>
          <w:rFonts w:ascii="Arial" w:eastAsia="Arial Unicode MS" w:hAnsi="Arial" w:cs="Arial"/>
          <w:b/>
          <w:bCs/>
        </w:rPr>
        <w:br w:type="column"/>
      </w:r>
      <w:r w:rsidR="00146A9E">
        <w:rPr>
          <w:rFonts w:ascii="Arial" w:eastAsia="Arial Unicode MS" w:hAnsi="Arial" w:cs="Arial"/>
          <w:b/>
          <w:bCs/>
        </w:rPr>
        <w:lastRenderedPageBreak/>
        <w:t>Supplemental Table 3</w:t>
      </w:r>
      <w:r w:rsidR="00146A9E" w:rsidRPr="004950E5">
        <w:rPr>
          <w:rFonts w:ascii="Arial" w:eastAsia="Arial Unicode MS" w:hAnsi="Arial" w:cs="Arial"/>
          <w:b/>
          <w:bCs/>
        </w:rPr>
        <w:t>.</w:t>
      </w:r>
      <w:r w:rsidR="00146A9E" w:rsidRPr="004950E5">
        <w:rPr>
          <w:rFonts w:ascii="Arial" w:eastAsia="Arial Unicode MS" w:hAnsi="Arial" w:cs="Arial"/>
        </w:rPr>
        <w:t xml:space="preserve"> Multivariable Model to Assess Risk Factors for SARS-CoV-2 Seropositivity at Baseline—Excludes Vaccination Status</w:t>
      </w:r>
    </w:p>
    <w:tbl>
      <w:tblPr>
        <w:tblStyle w:val="TableGrid"/>
        <w:tblW w:w="0" w:type="auto"/>
        <w:tblLook w:val="04A0" w:firstRow="1" w:lastRow="0" w:firstColumn="1" w:lastColumn="0" w:noHBand="0" w:noVBand="1"/>
      </w:tblPr>
      <w:tblGrid>
        <w:gridCol w:w="3116"/>
        <w:gridCol w:w="3117"/>
      </w:tblGrid>
      <w:tr w:rsidR="00146A9E" w:rsidRPr="004950E5" w14:paraId="62F9FF8B" w14:textId="77777777" w:rsidTr="00AE2ADB">
        <w:tc>
          <w:tcPr>
            <w:tcW w:w="3116" w:type="dxa"/>
          </w:tcPr>
          <w:p w14:paraId="748DB85E"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Variables</w:t>
            </w:r>
          </w:p>
        </w:tc>
        <w:tc>
          <w:tcPr>
            <w:tcW w:w="3117" w:type="dxa"/>
          </w:tcPr>
          <w:p w14:paraId="7BE6DEB0" w14:textId="77777777" w:rsidR="00146A9E" w:rsidRPr="003A2BED" w:rsidRDefault="00146A9E" w:rsidP="00AE2ADB">
            <w:pPr>
              <w:spacing w:line="480" w:lineRule="auto"/>
              <w:jc w:val="right"/>
              <w:rPr>
                <w:rFonts w:ascii="Arial" w:eastAsia="Arial Unicode MS" w:hAnsi="Arial" w:cs="Arial"/>
              </w:rPr>
            </w:pPr>
            <w:r w:rsidRPr="003A2BED">
              <w:rPr>
                <w:rFonts w:ascii="Arial" w:eastAsia="Arial Unicode MS" w:hAnsi="Arial" w:cs="Arial"/>
              </w:rPr>
              <w:t>OR (95% CI)</w:t>
            </w:r>
          </w:p>
        </w:tc>
      </w:tr>
      <w:tr w:rsidR="00146A9E" w:rsidRPr="004950E5" w14:paraId="2592525A" w14:textId="77777777" w:rsidTr="00AE2ADB">
        <w:tc>
          <w:tcPr>
            <w:tcW w:w="3116" w:type="dxa"/>
          </w:tcPr>
          <w:p w14:paraId="2BCD7035"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Age (ref</w:t>
            </w:r>
            <w:r>
              <w:rPr>
                <w:rFonts w:ascii="Arial" w:eastAsia="Arial Unicode MS" w:hAnsi="Arial" w:cs="Arial"/>
              </w:rPr>
              <w:t xml:space="preserve"> </w:t>
            </w:r>
            <w:r w:rsidRPr="003A2BED">
              <w:rPr>
                <w:rFonts w:ascii="Arial" w:eastAsia="Arial Unicode MS" w:hAnsi="Arial" w:cs="Arial"/>
              </w:rPr>
              <w:t>=</w:t>
            </w:r>
            <w:r>
              <w:rPr>
                <w:rFonts w:ascii="Arial" w:eastAsia="Arial Unicode MS" w:hAnsi="Arial" w:cs="Arial"/>
              </w:rPr>
              <w:t xml:space="preserve"> </w:t>
            </w:r>
            <w:r w:rsidRPr="003A2BED">
              <w:rPr>
                <w:rFonts w:ascii="Arial" w:eastAsia="Arial Unicode MS" w:hAnsi="Arial" w:cs="Arial"/>
              </w:rPr>
              <w:t>19-30)</w:t>
            </w:r>
          </w:p>
        </w:tc>
        <w:tc>
          <w:tcPr>
            <w:tcW w:w="3117" w:type="dxa"/>
          </w:tcPr>
          <w:p w14:paraId="03566CA3" w14:textId="77777777" w:rsidR="00146A9E" w:rsidRPr="004950E5" w:rsidRDefault="00146A9E" w:rsidP="00AE2ADB">
            <w:pPr>
              <w:spacing w:line="480" w:lineRule="auto"/>
              <w:rPr>
                <w:rFonts w:ascii="Arial" w:eastAsia="Arial Unicode MS" w:hAnsi="Arial" w:cs="Arial"/>
              </w:rPr>
            </w:pPr>
          </w:p>
        </w:tc>
      </w:tr>
      <w:tr w:rsidR="00146A9E" w:rsidRPr="004950E5" w14:paraId="55331726" w14:textId="77777777" w:rsidTr="00AE2ADB">
        <w:tc>
          <w:tcPr>
            <w:tcW w:w="3116" w:type="dxa"/>
          </w:tcPr>
          <w:p w14:paraId="796E15D1"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31-38</w:t>
            </w:r>
          </w:p>
        </w:tc>
        <w:tc>
          <w:tcPr>
            <w:tcW w:w="3117" w:type="dxa"/>
          </w:tcPr>
          <w:p w14:paraId="0F47EBF0"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0.32 (0.15, 0.69)</w:t>
            </w:r>
          </w:p>
        </w:tc>
      </w:tr>
      <w:tr w:rsidR="00146A9E" w:rsidRPr="004950E5" w14:paraId="207FA06C" w14:textId="77777777" w:rsidTr="00AE2ADB">
        <w:tc>
          <w:tcPr>
            <w:tcW w:w="3116" w:type="dxa"/>
          </w:tcPr>
          <w:p w14:paraId="240BF927" w14:textId="77777777" w:rsidR="00146A9E" w:rsidRPr="003A2BED" w:rsidRDefault="00146A9E" w:rsidP="00AE2ADB">
            <w:pPr>
              <w:spacing w:line="480" w:lineRule="auto"/>
              <w:jc w:val="right"/>
              <w:rPr>
                <w:rFonts w:ascii="Arial" w:eastAsia="Arial Unicode MS" w:hAnsi="Arial" w:cs="Arial"/>
              </w:rPr>
            </w:pPr>
            <w:r w:rsidRPr="003A2BED">
              <w:rPr>
                <w:rFonts w:ascii="Arial" w:eastAsia="Arial Unicode MS" w:hAnsi="Arial" w:cs="Arial"/>
              </w:rPr>
              <w:t>39-50</w:t>
            </w:r>
          </w:p>
        </w:tc>
        <w:tc>
          <w:tcPr>
            <w:tcW w:w="3117" w:type="dxa"/>
          </w:tcPr>
          <w:p w14:paraId="7A6219AB" w14:textId="77777777" w:rsidR="00146A9E" w:rsidRPr="004950E5" w:rsidRDefault="00146A9E" w:rsidP="00AE2ADB">
            <w:pPr>
              <w:spacing w:line="480" w:lineRule="auto"/>
              <w:jc w:val="right"/>
              <w:rPr>
                <w:rFonts w:ascii="Arial" w:eastAsia="Arial Unicode MS" w:hAnsi="Arial" w:cs="Arial"/>
              </w:rPr>
            </w:pPr>
            <w:r w:rsidRPr="004950E5">
              <w:rPr>
                <w:rFonts w:ascii="Arial" w:eastAsia="Arial Unicode MS" w:hAnsi="Arial" w:cs="Arial"/>
              </w:rPr>
              <w:t>0.54 (0.26, 1.11)</w:t>
            </w:r>
          </w:p>
        </w:tc>
      </w:tr>
      <w:tr w:rsidR="00146A9E" w:rsidRPr="004950E5" w14:paraId="7D9235A5" w14:textId="77777777" w:rsidTr="00AE2ADB">
        <w:tc>
          <w:tcPr>
            <w:tcW w:w="3116" w:type="dxa"/>
          </w:tcPr>
          <w:p w14:paraId="5B3A06E8" w14:textId="77777777" w:rsidR="00146A9E" w:rsidRPr="0023787B" w:rsidRDefault="00146A9E" w:rsidP="00AE2ADB">
            <w:pPr>
              <w:spacing w:line="480" w:lineRule="auto"/>
              <w:jc w:val="right"/>
              <w:rPr>
                <w:rFonts w:ascii="Arial" w:eastAsia="Arial Unicode MS" w:hAnsi="Arial" w:cs="Arial"/>
              </w:rPr>
            </w:pPr>
            <w:r w:rsidRPr="0023787B">
              <w:rPr>
                <w:rFonts w:ascii="Arial" w:eastAsia="Arial Unicode MS" w:hAnsi="Arial" w:cs="Arial"/>
              </w:rPr>
              <w:t>51-69</w:t>
            </w:r>
          </w:p>
        </w:tc>
        <w:tc>
          <w:tcPr>
            <w:tcW w:w="3117" w:type="dxa"/>
          </w:tcPr>
          <w:p w14:paraId="5C27CA8C" w14:textId="77777777" w:rsidR="00146A9E" w:rsidRPr="0023787B" w:rsidRDefault="00146A9E" w:rsidP="00AE2ADB">
            <w:pPr>
              <w:spacing w:line="480" w:lineRule="auto"/>
              <w:jc w:val="right"/>
              <w:rPr>
                <w:rFonts w:ascii="Arial" w:eastAsia="Arial Unicode MS" w:hAnsi="Arial" w:cs="Arial"/>
              </w:rPr>
            </w:pPr>
            <w:r w:rsidRPr="0023787B">
              <w:rPr>
                <w:rFonts w:ascii="Arial" w:eastAsia="Arial Unicode MS" w:hAnsi="Arial" w:cs="Arial"/>
              </w:rPr>
              <w:t>0.46 (0.22, 0.96)</w:t>
            </w:r>
          </w:p>
        </w:tc>
      </w:tr>
      <w:tr w:rsidR="00146A9E" w:rsidRPr="004950E5" w14:paraId="5020C255" w14:textId="77777777" w:rsidTr="00AE2ADB">
        <w:tc>
          <w:tcPr>
            <w:tcW w:w="3116" w:type="dxa"/>
          </w:tcPr>
          <w:p w14:paraId="6D210482"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Nurse or Nursing Assistant (Ref = no)</w:t>
            </w:r>
          </w:p>
        </w:tc>
        <w:tc>
          <w:tcPr>
            <w:tcW w:w="3117" w:type="dxa"/>
          </w:tcPr>
          <w:p w14:paraId="26B6DBF3" w14:textId="77777777" w:rsidR="00146A9E" w:rsidRPr="004950E5" w:rsidRDefault="00146A9E" w:rsidP="00AE2ADB">
            <w:pPr>
              <w:spacing w:line="480" w:lineRule="auto"/>
              <w:jc w:val="right"/>
              <w:rPr>
                <w:rFonts w:ascii="Arial" w:eastAsia="Arial Unicode MS" w:hAnsi="Arial" w:cs="Arial"/>
              </w:rPr>
            </w:pPr>
            <w:r w:rsidRPr="004950E5">
              <w:rPr>
                <w:rFonts w:ascii="Arial" w:eastAsia="Arial Unicode MS" w:hAnsi="Arial" w:cs="Arial"/>
              </w:rPr>
              <w:t>1.67 (0.87, 3.19)</w:t>
            </w:r>
          </w:p>
        </w:tc>
      </w:tr>
      <w:tr w:rsidR="00146A9E" w:rsidRPr="004950E5" w14:paraId="12B49DC5" w14:textId="77777777" w:rsidTr="00AE2ADB">
        <w:tc>
          <w:tcPr>
            <w:tcW w:w="3116" w:type="dxa"/>
          </w:tcPr>
          <w:p w14:paraId="13CC148B"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Safe Behavior Factor</w:t>
            </w:r>
          </w:p>
        </w:tc>
        <w:tc>
          <w:tcPr>
            <w:tcW w:w="3117" w:type="dxa"/>
          </w:tcPr>
          <w:p w14:paraId="173CCDEC"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0.78 (0.62, 0.98)</w:t>
            </w:r>
          </w:p>
        </w:tc>
      </w:tr>
      <w:tr w:rsidR="00146A9E" w:rsidRPr="004950E5" w14:paraId="0EFDE395" w14:textId="77777777" w:rsidTr="00AE2ADB">
        <w:tc>
          <w:tcPr>
            <w:tcW w:w="3116" w:type="dxa"/>
          </w:tcPr>
          <w:p w14:paraId="36154989"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High Risk Unit (ref = no)</w:t>
            </w:r>
          </w:p>
        </w:tc>
        <w:tc>
          <w:tcPr>
            <w:tcW w:w="3117" w:type="dxa"/>
          </w:tcPr>
          <w:p w14:paraId="69B2E4BC"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0.42 (0.22, 0.82)</w:t>
            </w:r>
          </w:p>
        </w:tc>
      </w:tr>
    </w:tbl>
    <w:p w14:paraId="3D107218" w14:textId="77777777" w:rsidR="00146A9E" w:rsidRDefault="00146A9E" w:rsidP="00146A9E">
      <w:pPr>
        <w:rPr>
          <w:rFonts w:ascii="Arial" w:hAnsi="Arial" w:cs="Arial"/>
        </w:rPr>
      </w:pPr>
      <w:r w:rsidRPr="003A2BED">
        <w:rPr>
          <w:rFonts w:ascii="Arial" w:hAnsi="Arial" w:cs="Arial"/>
        </w:rPr>
        <w:t>Note:</w:t>
      </w:r>
      <w:r>
        <w:rPr>
          <w:rFonts w:ascii="Arial" w:hAnsi="Arial" w:cs="Arial"/>
        </w:rPr>
        <w:t xml:space="preserve"> CI, confidence interval; </w:t>
      </w:r>
      <w:proofErr w:type="gramStart"/>
      <w:r>
        <w:rPr>
          <w:rFonts w:ascii="Arial" w:hAnsi="Arial" w:cs="Arial"/>
        </w:rPr>
        <w:t>OR,</w:t>
      </w:r>
      <w:proofErr w:type="gramEnd"/>
      <w:r>
        <w:rPr>
          <w:rFonts w:ascii="Arial" w:hAnsi="Arial" w:cs="Arial"/>
        </w:rPr>
        <w:t xml:space="preserve"> odds ratio; ref, reference. </w:t>
      </w:r>
    </w:p>
    <w:p w14:paraId="581728DA" w14:textId="77777777" w:rsidR="004B659B" w:rsidRDefault="004B659B">
      <w:pPr>
        <w:rPr>
          <w:rFonts w:ascii="Arial" w:hAnsi="Arial" w:cs="Arial"/>
        </w:rPr>
      </w:pPr>
    </w:p>
    <w:sectPr w:rsidR="004B6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30526"/>
    <w:multiLevelType w:val="hybridMultilevel"/>
    <w:tmpl w:val="5B22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05069"/>
    <w:multiLevelType w:val="hybridMultilevel"/>
    <w:tmpl w:val="9BBE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7918">
    <w:abstractNumId w:val="0"/>
  </w:num>
  <w:num w:numId="2" w16cid:durableId="56618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waldt, Loreen">
    <w15:presenceInfo w15:providerId="None" w15:userId="Herwaldt, Lo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64"/>
    <w:rsid w:val="00076007"/>
    <w:rsid w:val="001045C5"/>
    <w:rsid w:val="0010599B"/>
    <w:rsid w:val="00121263"/>
    <w:rsid w:val="00146A9E"/>
    <w:rsid w:val="0018598D"/>
    <w:rsid w:val="001D6209"/>
    <w:rsid w:val="001F19F6"/>
    <w:rsid w:val="001F6683"/>
    <w:rsid w:val="0022668E"/>
    <w:rsid w:val="0023787B"/>
    <w:rsid w:val="002B240F"/>
    <w:rsid w:val="002D34FC"/>
    <w:rsid w:val="00316AAC"/>
    <w:rsid w:val="00321718"/>
    <w:rsid w:val="00331111"/>
    <w:rsid w:val="00336239"/>
    <w:rsid w:val="00354BAF"/>
    <w:rsid w:val="003A2BED"/>
    <w:rsid w:val="003C3EAA"/>
    <w:rsid w:val="003D2A1C"/>
    <w:rsid w:val="003F383B"/>
    <w:rsid w:val="00412C7B"/>
    <w:rsid w:val="00477EF3"/>
    <w:rsid w:val="00487DE5"/>
    <w:rsid w:val="00493F86"/>
    <w:rsid w:val="00497976"/>
    <w:rsid w:val="004B659B"/>
    <w:rsid w:val="00573C14"/>
    <w:rsid w:val="005A545F"/>
    <w:rsid w:val="005B546B"/>
    <w:rsid w:val="0064596A"/>
    <w:rsid w:val="006D1564"/>
    <w:rsid w:val="00706370"/>
    <w:rsid w:val="00735B02"/>
    <w:rsid w:val="007C17E3"/>
    <w:rsid w:val="007F28EE"/>
    <w:rsid w:val="00833296"/>
    <w:rsid w:val="008E31EC"/>
    <w:rsid w:val="009165C9"/>
    <w:rsid w:val="00967176"/>
    <w:rsid w:val="00984863"/>
    <w:rsid w:val="009C4DC6"/>
    <w:rsid w:val="00A419E9"/>
    <w:rsid w:val="00AB4CC1"/>
    <w:rsid w:val="00BB6C0D"/>
    <w:rsid w:val="00BC01A3"/>
    <w:rsid w:val="00BD7C2A"/>
    <w:rsid w:val="00BE021E"/>
    <w:rsid w:val="00C00DA4"/>
    <w:rsid w:val="00C91171"/>
    <w:rsid w:val="00D226E9"/>
    <w:rsid w:val="00D4045F"/>
    <w:rsid w:val="00D70055"/>
    <w:rsid w:val="00D733F2"/>
    <w:rsid w:val="00EC74E4"/>
    <w:rsid w:val="00EE2CB8"/>
    <w:rsid w:val="00F13334"/>
    <w:rsid w:val="00F17870"/>
    <w:rsid w:val="00F7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2884"/>
  <w15:chartTrackingRefBased/>
  <w15:docId w15:val="{4E6C0B19-289E-4B20-8FC5-E485EB77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6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564"/>
    <w:rPr>
      <w:sz w:val="16"/>
      <w:szCs w:val="16"/>
    </w:rPr>
  </w:style>
  <w:style w:type="paragraph" w:styleId="CommentText">
    <w:name w:val="annotation text"/>
    <w:basedOn w:val="Normal"/>
    <w:link w:val="CommentTextChar"/>
    <w:uiPriority w:val="99"/>
    <w:unhideWhenUsed/>
    <w:rsid w:val="006D1564"/>
    <w:pPr>
      <w:spacing w:before="100" w:beforeAutospacing="1" w:after="100" w:afterAutospacing="1"/>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D1564"/>
    <w:rPr>
      <w:sz w:val="20"/>
      <w:szCs w:val="20"/>
    </w:rPr>
  </w:style>
  <w:style w:type="character" w:customStyle="1" w:styleId="eop">
    <w:name w:val="eop"/>
    <w:basedOn w:val="DefaultParagraphFont"/>
    <w:rsid w:val="006D1564"/>
  </w:style>
  <w:style w:type="table" w:styleId="TableGridLight">
    <w:name w:val="Grid Table Light"/>
    <w:basedOn w:val="TableNormal"/>
    <w:uiPriority w:val="40"/>
    <w:rsid w:val="006D1564"/>
    <w:pPr>
      <w:spacing w:before="100" w:beforeAutospacing="1" w:after="0" w:afterAutospacing="1"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A2BED"/>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21718"/>
  </w:style>
  <w:style w:type="paragraph" w:styleId="CommentSubject">
    <w:name w:val="annotation subject"/>
    <w:basedOn w:val="CommentText"/>
    <w:next w:val="CommentText"/>
    <w:link w:val="CommentSubjectChar"/>
    <w:uiPriority w:val="99"/>
    <w:semiHidden/>
    <w:unhideWhenUsed/>
    <w:rsid w:val="00D70055"/>
    <w:pPr>
      <w:spacing w:before="0" w:beforeAutospacing="0" w:after="0" w:afterAutospacing="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70055"/>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9165C9"/>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2668E"/>
    <w:pPr>
      <w:ind w:left="720"/>
      <w:contextualSpacing/>
    </w:pPr>
  </w:style>
  <w:style w:type="paragraph" w:styleId="NormalWeb">
    <w:name w:val="Normal (Web)"/>
    <w:basedOn w:val="Normal"/>
    <w:uiPriority w:val="99"/>
    <w:unhideWhenUsed/>
    <w:rsid w:val="00493F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jp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46A017-8C6D-E84D-912E-2A6D3CB788B7}" type="doc">
      <dgm:prSet loTypeId="urn:microsoft.com/office/officeart/2005/8/layout/process4" loCatId="" qsTypeId="urn:microsoft.com/office/officeart/2005/8/quickstyle/simple1" qsCatId="simple" csTypeId="urn:microsoft.com/office/officeart/2005/8/colors/accent0_1" csCatId="mainScheme" phldr="1"/>
      <dgm:spPr/>
    </dgm:pt>
    <dgm:pt modelId="{41DABF88-849E-3440-927A-61A9C8DC29AE}">
      <dgm:prSet phldrT="[Text]" custT="1"/>
      <dgm:spPr/>
      <dgm:t>
        <a:bodyPr/>
        <a:lstStyle/>
        <a:p>
          <a:r>
            <a:rPr lang="en-US" sz="1400"/>
            <a:t>1,377 participants consented and completed a portion of the screening survey </a:t>
          </a:r>
        </a:p>
      </dgm:t>
    </dgm:pt>
    <dgm:pt modelId="{5B49E0E1-D5D5-AA4A-A0D9-B01AECF8F071}" type="parTrans" cxnId="{A6CBFC01-2CB0-8C4B-9E3C-50DD15389735}">
      <dgm:prSet/>
      <dgm:spPr/>
      <dgm:t>
        <a:bodyPr/>
        <a:lstStyle/>
        <a:p>
          <a:endParaRPr lang="en-US" sz="1400"/>
        </a:p>
      </dgm:t>
    </dgm:pt>
    <dgm:pt modelId="{D86C1B47-378D-E94D-B08E-1C54D0BDAD8C}" type="sibTrans" cxnId="{A6CBFC01-2CB0-8C4B-9E3C-50DD15389735}">
      <dgm:prSet/>
      <dgm:spPr/>
      <dgm:t>
        <a:bodyPr/>
        <a:lstStyle/>
        <a:p>
          <a:endParaRPr lang="en-US" sz="1400"/>
        </a:p>
      </dgm:t>
    </dgm:pt>
    <dgm:pt modelId="{C7401F12-B6DF-A84E-BF08-9A417F526AAC}">
      <dgm:prSet phldrT="[Text]" custT="1"/>
      <dgm:spPr/>
      <dgm:t>
        <a:bodyPr/>
        <a:lstStyle/>
        <a:p>
          <a:r>
            <a:rPr lang="en-US" sz="1400"/>
            <a:t>445 participants completed a substantial portion of the screening survey and were invited to be in the study</a:t>
          </a:r>
        </a:p>
      </dgm:t>
    </dgm:pt>
    <dgm:pt modelId="{5BE2F45A-1061-D64D-9C0D-238CF0BA218F}" type="parTrans" cxnId="{8FA213C6-50AB-6940-BF1E-845C30CA1B0E}">
      <dgm:prSet/>
      <dgm:spPr/>
      <dgm:t>
        <a:bodyPr/>
        <a:lstStyle/>
        <a:p>
          <a:endParaRPr lang="en-US" sz="1400"/>
        </a:p>
      </dgm:t>
    </dgm:pt>
    <dgm:pt modelId="{10BB2A51-3E39-B045-A859-4FC06351B34C}" type="sibTrans" cxnId="{8FA213C6-50AB-6940-BF1E-845C30CA1B0E}">
      <dgm:prSet/>
      <dgm:spPr/>
      <dgm:t>
        <a:bodyPr/>
        <a:lstStyle/>
        <a:p>
          <a:endParaRPr lang="en-US" sz="1400"/>
        </a:p>
      </dgm:t>
    </dgm:pt>
    <dgm:pt modelId="{354A50D7-2C3B-F64B-899E-C8B800D6BF4F}">
      <dgm:prSet phldrT="[Text]" custT="1"/>
      <dgm:spPr/>
      <dgm:t>
        <a:bodyPr/>
        <a:lstStyle/>
        <a:p>
          <a:r>
            <a:rPr lang="en-US" sz="1400"/>
            <a:t>302 participants consented and completed the baseline study visit (T0)</a:t>
          </a:r>
        </a:p>
      </dgm:t>
    </dgm:pt>
    <dgm:pt modelId="{1880B562-A794-6846-901E-1E2E47A3C20E}" type="parTrans" cxnId="{35A63A4F-464C-E44D-83EF-2D2C2B4B068F}">
      <dgm:prSet/>
      <dgm:spPr/>
      <dgm:t>
        <a:bodyPr/>
        <a:lstStyle/>
        <a:p>
          <a:endParaRPr lang="en-US" sz="1400"/>
        </a:p>
      </dgm:t>
    </dgm:pt>
    <dgm:pt modelId="{6982645E-1532-9449-A728-6E92DEA55D3A}" type="sibTrans" cxnId="{35A63A4F-464C-E44D-83EF-2D2C2B4B068F}">
      <dgm:prSet/>
      <dgm:spPr/>
      <dgm:t>
        <a:bodyPr/>
        <a:lstStyle/>
        <a:p>
          <a:endParaRPr lang="en-US" sz="1400"/>
        </a:p>
      </dgm:t>
    </dgm:pt>
    <dgm:pt modelId="{4E5FF23C-BF74-AA4B-9116-1E62F043359B}">
      <dgm:prSet custT="1"/>
      <dgm:spPr/>
      <dgm:t>
        <a:bodyPr/>
        <a:lstStyle/>
        <a:p>
          <a:r>
            <a:rPr lang="en-US" sz="1400"/>
            <a:t>286 (94.7%) participants followed up at approximately 3 months (T3)</a:t>
          </a:r>
        </a:p>
      </dgm:t>
    </dgm:pt>
    <dgm:pt modelId="{E4D50CFA-265F-E54D-89FE-A58EEBD3F035}" type="parTrans" cxnId="{D1B55F9F-4EC2-1C4E-B98A-FEE1E3456826}">
      <dgm:prSet/>
      <dgm:spPr/>
      <dgm:t>
        <a:bodyPr/>
        <a:lstStyle/>
        <a:p>
          <a:endParaRPr lang="en-US" sz="1400"/>
        </a:p>
      </dgm:t>
    </dgm:pt>
    <dgm:pt modelId="{2EAC726C-B84E-D24F-9B39-BC295F6F6AFD}" type="sibTrans" cxnId="{D1B55F9F-4EC2-1C4E-B98A-FEE1E3456826}">
      <dgm:prSet/>
      <dgm:spPr/>
      <dgm:t>
        <a:bodyPr/>
        <a:lstStyle/>
        <a:p>
          <a:endParaRPr lang="en-US" sz="1400"/>
        </a:p>
      </dgm:t>
    </dgm:pt>
    <dgm:pt modelId="{D23F23A1-9687-5A4A-96A5-F2B2DE553E4D}">
      <dgm:prSet custT="1"/>
      <dgm:spPr/>
      <dgm:t>
        <a:bodyPr/>
        <a:lstStyle/>
        <a:p>
          <a:r>
            <a:rPr lang="en-US" sz="1400"/>
            <a:t>266 (88.1%) participants followed up at 6 months (T6)</a:t>
          </a:r>
        </a:p>
      </dgm:t>
    </dgm:pt>
    <dgm:pt modelId="{A6224D9F-FA84-E94F-96B0-8F1C9AAAC77B}" type="parTrans" cxnId="{57816F55-D1E5-8D43-8592-8F8EC0006793}">
      <dgm:prSet/>
      <dgm:spPr/>
      <dgm:t>
        <a:bodyPr/>
        <a:lstStyle/>
        <a:p>
          <a:endParaRPr lang="en-US" sz="1400"/>
        </a:p>
      </dgm:t>
    </dgm:pt>
    <dgm:pt modelId="{4FF49A6F-8C28-4046-946F-C5BC09A932C8}" type="sibTrans" cxnId="{57816F55-D1E5-8D43-8592-8F8EC0006793}">
      <dgm:prSet/>
      <dgm:spPr/>
      <dgm:t>
        <a:bodyPr/>
        <a:lstStyle/>
        <a:p>
          <a:endParaRPr lang="en-US" sz="1400"/>
        </a:p>
      </dgm:t>
    </dgm:pt>
    <dgm:pt modelId="{FA5D6F8A-AB51-9B4B-9105-89492DE29B10}">
      <dgm:prSet custT="1"/>
      <dgm:spPr/>
      <dgm:t>
        <a:bodyPr/>
        <a:lstStyle/>
        <a:p>
          <a:r>
            <a:rPr lang="en-US" sz="1400"/>
            <a:t>264 (87.4%) participants followed up at 9 months (T9)</a:t>
          </a:r>
        </a:p>
      </dgm:t>
    </dgm:pt>
    <dgm:pt modelId="{1F1108DB-9907-F744-A39F-FF9E33410855}" type="parTrans" cxnId="{704841C9-6B0D-0E44-AFCD-9A1005CC769D}">
      <dgm:prSet/>
      <dgm:spPr/>
      <dgm:t>
        <a:bodyPr/>
        <a:lstStyle/>
        <a:p>
          <a:endParaRPr lang="en-US" sz="1400"/>
        </a:p>
      </dgm:t>
    </dgm:pt>
    <dgm:pt modelId="{5664EE15-A20A-9249-B718-A17157CFDEFB}" type="sibTrans" cxnId="{704841C9-6B0D-0E44-AFCD-9A1005CC769D}">
      <dgm:prSet/>
      <dgm:spPr/>
      <dgm:t>
        <a:bodyPr/>
        <a:lstStyle/>
        <a:p>
          <a:endParaRPr lang="en-US" sz="1400"/>
        </a:p>
      </dgm:t>
    </dgm:pt>
    <dgm:pt modelId="{72E2CAB8-8CD0-2341-BFEC-2BB20F460A6D}" type="pres">
      <dgm:prSet presAssocID="{F346A017-8C6D-E84D-912E-2A6D3CB788B7}" presName="Name0" presStyleCnt="0">
        <dgm:presLayoutVars>
          <dgm:dir/>
          <dgm:animLvl val="lvl"/>
          <dgm:resizeHandles val="exact"/>
        </dgm:presLayoutVars>
      </dgm:prSet>
      <dgm:spPr/>
    </dgm:pt>
    <dgm:pt modelId="{77ADD3ED-301F-2E4A-839E-2692CE55DEEB}" type="pres">
      <dgm:prSet presAssocID="{FA5D6F8A-AB51-9B4B-9105-89492DE29B10}" presName="boxAndChildren" presStyleCnt="0"/>
      <dgm:spPr/>
    </dgm:pt>
    <dgm:pt modelId="{952A4098-64DE-2649-BD37-ECEEE58FF567}" type="pres">
      <dgm:prSet presAssocID="{FA5D6F8A-AB51-9B4B-9105-89492DE29B10}" presName="parentTextBox" presStyleLbl="node1" presStyleIdx="0" presStyleCnt="6"/>
      <dgm:spPr/>
    </dgm:pt>
    <dgm:pt modelId="{CFB05D92-92E2-BF44-8CB0-F78E31338445}" type="pres">
      <dgm:prSet presAssocID="{4FF49A6F-8C28-4046-946F-C5BC09A932C8}" presName="sp" presStyleCnt="0"/>
      <dgm:spPr/>
    </dgm:pt>
    <dgm:pt modelId="{61F89F09-B6BE-8E4A-BD1A-B81A2A7D41B3}" type="pres">
      <dgm:prSet presAssocID="{D23F23A1-9687-5A4A-96A5-F2B2DE553E4D}" presName="arrowAndChildren" presStyleCnt="0"/>
      <dgm:spPr/>
    </dgm:pt>
    <dgm:pt modelId="{D84CBD7B-833E-C044-839D-EB434B761888}" type="pres">
      <dgm:prSet presAssocID="{D23F23A1-9687-5A4A-96A5-F2B2DE553E4D}" presName="parentTextArrow" presStyleLbl="node1" presStyleIdx="1" presStyleCnt="6"/>
      <dgm:spPr/>
    </dgm:pt>
    <dgm:pt modelId="{81371ADE-689B-A345-A92C-5B69922DC77C}" type="pres">
      <dgm:prSet presAssocID="{2EAC726C-B84E-D24F-9B39-BC295F6F6AFD}" presName="sp" presStyleCnt="0"/>
      <dgm:spPr/>
    </dgm:pt>
    <dgm:pt modelId="{95DECE41-D6B1-104A-B717-FCDBCAB32DB2}" type="pres">
      <dgm:prSet presAssocID="{4E5FF23C-BF74-AA4B-9116-1E62F043359B}" presName="arrowAndChildren" presStyleCnt="0"/>
      <dgm:spPr/>
    </dgm:pt>
    <dgm:pt modelId="{25EA9E5E-1231-5648-A50C-5F4C6D10C15E}" type="pres">
      <dgm:prSet presAssocID="{4E5FF23C-BF74-AA4B-9116-1E62F043359B}" presName="parentTextArrow" presStyleLbl="node1" presStyleIdx="2" presStyleCnt="6"/>
      <dgm:spPr/>
    </dgm:pt>
    <dgm:pt modelId="{756045E2-9C69-3C4A-AA1E-B63877FD30BE}" type="pres">
      <dgm:prSet presAssocID="{6982645E-1532-9449-A728-6E92DEA55D3A}" presName="sp" presStyleCnt="0"/>
      <dgm:spPr/>
    </dgm:pt>
    <dgm:pt modelId="{2A425D03-4682-0346-83B7-557EC9C0976B}" type="pres">
      <dgm:prSet presAssocID="{354A50D7-2C3B-F64B-899E-C8B800D6BF4F}" presName="arrowAndChildren" presStyleCnt="0"/>
      <dgm:spPr/>
    </dgm:pt>
    <dgm:pt modelId="{07048997-86D5-1D4C-B56F-572EF22D0BBF}" type="pres">
      <dgm:prSet presAssocID="{354A50D7-2C3B-F64B-899E-C8B800D6BF4F}" presName="parentTextArrow" presStyleLbl="node1" presStyleIdx="3" presStyleCnt="6"/>
      <dgm:spPr/>
    </dgm:pt>
    <dgm:pt modelId="{709A1E73-30DC-E044-9453-653EE2F35861}" type="pres">
      <dgm:prSet presAssocID="{10BB2A51-3E39-B045-A859-4FC06351B34C}" presName="sp" presStyleCnt="0"/>
      <dgm:spPr/>
    </dgm:pt>
    <dgm:pt modelId="{3CFFEA57-7ADD-CF46-B9F4-5FC997CF9935}" type="pres">
      <dgm:prSet presAssocID="{C7401F12-B6DF-A84E-BF08-9A417F526AAC}" presName="arrowAndChildren" presStyleCnt="0"/>
      <dgm:spPr/>
    </dgm:pt>
    <dgm:pt modelId="{9B3198E5-C7D6-0E47-A059-3049C9F8BD22}" type="pres">
      <dgm:prSet presAssocID="{C7401F12-B6DF-A84E-BF08-9A417F526AAC}" presName="parentTextArrow" presStyleLbl="node1" presStyleIdx="4" presStyleCnt="6"/>
      <dgm:spPr/>
    </dgm:pt>
    <dgm:pt modelId="{501BDE98-16FC-E149-90AF-A013A9D0D40C}" type="pres">
      <dgm:prSet presAssocID="{D86C1B47-378D-E94D-B08E-1C54D0BDAD8C}" presName="sp" presStyleCnt="0"/>
      <dgm:spPr/>
    </dgm:pt>
    <dgm:pt modelId="{F1CDA66B-24AE-E544-B058-8C3466572521}" type="pres">
      <dgm:prSet presAssocID="{41DABF88-849E-3440-927A-61A9C8DC29AE}" presName="arrowAndChildren" presStyleCnt="0"/>
      <dgm:spPr/>
    </dgm:pt>
    <dgm:pt modelId="{576B7C52-B864-A246-87A3-16A55C84B4C6}" type="pres">
      <dgm:prSet presAssocID="{41DABF88-849E-3440-927A-61A9C8DC29AE}" presName="parentTextArrow" presStyleLbl="node1" presStyleIdx="5" presStyleCnt="6"/>
      <dgm:spPr/>
    </dgm:pt>
  </dgm:ptLst>
  <dgm:cxnLst>
    <dgm:cxn modelId="{A6CBFC01-2CB0-8C4B-9E3C-50DD15389735}" srcId="{F346A017-8C6D-E84D-912E-2A6D3CB788B7}" destId="{41DABF88-849E-3440-927A-61A9C8DC29AE}" srcOrd="0" destOrd="0" parTransId="{5B49E0E1-D5D5-AA4A-A0D9-B01AECF8F071}" sibTransId="{D86C1B47-378D-E94D-B08E-1C54D0BDAD8C}"/>
    <dgm:cxn modelId="{F428B125-E3CC-DD4F-9E7D-A40751F51AD8}" type="presOf" srcId="{354A50D7-2C3B-F64B-899E-C8B800D6BF4F}" destId="{07048997-86D5-1D4C-B56F-572EF22D0BBF}" srcOrd="0" destOrd="0" presId="urn:microsoft.com/office/officeart/2005/8/layout/process4"/>
    <dgm:cxn modelId="{98DEF03D-C1A5-DF43-8B0E-FD2C56442995}" type="presOf" srcId="{41DABF88-849E-3440-927A-61A9C8DC29AE}" destId="{576B7C52-B864-A246-87A3-16A55C84B4C6}" srcOrd="0" destOrd="0" presId="urn:microsoft.com/office/officeart/2005/8/layout/process4"/>
    <dgm:cxn modelId="{B0F1225D-E379-D546-88DF-086B0459C435}" type="presOf" srcId="{FA5D6F8A-AB51-9B4B-9105-89492DE29B10}" destId="{952A4098-64DE-2649-BD37-ECEEE58FF567}" srcOrd="0" destOrd="0" presId="urn:microsoft.com/office/officeart/2005/8/layout/process4"/>
    <dgm:cxn modelId="{35A63A4F-464C-E44D-83EF-2D2C2B4B068F}" srcId="{F346A017-8C6D-E84D-912E-2A6D3CB788B7}" destId="{354A50D7-2C3B-F64B-899E-C8B800D6BF4F}" srcOrd="2" destOrd="0" parTransId="{1880B562-A794-6846-901E-1E2E47A3C20E}" sibTransId="{6982645E-1532-9449-A728-6E92DEA55D3A}"/>
    <dgm:cxn modelId="{09915650-58B8-9A49-8552-34505EEAD151}" type="presOf" srcId="{F346A017-8C6D-E84D-912E-2A6D3CB788B7}" destId="{72E2CAB8-8CD0-2341-BFEC-2BB20F460A6D}" srcOrd="0" destOrd="0" presId="urn:microsoft.com/office/officeart/2005/8/layout/process4"/>
    <dgm:cxn modelId="{57816F55-D1E5-8D43-8592-8F8EC0006793}" srcId="{F346A017-8C6D-E84D-912E-2A6D3CB788B7}" destId="{D23F23A1-9687-5A4A-96A5-F2B2DE553E4D}" srcOrd="4" destOrd="0" parTransId="{A6224D9F-FA84-E94F-96B0-8F1C9AAAC77B}" sibTransId="{4FF49A6F-8C28-4046-946F-C5BC09A932C8}"/>
    <dgm:cxn modelId="{D1B55F9F-4EC2-1C4E-B98A-FEE1E3456826}" srcId="{F346A017-8C6D-E84D-912E-2A6D3CB788B7}" destId="{4E5FF23C-BF74-AA4B-9116-1E62F043359B}" srcOrd="3" destOrd="0" parTransId="{E4D50CFA-265F-E54D-89FE-A58EEBD3F035}" sibTransId="{2EAC726C-B84E-D24F-9B39-BC295F6F6AFD}"/>
    <dgm:cxn modelId="{4BBAE0AD-22B3-4A49-B9DA-DDB00B3F2697}" type="presOf" srcId="{4E5FF23C-BF74-AA4B-9116-1E62F043359B}" destId="{25EA9E5E-1231-5648-A50C-5F4C6D10C15E}" srcOrd="0" destOrd="0" presId="urn:microsoft.com/office/officeart/2005/8/layout/process4"/>
    <dgm:cxn modelId="{B15FE8B1-CCD8-ED4A-B07A-629361CA0445}" type="presOf" srcId="{C7401F12-B6DF-A84E-BF08-9A417F526AAC}" destId="{9B3198E5-C7D6-0E47-A059-3049C9F8BD22}" srcOrd="0" destOrd="0" presId="urn:microsoft.com/office/officeart/2005/8/layout/process4"/>
    <dgm:cxn modelId="{8FA213C6-50AB-6940-BF1E-845C30CA1B0E}" srcId="{F346A017-8C6D-E84D-912E-2A6D3CB788B7}" destId="{C7401F12-B6DF-A84E-BF08-9A417F526AAC}" srcOrd="1" destOrd="0" parTransId="{5BE2F45A-1061-D64D-9C0D-238CF0BA218F}" sibTransId="{10BB2A51-3E39-B045-A859-4FC06351B34C}"/>
    <dgm:cxn modelId="{704841C9-6B0D-0E44-AFCD-9A1005CC769D}" srcId="{F346A017-8C6D-E84D-912E-2A6D3CB788B7}" destId="{FA5D6F8A-AB51-9B4B-9105-89492DE29B10}" srcOrd="5" destOrd="0" parTransId="{1F1108DB-9907-F744-A39F-FF9E33410855}" sibTransId="{5664EE15-A20A-9249-B718-A17157CFDEFB}"/>
    <dgm:cxn modelId="{930956DE-D1A7-8B46-AB83-F7715D7F340E}" type="presOf" srcId="{D23F23A1-9687-5A4A-96A5-F2B2DE553E4D}" destId="{D84CBD7B-833E-C044-839D-EB434B761888}" srcOrd="0" destOrd="0" presId="urn:microsoft.com/office/officeart/2005/8/layout/process4"/>
    <dgm:cxn modelId="{83041D2F-3448-724E-9729-F40AAFE5172F}" type="presParOf" srcId="{72E2CAB8-8CD0-2341-BFEC-2BB20F460A6D}" destId="{77ADD3ED-301F-2E4A-839E-2692CE55DEEB}" srcOrd="0" destOrd="0" presId="urn:microsoft.com/office/officeart/2005/8/layout/process4"/>
    <dgm:cxn modelId="{7A019429-A3CE-B046-8BED-A2B2FF2FF4F7}" type="presParOf" srcId="{77ADD3ED-301F-2E4A-839E-2692CE55DEEB}" destId="{952A4098-64DE-2649-BD37-ECEEE58FF567}" srcOrd="0" destOrd="0" presId="urn:microsoft.com/office/officeart/2005/8/layout/process4"/>
    <dgm:cxn modelId="{37301C94-37E0-2F4A-BA62-BF4E2AA90AD9}" type="presParOf" srcId="{72E2CAB8-8CD0-2341-BFEC-2BB20F460A6D}" destId="{CFB05D92-92E2-BF44-8CB0-F78E31338445}" srcOrd="1" destOrd="0" presId="urn:microsoft.com/office/officeart/2005/8/layout/process4"/>
    <dgm:cxn modelId="{5352A10C-CB1C-A049-9BC5-3FF3639D6925}" type="presParOf" srcId="{72E2CAB8-8CD0-2341-BFEC-2BB20F460A6D}" destId="{61F89F09-B6BE-8E4A-BD1A-B81A2A7D41B3}" srcOrd="2" destOrd="0" presId="urn:microsoft.com/office/officeart/2005/8/layout/process4"/>
    <dgm:cxn modelId="{3BD9BE15-8737-5C48-BFEC-63DCD23FAD55}" type="presParOf" srcId="{61F89F09-B6BE-8E4A-BD1A-B81A2A7D41B3}" destId="{D84CBD7B-833E-C044-839D-EB434B761888}" srcOrd="0" destOrd="0" presId="urn:microsoft.com/office/officeart/2005/8/layout/process4"/>
    <dgm:cxn modelId="{1E99D3D0-6219-B348-B31C-DFAADB21B4C1}" type="presParOf" srcId="{72E2CAB8-8CD0-2341-BFEC-2BB20F460A6D}" destId="{81371ADE-689B-A345-A92C-5B69922DC77C}" srcOrd="3" destOrd="0" presId="urn:microsoft.com/office/officeart/2005/8/layout/process4"/>
    <dgm:cxn modelId="{8CC8F930-22D2-4E40-896F-FFD6290A701E}" type="presParOf" srcId="{72E2CAB8-8CD0-2341-BFEC-2BB20F460A6D}" destId="{95DECE41-D6B1-104A-B717-FCDBCAB32DB2}" srcOrd="4" destOrd="0" presId="urn:microsoft.com/office/officeart/2005/8/layout/process4"/>
    <dgm:cxn modelId="{D79627BD-410F-F04E-8C51-390A5276A80B}" type="presParOf" srcId="{95DECE41-D6B1-104A-B717-FCDBCAB32DB2}" destId="{25EA9E5E-1231-5648-A50C-5F4C6D10C15E}" srcOrd="0" destOrd="0" presId="urn:microsoft.com/office/officeart/2005/8/layout/process4"/>
    <dgm:cxn modelId="{9A76D7EE-865E-B14F-A8E1-64C085143B79}" type="presParOf" srcId="{72E2CAB8-8CD0-2341-BFEC-2BB20F460A6D}" destId="{756045E2-9C69-3C4A-AA1E-B63877FD30BE}" srcOrd="5" destOrd="0" presId="urn:microsoft.com/office/officeart/2005/8/layout/process4"/>
    <dgm:cxn modelId="{4B213375-2267-904C-B284-094EEFA15FE3}" type="presParOf" srcId="{72E2CAB8-8CD0-2341-BFEC-2BB20F460A6D}" destId="{2A425D03-4682-0346-83B7-557EC9C0976B}" srcOrd="6" destOrd="0" presId="urn:microsoft.com/office/officeart/2005/8/layout/process4"/>
    <dgm:cxn modelId="{34ABDBD4-27F7-274E-84CB-17F0F5404C77}" type="presParOf" srcId="{2A425D03-4682-0346-83B7-557EC9C0976B}" destId="{07048997-86D5-1D4C-B56F-572EF22D0BBF}" srcOrd="0" destOrd="0" presId="urn:microsoft.com/office/officeart/2005/8/layout/process4"/>
    <dgm:cxn modelId="{F4EA599C-1664-774C-A28F-F483CB939819}" type="presParOf" srcId="{72E2CAB8-8CD0-2341-BFEC-2BB20F460A6D}" destId="{709A1E73-30DC-E044-9453-653EE2F35861}" srcOrd="7" destOrd="0" presId="urn:microsoft.com/office/officeart/2005/8/layout/process4"/>
    <dgm:cxn modelId="{7AB85D2F-1306-264A-B03F-41D0723811D0}" type="presParOf" srcId="{72E2CAB8-8CD0-2341-BFEC-2BB20F460A6D}" destId="{3CFFEA57-7ADD-CF46-B9F4-5FC997CF9935}" srcOrd="8" destOrd="0" presId="urn:microsoft.com/office/officeart/2005/8/layout/process4"/>
    <dgm:cxn modelId="{7A8DD1B3-8432-7A44-8BD5-540B17AC708C}" type="presParOf" srcId="{3CFFEA57-7ADD-CF46-B9F4-5FC997CF9935}" destId="{9B3198E5-C7D6-0E47-A059-3049C9F8BD22}" srcOrd="0" destOrd="0" presId="urn:microsoft.com/office/officeart/2005/8/layout/process4"/>
    <dgm:cxn modelId="{03C13019-370D-5B4A-8A35-F966022FA34A}" type="presParOf" srcId="{72E2CAB8-8CD0-2341-BFEC-2BB20F460A6D}" destId="{501BDE98-16FC-E149-90AF-A013A9D0D40C}" srcOrd="9" destOrd="0" presId="urn:microsoft.com/office/officeart/2005/8/layout/process4"/>
    <dgm:cxn modelId="{3E6697E3-5390-7443-B0B9-1CCC07A48F8E}" type="presParOf" srcId="{72E2CAB8-8CD0-2341-BFEC-2BB20F460A6D}" destId="{F1CDA66B-24AE-E544-B058-8C3466572521}" srcOrd="10" destOrd="0" presId="urn:microsoft.com/office/officeart/2005/8/layout/process4"/>
    <dgm:cxn modelId="{ACC4C095-C133-9846-AF8A-97553680EC2D}" type="presParOf" srcId="{F1CDA66B-24AE-E544-B058-8C3466572521}" destId="{576B7C52-B864-A246-87A3-16A55C84B4C6}" srcOrd="0"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2A4098-64DE-2649-BD37-ECEEE58FF567}">
      <dsp:nvSpPr>
        <dsp:cNvPr id="0" name=""/>
        <dsp:cNvSpPr/>
      </dsp:nvSpPr>
      <dsp:spPr>
        <a:xfrm>
          <a:off x="0" y="5109594"/>
          <a:ext cx="5943600" cy="6706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264 (87.4%) participants followed up at 9 months (T9)</a:t>
          </a:r>
        </a:p>
      </dsp:txBody>
      <dsp:txXfrm>
        <a:off x="0" y="5109594"/>
        <a:ext cx="5943600" cy="670631"/>
      </dsp:txXfrm>
    </dsp:sp>
    <dsp:sp modelId="{D84CBD7B-833E-C044-839D-EB434B761888}">
      <dsp:nvSpPr>
        <dsp:cNvPr id="0" name=""/>
        <dsp:cNvSpPr/>
      </dsp:nvSpPr>
      <dsp:spPr>
        <a:xfrm rot="10800000">
          <a:off x="0" y="4088223"/>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266 (88.1%) participants followed up at 6 months (T6)</a:t>
          </a:r>
        </a:p>
      </dsp:txBody>
      <dsp:txXfrm rot="10800000">
        <a:off x="0" y="4088223"/>
        <a:ext cx="5943600" cy="670193"/>
      </dsp:txXfrm>
    </dsp:sp>
    <dsp:sp modelId="{25EA9E5E-1231-5648-A50C-5F4C6D10C15E}">
      <dsp:nvSpPr>
        <dsp:cNvPr id="0" name=""/>
        <dsp:cNvSpPr/>
      </dsp:nvSpPr>
      <dsp:spPr>
        <a:xfrm rot="10800000">
          <a:off x="0" y="3066851"/>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286 (94.7%) participants followed up at approximately 3 months (T3)</a:t>
          </a:r>
        </a:p>
      </dsp:txBody>
      <dsp:txXfrm rot="10800000">
        <a:off x="0" y="3066851"/>
        <a:ext cx="5943600" cy="670193"/>
      </dsp:txXfrm>
    </dsp:sp>
    <dsp:sp modelId="{07048997-86D5-1D4C-B56F-572EF22D0BBF}">
      <dsp:nvSpPr>
        <dsp:cNvPr id="0" name=""/>
        <dsp:cNvSpPr/>
      </dsp:nvSpPr>
      <dsp:spPr>
        <a:xfrm rot="10800000">
          <a:off x="0" y="2045479"/>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302 participants consented and completed the baseline study visit (T0)</a:t>
          </a:r>
        </a:p>
      </dsp:txBody>
      <dsp:txXfrm rot="10800000">
        <a:off x="0" y="2045479"/>
        <a:ext cx="5943600" cy="670193"/>
      </dsp:txXfrm>
    </dsp:sp>
    <dsp:sp modelId="{9B3198E5-C7D6-0E47-A059-3049C9F8BD22}">
      <dsp:nvSpPr>
        <dsp:cNvPr id="0" name=""/>
        <dsp:cNvSpPr/>
      </dsp:nvSpPr>
      <dsp:spPr>
        <a:xfrm rot="10800000">
          <a:off x="0" y="1024107"/>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445 participants completed a substantial portion of the screening survey and were invited to be in the study</a:t>
          </a:r>
        </a:p>
      </dsp:txBody>
      <dsp:txXfrm rot="10800000">
        <a:off x="0" y="1024107"/>
        <a:ext cx="5943600" cy="670193"/>
      </dsp:txXfrm>
    </dsp:sp>
    <dsp:sp modelId="{576B7C52-B864-A246-87A3-16A55C84B4C6}">
      <dsp:nvSpPr>
        <dsp:cNvPr id="0" name=""/>
        <dsp:cNvSpPr/>
      </dsp:nvSpPr>
      <dsp:spPr>
        <a:xfrm rot="10800000">
          <a:off x="0" y="2735"/>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1,377 participants consented and completed a portion of the screening survey </a:t>
          </a:r>
        </a:p>
      </dsp:txBody>
      <dsp:txXfrm rot="10800000">
        <a:off x="0" y="2735"/>
        <a:ext cx="5943600" cy="6701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Herwaldt, Loreen</dc:creator>
  <cp:keywords/>
  <dc:description/>
  <cp:lastModifiedBy>Herwaldt, Loreen</cp:lastModifiedBy>
  <cp:revision>2</cp:revision>
  <cp:lastPrinted>2024-05-22T22:04:00Z</cp:lastPrinted>
  <dcterms:created xsi:type="dcterms:W3CDTF">2024-08-06T20:19:00Z</dcterms:created>
  <dcterms:modified xsi:type="dcterms:W3CDTF">2024-08-06T20:19:00Z</dcterms:modified>
</cp:coreProperties>
</file>