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E945" w14:textId="5C7FBE52" w:rsidR="1EAD6000" w:rsidRPr="00F30364" w:rsidRDefault="1664CAFA" w:rsidP="1664CAFA">
      <w:pPr>
        <w:spacing w:line="240" w:lineRule="auto"/>
        <w:rPr>
          <w:rFonts w:ascii="Calibri" w:eastAsia="Calibri" w:hAnsi="Calibri" w:cs="Calibri"/>
          <w:sz w:val="22"/>
          <w:szCs w:val="22"/>
          <w:u w:val="single"/>
          <w:lang w:val="en-GB"/>
        </w:rPr>
      </w:pPr>
      <w:r w:rsidRPr="00F30364">
        <w:rPr>
          <w:rFonts w:ascii="Calibri" w:eastAsia="Calibri" w:hAnsi="Calibri" w:cs="Calibri"/>
          <w:sz w:val="22"/>
          <w:szCs w:val="22"/>
          <w:u w:val="single"/>
          <w:lang w:val="en-GB"/>
        </w:rPr>
        <w:t xml:space="preserve">Method </w:t>
      </w:r>
    </w:p>
    <w:p w14:paraId="6040764F" w14:textId="7974E2DF" w:rsidR="0002686C" w:rsidRPr="00F30364" w:rsidRDefault="1664CAFA" w:rsidP="1664CAFA">
      <w:pPr>
        <w:spacing w:line="240" w:lineRule="auto"/>
        <w:rPr>
          <w:rFonts w:ascii="Calibri" w:eastAsia="Calibri" w:hAnsi="Calibri" w:cs="Calibri"/>
          <w:i/>
          <w:iCs/>
          <w:sz w:val="22"/>
          <w:szCs w:val="22"/>
          <w:lang w:val="en-GB"/>
        </w:rPr>
      </w:pPr>
      <w:r w:rsidRPr="00F30364">
        <w:rPr>
          <w:rFonts w:ascii="Calibri" w:eastAsia="Calibri" w:hAnsi="Calibri" w:cs="Calibri"/>
          <w:i/>
          <w:iCs/>
          <w:sz w:val="22"/>
          <w:szCs w:val="22"/>
          <w:lang w:val="en-GB"/>
        </w:rPr>
        <w:t xml:space="preserve">Dataset </w:t>
      </w:r>
    </w:p>
    <w:p w14:paraId="47AC73B7" w14:textId="46DCD88E" w:rsidR="0002686C" w:rsidRPr="00F30364" w:rsidRDefault="7987D8A3" w:rsidP="7987D8A3">
      <w:pPr>
        <w:spacing w:line="240" w:lineRule="auto"/>
        <w:rPr>
          <w:rFonts w:ascii="Calibri" w:eastAsia="Calibri" w:hAnsi="Calibri" w:cs="Calibri"/>
          <w:sz w:val="22"/>
          <w:szCs w:val="22"/>
        </w:rPr>
      </w:pPr>
      <w:proofErr w:type="spellStart"/>
      <w:r w:rsidRPr="00F30364">
        <w:rPr>
          <w:rFonts w:ascii="Calibri" w:eastAsia="Calibri" w:hAnsi="Calibri" w:cs="Calibri"/>
          <w:color w:val="000000" w:themeColor="text1"/>
          <w:sz w:val="22"/>
          <w:szCs w:val="22"/>
        </w:rPr>
        <w:t>Anonymised</w:t>
      </w:r>
      <w:proofErr w:type="spellEnd"/>
      <w:r w:rsidRPr="00F30364">
        <w:rPr>
          <w:rFonts w:ascii="Calibri" w:eastAsia="Calibri" w:hAnsi="Calibri" w:cs="Calibri"/>
          <w:color w:val="000000" w:themeColor="text1"/>
          <w:sz w:val="22"/>
          <w:szCs w:val="22"/>
        </w:rPr>
        <w:t xml:space="preserve"> QPR data and limited patient information originally collected in three studies related to forensic recovery </w:t>
      </w:r>
      <w:r w:rsidRPr="00F30364">
        <w:rPr>
          <w:rFonts w:ascii="Calibri" w:eastAsia="Calibri" w:hAnsi="Calibri" w:cs="Calibri"/>
          <w:color w:val="000000" w:themeColor="text1"/>
          <w:sz w:val="22"/>
          <w:szCs w:val="22"/>
          <w:highlight w:val="yellow"/>
        </w:rPr>
        <w:t>w</w:t>
      </w:r>
      <w:r w:rsidRPr="00F30364">
        <w:rPr>
          <w:rFonts w:ascii="Calibri" w:eastAsia="Calibri" w:hAnsi="Calibri" w:cs="Calibri"/>
          <w:color w:val="D13438"/>
          <w:sz w:val="22"/>
          <w:szCs w:val="22"/>
          <w:highlight w:val="yellow"/>
          <w:u w:val="single"/>
        </w:rPr>
        <w:t>ere</w:t>
      </w:r>
      <w:r w:rsidRPr="00F30364">
        <w:rPr>
          <w:rFonts w:ascii="Calibri" w:eastAsia="Calibri" w:hAnsi="Calibri" w:cs="Calibri"/>
          <w:color w:val="000000" w:themeColor="text1"/>
          <w:sz w:val="22"/>
          <w:szCs w:val="22"/>
        </w:rPr>
        <w:t xml:space="preserve"> collated and </w:t>
      </w:r>
      <w:proofErr w:type="spellStart"/>
      <w:r w:rsidRPr="00F30364">
        <w:rPr>
          <w:rFonts w:ascii="Calibri" w:eastAsia="Calibri" w:hAnsi="Calibri" w:cs="Calibri"/>
          <w:color w:val="000000" w:themeColor="text1"/>
          <w:sz w:val="22"/>
          <w:szCs w:val="22"/>
        </w:rPr>
        <w:t>analysed</w:t>
      </w:r>
      <w:proofErr w:type="spellEnd"/>
      <w:r w:rsidRPr="00F30364">
        <w:rPr>
          <w:rFonts w:ascii="Calibri" w:eastAsia="Calibri" w:hAnsi="Calibri" w:cs="Calibri"/>
          <w:color w:val="000000" w:themeColor="text1"/>
          <w:sz w:val="22"/>
          <w:szCs w:val="22"/>
        </w:rPr>
        <w:t xml:space="preserve"> in the current study (N = 146).</w:t>
      </w:r>
      <w:r w:rsidRPr="00F30364">
        <w:rPr>
          <w:rFonts w:ascii="Calibri" w:eastAsia="Calibri" w:hAnsi="Calibri" w:cs="Calibri"/>
          <w:sz w:val="22"/>
          <w:szCs w:val="22"/>
        </w:rPr>
        <w:t xml:space="preserve"> </w:t>
      </w:r>
      <w:ins w:id="0" w:author="Gilling, Lindsey" w:date="2025-09-15T09:47:00Z" w16du:dateUtc="2025-09-15T08:47:00Z">
        <w:r w:rsidR="00F30364" w:rsidRPr="00F30364">
          <w:rPr>
            <w:rFonts w:ascii="Calibri" w:eastAsia="Calibri" w:hAnsi="Calibri" w:cs="Calibri"/>
            <w:sz w:val="22"/>
            <w:szCs w:val="22"/>
            <w:highlight w:val="yellow"/>
          </w:rPr>
          <w:t xml:space="preserve">These studies included, </w:t>
        </w:r>
        <w:del w:id="1" w:author="Cheryl Rees" w:date="2025-09-13T11:25:00Z">
          <w:r w:rsidR="00F30364" w:rsidRPr="00F30364" w:rsidDel="004E2CE3">
            <w:rPr>
              <w:rFonts w:ascii="Calibri" w:eastAsia="Calibri" w:hAnsi="Calibri" w:cs="Calibri"/>
              <w:sz w:val="22"/>
              <w:szCs w:val="22"/>
              <w:highlight w:val="yellow"/>
            </w:rPr>
            <w:delText>(</w:delText>
          </w:r>
        </w:del>
        <w:r w:rsidR="00F30364" w:rsidRPr="00F30364">
          <w:rPr>
            <w:rFonts w:ascii="Calibri" w:eastAsia="Calibri" w:hAnsi="Calibri" w:cs="Calibri"/>
            <w:sz w:val="22"/>
            <w:szCs w:val="22"/>
            <w:highlight w:val="yellow"/>
          </w:rPr>
          <w:t>1.</w:t>
        </w:r>
        <w:del w:id="2" w:author="Cheryl Rees" w:date="2025-09-13T11:25:00Z">
          <w:r w:rsidR="00F30364" w:rsidRPr="00F30364" w:rsidDel="004E2CE3">
            <w:rPr>
              <w:rFonts w:ascii="Calibri" w:eastAsia="Calibri" w:hAnsi="Calibri" w:cs="Calibri"/>
              <w:sz w:val="22"/>
              <w:szCs w:val="22"/>
              <w:highlight w:val="yellow"/>
            </w:rPr>
            <w:delText>)</w:delText>
          </w:r>
        </w:del>
        <w:r w:rsidR="00F30364" w:rsidRPr="00F30364">
          <w:rPr>
            <w:rFonts w:ascii="Calibri" w:eastAsia="Calibri" w:hAnsi="Calibri" w:cs="Calibri"/>
            <w:sz w:val="22"/>
            <w:szCs w:val="22"/>
            <w:highlight w:val="yellow"/>
          </w:rPr>
          <w:t xml:space="preserve"> a 20-year follow up study exploring recovery outcomes of patients accessing high-</w:t>
        </w:r>
        <w:r w:rsidR="00F30364" w:rsidRPr="00F30364">
          <w:rPr>
            <w:rFonts w:ascii="Calibri" w:eastAsia="Calibri" w:hAnsi="Calibri" w:cs="Calibri"/>
            <w:strike/>
            <w:sz w:val="22"/>
            <w:szCs w:val="22"/>
            <w:highlight w:val="yellow"/>
          </w:rPr>
          <w:t xml:space="preserve"> </w:t>
        </w:r>
        <w:r w:rsidR="00F30364" w:rsidRPr="00F30364">
          <w:rPr>
            <w:rFonts w:ascii="Calibri" w:eastAsia="Calibri" w:hAnsi="Calibri" w:cs="Calibri"/>
            <w:sz w:val="22"/>
            <w:szCs w:val="22"/>
            <w:highlight w:val="yellow"/>
          </w:rPr>
          <w:t xml:space="preserve">security care in Scotland </w:t>
        </w:r>
        <w:r w:rsidR="00F30364" w:rsidRPr="00F30364">
          <w:rPr>
            <w:rFonts w:ascii="Calibri" w:eastAsia="Calibri" w:hAnsi="Calibri" w:cs="Calibri"/>
            <w:sz w:val="22"/>
            <w:szCs w:val="22"/>
            <w:highlight w:val="yellow"/>
          </w:rPr>
          <w:fldChar w:fldCharType="begin"/>
        </w:r>
        <w:r w:rsidR="00F30364" w:rsidRPr="00F30364">
          <w:rPr>
            <w:rFonts w:ascii="Calibri" w:eastAsia="Calibri" w:hAnsi="Calibri" w:cs="Calibri"/>
            <w:sz w:val="22"/>
            <w:szCs w:val="22"/>
            <w:highlight w:val="yellow"/>
          </w:rPr>
          <w:instrText xml:space="preserve"> ADDIN EN.CITE &lt;EndNote&gt;&lt;Cite&gt;&lt;Author&gt;Thomson&lt;/Author&gt;&lt;Year&gt;2023&lt;/Year&gt;&lt;RecNum&gt;74&lt;/RecNum&gt;&lt;DisplayText&gt;(1)&lt;/DisplayText&gt;&lt;record&gt;&lt;rec-number&gt;74&lt;/rec-number&gt;&lt;foreign-keys&gt;&lt;key app="EN" db-id="50fvs2w5gatpwxeez9pxsfe4995fe5exrfap" timestamp="1729622554"&gt;74&lt;/key&gt;&lt;/foreign-keys&gt;&lt;ref-type name="Journal Article"&gt;17&lt;/ref-type&gt;&lt;contributors&gt;&lt;authors&gt;&lt;author&gt;Thomson, Lindsay&lt;/author&gt;&lt;author&gt;Rees, Cheryl&lt;/author&gt;&lt;/authors&gt;&lt;/contributors&gt;&lt;titles&gt;&lt;title&gt;Long-term outcomes of the recovery approach in a high-security mental health setting: a 20 year follow-up study&lt;/title&gt;&lt;secondary-title&gt;Frontiers in Psychiatry&lt;/secondary-title&gt;&lt;/titles&gt;&lt;periodical&gt;&lt;full-title&gt;Frontiers in Psychiatry&lt;/full-title&gt;&lt;/periodical&gt;&lt;volume&gt;14&lt;/volume&gt;&lt;dates&gt;&lt;year&gt;2023&lt;/year&gt;&lt;/dates&gt;&lt;isbn&gt;1664-0640&lt;/isbn&gt;&lt;work-type&gt;Original Research&lt;/work-type&gt;&lt;urls&gt;&lt;related-urls&gt;&lt;url&gt;https://www.frontiersin.org/journals/psychiatry/articles/10.3389/fpsyt.2023.1111377&lt;/url&gt;&lt;/related-urls&gt;&lt;/urls&gt;&lt;/record&gt;&lt;/Cite&gt;&lt;/EndNote&gt;</w:instrText>
        </w:r>
        <w:r w:rsidR="00F30364" w:rsidRPr="00F30364">
          <w:rPr>
            <w:rFonts w:ascii="Calibri" w:eastAsia="Calibri" w:hAnsi="Calibri" w:cs="Calibri"/>
            <w:sz w:val="22"/>
            <w:szCs w:val="22"/>
            <w:highlight w:val="yellow"/>
          </w:rPr>
          <w:fldChar w:fldCharType="separate"/>
        </w:r>
        <w:r w:rsidR="00F30364" w:rsidRPr="00F30364">
          <w:rPr>
            <w:rFonts w:ascii="Calibri" w:eastAsia="Calibri" w:hAnsi="Calibri" w:cs="Calibri"/>
            <w:noProof/>
            <w:sz w:val="22"/>
            <w:szCs w:val="22"/>
            <w:highlight w:val="yellow"/>
          </w:rPr>
          <w:t>(1)</w:t>
        </w:r>
        <w:r w:rsidR="00F30364" w:rsidRPr="00F30364">
          <w:rPr>
            <w:rFonts w:ascii="Calibri" w:eastAsia="Calibri" w:hAnsi="Calibri" w:cs="Calibri"/>
            <w:sz w:val="22"/>
            <w:szCs w:val="22"/>
            <w:highlight w:val="yellow"/>
          </w:rPr>
          <w:fldChar w:fldCharType="end"/>
        </w:r>
        <w:r w:rsidR="00F30364" w:rsidRPr="00F30364">
          <w:rPr>
            <w:rFonts w:ascii="Calibri" w:eastAsia="Calibri" w:hAnsi="Calibri" w:cs="Calibri"/>
            <w:sz w:val="22"/>
            <w:szCs w:val="22"/>
            <w:highlight w:val="yellow"/>
          </w:rPr>
          <w:t xml:space="preserve">(Thomson &amp; Rees, 2023), </w:t>
        </w:r>
        <w:del w:id="3" w:author="Cheryl Rees" w:date="2025-09-13T11:25:00Z">
          <w:r w:rsidR="00F30364" w:rsidRPr="00F30364" w:rsidDel="004E2CE3">
            <w:rPr>
              <w:rFonts w:ascii="Calibri" w:eastAsia="Calibri" w:hAnsi="Calibri" w:cs="Calibri"/>
              <w:sz w:val="22"/>
              <w:szCs w:val="22"/>
              <w:highlight w:val="yellow"/>
            </w:rPr>
            <w:delText>(</w:delText>
          </w:r>
        </w:del>
        <w:r w:rsidR="00F30364" w:rsidRPr="00F30364">
          <w:rPr>
            <w:rFonts w:ascii="Calibri" w:eastAsia="Calibri" w:hAnsi="Calibri" w:cs="Calibri"/>
            <w:sz w:val="22"/>
            <w:szCs w:val="22"/>
            <w:highlight w:val="yellow"/>
          </w:rPr>
          <w:t>2.</w:t>
        </w:r>
        <w:del w:id="4" w:author="Cheryl Rees" w:date="2025-09-13T11:25:00Z">
          <w:r w:rsidR="00F30364" w:rsidRPr="00F30364" w:rsidDel="004E2CE3">
            <w:rPr>
              <w:rFonts w:ascii="Calibri" w:eastAsia="Calibri" w:hAnsi="Calibri" w:cs="Calibri"/>
              <w:sz w:val="22"/>
              <w:szCs w:val="22"/>
              <w:highlight w:val="yellow"/>
            </w:rPr>
            <w:delText>)</w:delText>
          </w:r>
        </w:del>
        <w:r w:rsidR="00F30364" w:rsidRPr="00F30364">
          <w:rPr>
            <w:rFonts w:ascii="Calibri" w:eastAsia="Calibri" w:hAnsi="Calibri" w:cs="Calibri"/>
            <w:sz w:val="22"/>
            <w:szCs w:val="22"/>
            <w:highlight w:val="yellow"/>
          </w:rPr>
          <w:t xml:space="preserve"> a research study (‘Recovery Research into Action’) which aimed in part to evaluate recovery measures in a high security sample (Health Research Authority IRAS ID </w:t>
        </w:r>
        <w:r w:rsidR="00F30364" w:rsidRPr="00F30364">
          <w:rPr>
            <w:rFonts w:ascii="Calibri" w:eastAsia="Segoe UI" w:hAnsi="Calibri" w:cs="Calibri"/>
            <w:sz w:val="22"/>
            <w:szCs w:val="22"/>
            <w:highlight w:val="yellow"/>
          </w:rPr>
          <w:t>279735)</w:t>
        </w:r>
        <w:r w:rsidR="00F30364" w:rsidRPr="00F30364">
          <w:rPr>
            <w:rFonts w:ascii="Calibri" w:eastAsia="Calibri" w:hAnsi="Calibri" w:cs="Calibri"/>
            <w:sz w:val="22"/>
            <w:szCs w:val="22"/>
            <w:highlight w:val="yellow"/>
          </w:rPr>
          <w:t xml:space="preserve">, and </w:t>
        </w:r>
        <w:del w:id="5" w:author="Cheryl Rees" w:date="2025-09-13T11:25:00Z">
          <w:r w:rsidR="00F30364" w:rsidRPr="00F30364" w:rsidDel="004E2CE3">
            <w:rPr>
              <w:rFonts w:ascii="Calibri" w:eastAsia="Calibri" w:hAnsi="Calibri" w:cs="Calibri"/>
              <w:sz w:val="22"/>
              <w:szCs w:val="22"/>
              <w:highlight w:val="yellow"/>
            </w:rPr>
            <w:delText>(</w:delText>
          </w:r>
        </w:del>
        <w:r w:rsidR="00F30364" w:rsidRPr="00F30364">
          <w:rPr>
            <w:rFonts w:ascii="Calibri" w:eastAsia="Calibri" w:hAnsi="Calibri" w:cs="Calibri"/>
            <w:sz w:val="22"/>
            <w:szCs w:val="22"/>
            <w:highlight w:val="yellow"/>
          </w:rPr>
          <w:t>3.</w:t>
        </w:r>
        <w:del w:id="6" w:author="Cheryl Rees" w:date="2025-09-13T11:25:00Z">
          <w:r w:rsidR="00F30364" w:rsidRPr="00F30364" w:rsidDel="004E2CE3">
            <w:rPr>
              <w:rFonts w:ascii="Calibri" w:eastAsia="Calibri" w:hAnsi="Calibri" w:cs="Calibri"/>
              <w:sz w:val="22"/>
              <w:szCs w:val="22"/>
              <w:highlight w:val="yellow"/>
            </w:rPr>
            <w:delText>)</w:delText>
          </w:r>
        </w:del>
        <w:r w:rsidR="00F30364" w:rsidRPr="00F30364">
          <w:rPr>
            <w:rFonts w:ascii="Calibri" w:eastAsia="Calibri" w:hAnsi="Calibri" w:cs="Calibri"/>
            <w:sz w:val="22"/>
            <w:szCs w:val="22"/>
            <w:highlight w:val="yellow"/>
          </w:rPr>
          <w:t xml:space="preserve"> a service evaluation of a psychological intervention delivered in high security, where the QPR was a primary outcome measure </w:t>
        </w:r>
        <w:r w:rsidR="00F30364" w:rsidRPr="00F30364">
          <w:rPr>
            <w:rFonts w:ascii="Calibri" w:eastAsia="Calibri" w:hAnsi="Calibri" w:cs="Calibri"/>
            <w:sz w:val="22"/>
            <w:szCs w:val="22"/>
            <w:highlight w:val="yellow"/>
          </w:rPr>
          <w:fldChar w:fldCharType="begin"/>
        </w:r>
        <w:r w:rsidR="00F30364" w:rsidRPr="00F30364">
          <w:rPr>
            <w:rFonts w:ascii="Calibri" w:eastAsia="Calibri" w:hAnsi="Calibri" w:cs="Calibri"/>
            <w:sz w:val="22"/>
            <w:szCs w:val="22"/>
            <w:highlight w:val="yellow"/>
          </w:rPr>
          <w:instrText xml:space="preserve"> ADDIN EN.CITE &lt;EndNote&gt;&lt;Cite&gt;&lt;Author&gt;Gilling Mcintosh&lt;/Author&gt;&lt;Year&gt;2021&lt;/Year&gt;&lt;RecNum&gt;139&lt;/RecNum&gt;&lt;DisplayText&gt;(2)&lt;/DisplayText&gt;&lt;record&gt;&lt;rec-number&gt;139&lt;/rec-number&gt;&lt;foreign-keys&gt;&lt;key app="EN" db-id="50fvs2w5gatpwxeez9pxsfe4995fe5exrfap" timestamp="1757758754"&gt;139&lt;/key&gt;&lt;/foreign-keys&gt;&lt;ref-type name="Thesis"&gt;32&lt;/ref-type&gt;&lt;contributors&gt;&lt;authors&gt;&lt;author&gt;Gilling Mcintosh, Lindsey Marie&lt;/author&gt;&lt;/authors&gt;&lt;/contributors&gt;&lt;titles&gt;&lt;title&gt;An examination of the Forensic Matrix guide to delivering psychological therapies in forensic mental health services in Scotland&lt;/title&gt;&lt;secondary-title&gt;Edinburgh Medical School&lt;/secondary-title&gt;&lt;/titles&gt;&lt;volume&gt;PhD&lt;/volume&gt;&lt;dates&gt;&lt;year&gt;2021&lt;/year&gt;&lt;/dates&gt;&lt;pub-location&gt;Edinburgh&lt;/pub-location&gt;&lt;publisher&gt;University of Edinburgh&lt;/publisher&gt;&lt;urls&gt;&lt;/urls&gt;&lt;electronic-resource-num&gt;http://dx.doi.org/10.7488/era/1182&lt;/electronic-resource-num&gt;&lt;/record&gt;&lt;/Cite&gt;&lt;/EndNote&gt;</w:instrText>
        </w:r>
        <w:r w:rsidR="00F30364" w:rsidRPr="00F30364">
          <w:rPr>
            <w:rFonts w:ascii="Calibri" w:eastAsia="Calibri" w:hAnsi="Calibri" w:cs="Calibri"/>
            <w:sz w:val="22"/>
            <w:szCs w:val="22"/>
            <w:highlight w:val="yellow"/>
          </w:rPr>
          <w:fldChar w:fldCharType="separate"/>
        </w:r>
        <w:r w:rsidR="00F30364" w:rsidRPr="00F30364">
          <w:rPr>
            <w:rFonts w:ascii="Calibri" w:eastAsia="Calibri" w:hAnsi="Calibri" w:cs="Calibri"/>
            <w:noProof/>
            <w:sz w:val="22"/>
            <w:szCs w:val="22"/>
            <w:highlight w:val="yellow"/>
          </w:rPr>
          <w:t>(2)</w:t>
        </w:r>
        <w:r w:rsidR="00F30364" w:rsidRPr="00F30364">
          <w:rPr>
            <w:rFonts w:ascii="Calibri" w:eastAsia="Calibri" w:hAnsi="Calibri" w:cs="Calibri"/>
            <w:sz w:val="22"/>
            <w:szCs w:val="22"/>
            <w:highlight w:val="yellow"/>
          </w:rPr>
          <w:fldChar w:fldCharType="end"/>
        </w:r>
        <w:r w:rsidR="00F30364" w:rsidRPr="00F30364">
          <w:rPr>
            <w:rFonts w:ascii="Calibri" w:eastAsia="Calibri" w:hAnsi="Calibri" w:cs="Calibri"/>
            <w:sz w:val="22"/>
            <w:szCs w:val="22"/>
            <w:highlight w:val="yellow"/>
          </w:rPr>
          <w:t>(Gilling McIntosh, 2021). QPRs from the first administration in the service evaluation were collated for the present analyses.</w:t>
        </w:r>
      </w:ins>
    </w:p>
    <w:p w14:paraId="7EB1ACF6" w14:textId="45228F52" w:rsidR="0002686C" w:rsidRPr="00F30364" w:rsidRDefault="0002686C" w:rsidP="79883A8F">
      <w:pPr>
        <w:spacing w:line="240" w:lineRule="auto"/>
        <w:rPr>
          <w:rFonts w:ascii="Calibri" w:eastAsia="Calibri" w:hAnsi="Calibri" w:cs="Calibri"/>
          <w:i/>
          <w:iCs/>
          <w:color w:val="000000" w:themeColor="text1"/>
          <w:sz w:val="22"/>
          <w:szCs w:val="22"/>
          <w:lang w:val="en-GB"/>
        </w:rPr>
      </w:pPr>
    </w:p>
    <w:p w14:paraId="2D6401B1" w14:textId="77777777" w:rsidR="00F30364" w:rsidRPr="00F30364" w:rsidRDefault="00F30364" w:rsidP="00F30364">
      <w:pPr>
        <w:spacing w:line="240" w:lineRule="auto"/>
        <w:rPr>
          <w:ins w:id="7" w:author="Gilling, Lindsey" w:date="2025-09-15T09:47:00Z" w16du:dateUtc="2025-09-15T08:47:00Z"/>
          <w:rFonts w:ascii="Calibri" w:eastAsia="Calibri" w:hAnsi="Calibri" w:cs="Calibri"/>
          <w:color w:val="000000" w:themeColor="text1"/>
          <w:sz w:val="22"/>
          <w:szCs w:val="22"/>
          <w:highlight w:val="yellow"/>
        </w:rPr>
      </w:pPr>
      <w:ins w:id="8" w:author="Gilling, Lindsey" w:date="2025-09-15T09:47:00Z" w16du:dateUtc="2025-09-15T08:47:00Z">
        <w:r w:rsidRPr="00F30364">
          <w:rPr>
            <w:rFonts w:ascii="Calibri" w:eastAsia="Calibri" w:hAnsi="Calibri" w:cs="Calibri"/>
            <w:i/>
            <w:iCs/>
            <w:color w:val="000000" w:themeColor="text1"/>
            <w:sz w:val="22"/>
            <w:szCs w:val="22"/>
            <w:highlight w:val="yellow"/>
            <w:lang w:val="en-GB"/>
          </w:rPr>
          <w:t>Questionnaire administration</w:t>
        </w:r>
      </w:ins>
    </w:p>
    <w:p w14:paraId="70A1B5F2" w14:textId="77777777" w:rsidR="00F30364" w:rsidRPr="00F30364" w:rsidRDefault="00F30364" w:rsidP="00F30364">
      <w:pPr>
        <w:spacing w:line="240" w:lineRule="auto"/>
        <w:rPr>
          <w:ins w:id="9" w:author="Gilling, Lindsey" w:date="2025-09-15T09:47:00Z" w16du:dateUtc="2025-09-15T08:47:00Z"/>
          <w:rFonts w:ascii="Calibri" w:eastAsia="Calibri" w:hAnsi="Calibri" w:cs="Calibri"/>
          <w:color w:val="000000" w:themeColor="text1"/>
          <w:sz w:val="22"/>
          <w:szCs w:val="22"/>
          <w:highlight w:val="yellow"/>
        </w:rPr>
      </w:pPr>
      <w:ins w:id="10" w:author="Gilling, Lindsey" w:date="2025-09-15T09:47:00Z" w16du:dateUtc="2025-09-15T08:47:00Z">
        <w:r w:rsidRPr="00F30364">
          <w:rPr>
            <w:rFonts w:ascii="Calibri" w:eastAsia="Calibri" w:hAnsi="Calibri" w:cs="Calibri"/>
            <w:color w:val="000000" w:themeColor="text1"/>
            <w:sz w:val="22"/>
            <w:szCs w:val="22"/>
            <w:highlight w:val="yellow"/>
            <w:lang w:val="en-GB"/>
          </w:rPr>
          <w:t>For two of the three studies</w:t>
        </w:r>
        <w:r w:rsidRPr="00F30364">
          <w:rPr>
            <w:rFonts w:ascii="Calibri" w:eastAsia="Calibri" w:hAnsi="Calibri" w:cs="Calibri"/>
            <w:color w:val="D13438"/>
            <w:sz w:val="22"/>
            <w:szCs w:val="22"/>
            <w:highlight w:val="yellow"/>
            <w:u w:val="single"/>
            <w:lang w:val="en-GB"/>
          </w:rPr>
          <w:t xml:space="preserve"> (studies 1 and 2)</w:t>
        </w:r>
        <w:r w:rsidRPr="00F30364">
          <w:rPr>
            <w:rFonts w:ascii="Calibri" w:eastAsia="Calibri" w:hAnsi="Calibri" w:cs="Calibri"/>
            <w:color w:val="000000" w:themeColor="text1"/>
            <w:sz w:val="22"/>
            <w:szCs w:val="22"/>
            <w:highlight w:val="yellow"/>
            <w:lang w:val="en-GB"/>
          </w:rPr>
          <w:t xml:space="preserve"> contributing data to this current piece of work the QPR was delivered by a researcher, independent of the participant’s current or former clinical team to remove any bias, using a showcard detailing response choice. This approach was adopted primarily to ameliorate literacy issues, which can be compounded by psychosis, prevalent among forensic populations </w:t>
        </w:r>
        <w:r w:rsidRPr="00F30364">
          <w:rPr>
            <w:rFonts w:ascii="Calibri" w:eastAsia="Calibri" w:hAnsi="Calibri" w:cs="Calibri"/>
            <w:color w:val="000000" w:themeColor="text1"/>
            <w:sz w:val="22"/>
            <w:szCs w:val="22"/>
            <w:highlight w:val="yellow"/>
            <w:lang w:val="en-GB"/>
          </w:rPr>
          <w:fldChar w:fldCharType="begin"/>
        </w:r>
        <w:r w:rsidRPr="00F30364">
          <w:rPr>
            <w:rFonts w:ascii="Calibri" w:eastAsia="Calibri" w:hAnsi="Calibri" w:cs="Calibri"/>
            <w:color w:val="000000" w:themeColor="text1"/>
            <w:sz w:val="22"/>
            <w:szCs w:val="22"/>
            <w:highlight w:val="yellow"/>
            <w:lang w:val="en-GB"/>
          </w:rPr>
          <w:instrText xml:space="preserve"> ADDIN EN.CITE &lt;EndNote&gt;&lt;Cite&gt;&lt;Author&gt;Svensson&lt;/Author&gt;&lt;Year&gt;2015&lt;/Year&gt;&lt;RecNum&gt;117&lt;/RecNum&gt;&lt;DisplayText&gt;(3)&lt;/DisplayText&gt;&lt;record&gt;&lt;rec-number&gt;117&lt;/rec-number&gt;&lt;foreign-keys&gt;&lt;key app="EN" db-id="50fvs2w5gatpwxeez9pxsfe4995fe5exrfap" timestamp="1757752869"&gt;117&lt;/key&gt;&lt;/foreign-keys&gt;&lt;ref-type name="Journal Article"&gt;17&lt;/ref-type&gt;&lt;contributors&gt;&lt;authors&gt;&lt;author&gt;Svensson, Idor&lt;/author&gt;&lt;author&gt;Fälth, Linda&lt;/author&gt;&lt;author&gt;Persson, Bengt&lt;/author&gt;&lt;/authors&gt;&lt;/contributors&gt;&lt;auth-address&gt;Svensson, Idor: idor.svensson@lnu.se&lt;/auth-address&gt;&lt;titles&gt;&lt;title&gt;Reading level and the prevalence of a dyslexic profile among patients in a forensic psychiatric clinic&lt;/title&gt;&lt;secondary-title&gt;Journal of Forensic Psychiatry &amp;amp; Psychology&lt;/secondary-title&gt;&lt;/titles&gt;&lt;periodical&gt;&lt;full-title&gt;Journal of Forensic Psychiatry &amp;amp; Psychology&lt;/full-title&gt;&lt;/periodical&gt;&lt;pages&gt;532-550&lt;/pages&gt;&lt;volume&gt;26&lt;/volume&gt;&lt;number&gt;4&lt;/number&gt;&lt;keywords&gt;&lt;keyword&gt;*Dyslexia&lt;/keyword&gt;&lt;keyword&gt;*Forensic Psychiatry&lt;/keyword&gt;&lt;keyword&gt;*Mental Disorders&lt;/keyword&gt;&lt;keyword&gt;Reading Disabilities&lt;/keyword&gt;&lt;/keywords&gt;&lt;dates&gt;&lt;year&gt;2015&lt;/year&gt;&lt;/dates&gt;&lt;pub-location&gt;United Kingdom&lt;/pub-location&gt;&lt;publisher&gt;Taylor &amp;amp; Francis&lt;/publisher&gt;&lt;isbn&gt;1478-9957(Electronic),1478-9949(Print)&lt;/isbn&gt;&lt;urls&gt;&lt;/urls&gt;&lt;electronic-resource-num&gt;10.1080/14789949.2015.1037329&lt;/electronic-resource-num&gt;&lt;/record&gt;&lt;/Cite&gt;&lt;/EndNote&gt;</w:instrText>
        </w:r>
        <w:r w:rsidRPr="00F30364">
          <w:rPr>
            <w:rFonts w:ascii="Calibri" w:eastAsia="Calibri" w:hAnsi="Calibri" w:cs="Calibri"/>
            <w:color w:val="000000" w:themeColor="text1"/>
            <w:sz w:val="22"/>
            <w:szCs w:val="22"/>
            <w:highlight w:val="yellow"/>
            <w:lang w:val="en-GB"/>
          </w:rPr>
          <w:fldChar w:fldCharType="separate"/>
        </w:r>
        <w:r w:rsidRPr="00F30364">
          <w:rPr>
            <w:rFonts w:ascii="Calibri" w:eastAsia="Calibri" w:hAnsi="Calibri" w:cs="Calibri"/>
            <w:noProof/>
            <w:color w:val="000000" w:themeColor="text1"/>
            <w:sz w:val="22"/>
            <w:szCs w:val="22"/>
            <w:highlight w:val="yellow"/>
            <w:lang w:val="en-GB"/>
          </w:rPr>
          <w:t>(3)</w:t>
        </w:r>
        <w:r w:rsidRPr="00F30364">
          <w:rPr>
            <w:rFonts w:ascii="Calibri" w:eastAsia="Calibri" w:hAnsi="Calibri" w:cs="Calibri"/>
            <w:color w:val="000000" w:themeColor="text1"/>
            <w:sz w:val="22"/>
            <w:szCs w:val="22"/>
            <w:highlight w:val="yellow"/>
            <w:lang w:val="en-GB"/>
          </w:rPr>
          <w:fldChar w:fldCharType="end"/>
        </w:r>
        <w:r w:rsidRPr="00F30364">
          <w:rPr>
            <w:rFonts w:ascii="Calibri" w:eastAsia="Calibri" w:hAnsi="Calibri" w:cs="Calibri"/>
            <w:color w:val="000000" w:themeColor="text1"/>
            <w:sz w:val="22"/>
            <w:szCs w:val="22"/>
            <w:highlight w:val="yellow"/>
            <w:lang w:val="en-GB"/>
          </w:rPr>
          <w:t xml:space="preserve">(Svensson, 2015) and ensure attentional engagement. The process for delivering the QPR within the course of routine clinical care (study 3) was that a member of the psychology department provided varying levels of support as required for </w:t>
        </w:r>
        <w:proofErr w:type="gramStart"/>
        <w:r w:rsidRPr="00F30364">
          <w:rPr>
            <w:rFonts w:ascii="Calibri" w:eastAsia="Calibri" w:hAnsi="Calibri" w:cs="Calibri"/>
            <w:color w:val="000000" w:themeColor="text1"/>
            <w:sz w:val="22"/>
            <w:szCs w:val="22"/>
            <w:highlight w:val="yellow"/>
            <w:lang w:val="en-GB"/>
          </w:rPr>
          <w:t>each individual</w:t>
        </w:r>
        <w:proofErr w:type="gramEnd"/>
        <w:r w:rsidRPr="00F30364">
          <w:rPr>
            <w:rFonts w:ascii="Calibri" w:eastAsia="Calibri" w:hAnsi="Calibri" w:cs="Calibri"/>
            <w:color w:val="000000" w:themeColor="text1"/>
            <w:sz w:val="22"/>
            <w:szCs w:val="22"/>
            <w:highlight w:val="yellow"/>
            <w:lang w:val="en-GB"/>
          </w:rPr>
          <w:t xml:space="preserve"> to complete the QPR as part of a wider assessment battery prior to commencing a psychological intervention.</w:t>
        </w:r>
      </w:ins>
    </w:p>
    <w:p w14:paraId="06CDEC2B" w14:textId="77777777" w:rsidR="00F30364" w:rsidRPr="00F30364" w:rsidRDefault="00F30364" w:rsidP="00F30364">
      <w:pPr>
        <w:spacing w:line="240" w:lineRule="auto"/>
        <w:rPr>
          <w:ins w:id="11" w:author="Gilling, Lindsey" w:date="2025-09-15T09:47:00Z" w16du:dateUtc="2025-09-15T08:47:00Z"/>
          <w:rFonts w:ascii="Calibri" w:eastAsia="Calibri" w:hAnsi="Calibri" w:cs="Calibri"/>
          <w:color w:val="000000" w:themeColor="text1"/>
          <w:sz w:val="22"/>
          <w:szCs w:val="22"/>
        </w:rPr>
      </w:pPr>
      <w:ins w:id="12" w:author="Gilling, Lindsey" w:date="2025-09-15T09:47:00Z" w16du:dateUtc="2025-09-15T08:47:00Z">
        <w:r w:rsidRPr="00F30364">
          <w:rPr>
            <w:rFonts w:ascii="Calibri" w:eastAsia="Calibri" w:hAnsi="Calibri" w:cs="Calibri"/>
            <w:color w:val="000000" w:themeColor="text1"/>
            <w:sz w:val="22"/>
            <w:szCs w:val="22"/>
            <w:highlight w:val="yellow"/>
            <w:lang w:val="en-GB"/>
          </w:rPr>
          <w:t xml:space="preserve">While it is recognised that utilising a mix of delivery methods has the potential to introduce biasing effects, evidence suggests that tool reliability remains high when delivered in alternative modes </w:t>
        </w:r>
        <w:r w:rsidRPr="00F30364">
          <w:rPr>
            <w:rFonts w:ascii="Calibri" w:eastAsia="Calibri" w:hAnsi="Calibri" w:cs="Calibri"/>
            <w:color w:val="000000" w:themeColor="text1"/>
            <w:sz w:val="22"/>
            <w:szCs w:val="22"/>
            <w:highlight w:val="yellow"/>
            <w:lang w:val="en-GB"/>
          </w:rPr>
          <w:fldChar w:fldCharType="begin"/>
        </w:r>
        <w:r w:rsidRPr="00F30364">
          <w:rPr>
            <w:rFonts w:ascii="Calibri" w:eastAsia="Calibri" w:hAnsi="Calibri" w:cs="Calibri"/>
            <w:color w:val="000000" w:themeColor="text1"/>
            <w:sz w:val="22"/>
            <w:szCs w:val="22"/>
            <w:highlight w:val="yellow"/>
            <w:lang w:val="en-GB"/>
          </w:rPr>
          <w:instrText xml:space="preserve"> ADDIN EN.CITE &lt;EndNote&gt;&lt;Cite&gt;&lt;Author&gt;Cella&lt;/Author&gt;&lt;Year&gt;2015&lt;/Year&gt;&lt;RecNum&gt;118&lt;/RecNum&gt;&lt;DisplayText&gt;(4)&lt;/DisplayText&gt;&lt;record&gt;&lt;rec-number&gt;118&lt;/rec-number&gt;&lt;foreign-keys&gt;&lt;key app="EN" db-id="50fvs2w5gatpwxeez9pxsfe4995fe5exrfap" timestamp="1757752922"&gt;118&lt;/key&gt;&lt;/foreign-keys&gt;&lt;ref-type name="Book Section"&gt;5&lt;/ref-type&gt;&lt;contributors&gt;&lt;authors&gt;&lt;author&gt;Cella, D.&lt;/author&gt;&lt;author&gt;Hahn, E. A.&lt;/author&gt;&lt;author&gt;Jensen, S. E.&lt;/author&gt;&lt;author&gt;Butt, Z.&lt;/author&gt;&lt;author&gt;Nowinski, C. J.&lt;/author&gt;&lt;author&gt;Rothrock, N.&lt;/author&gt;&lt;author&gt;Lohr, K. N.&lt;/author&gt;&lt;/authors&gt;&lt;/contributors&gt;&lt;auth-address&gt;Northwestern University Feinberg School of Medicine&amp;#xD;RTI International&lt;/auth-address&gt;&lt;titles&gt;&lt;secondary-title&gt;Patient-Reported Outcomes in Performance Measurement&lt;/secondary-title&gt;&lt;/titles&gt;&lt;dates&gt;&lt;year&gt;2015&lt;/year&gt;&lt;/dates&gt;&lt;pub-location&gt;Research Triangle Park (NC)&lt;/pub-location&gt;&lt;publisher&gt;RTI Press&lt;/publisher&gt;&lt;accession-num&gt;28211667&lt;/accession-num&gt;&lt;urls&gt;&lt;/urls&gt;&lt;electronic-resource-num&gt;10.3768/rtipress.2015.bk.0014.1509&lt;/electronic-resource-num&gt;&lt;language&gt;eng&lt;/language&gt;&lt;/record&gt;&lt;/Cite&gt;&lt;/EndNote&gt;</w:instrText>
        </w:r>
        <w:r w:rsidRPr="00F30364">
          <w:rPr>
            <w:rFonts w:ascii="Calibri" w:eastAsia="Calibri" w:hAnsi="Calibri" w:cs="Calibri"/>
            <w:color w:val="000000" w:themeColor="text1"/>
            <w:sz w:val="22"/>
            <w:szCs w:val="22"/>
            <w:highlight w:val="yellow"/>
            <w:lang w:val="en-GB"/>
          </w:rPr>
          <w:fldChar w:fldCharType="separate"/>
        </w:r>
        <w:r w:rsidRPr="00F30364">
          <w:rPr>
            <w:rFonts w:ascii="Calibri" w:eastAsia="Calibri" w:hAnsi="Calibri" w:cs="Calibri"/>
            <w:noProof/>
            <w:color w:val="000000" w:themeColor="text1"/>
            <w:sz w:val="22"/>
            <w:szCs w:val="22"/>
            <w:highlight w:val="yellow"/>
            <w:lang w:val="en-GB"/>
          </w:rPr>
          <w:t>(4)</w:t>
        </w:r>
        <w:r w:rsidRPr="00F30364">
          <w:rPr>
            <w:rFonts w:ascii="Calibri" w:eastAsia="Calibri" w:hAnsi="Calibri" w:cs="Calibri"/>
            <w:color w:val="000000" w:themeColor="text1"/>
            <w:sz w:val="22"/>
            <w:szCs w:val="22"/>
            <w:highlight w:val="yellow"/>
            <w:lang w:val="en-GB"/>
          </w:rPr>
          <w:fldChar w:fldCharType="end"/>
        </w:r>
        <w:r w:rsidRPr="00F30364">
          <w:rPr>
            <w:rFonts w:ascii="Calibri" w:eastAsia="Calibri" w:hAnsi="Calibri" w:cs="Calibri"/>
            <w:color w:val="000000" w:themeColor="text1"/>
            <w:sz w:val="22"/>
            <w:szCs w:val="22"/>
            <w:highlight w:val="yellow"/>
            <w:lang w:val="en-GB"/>
          </w:rPr>
          <w:t xml:space="preserve">(Cella et al 2015) although the literature is inconsistent regarding responses effects. Some studies indicate self-report wellbeing measures as providing more favourable results </w:t>
        </w:r>
        <w:r w:rsidRPr="00F30364">
          <w:rPr>
            <w:rFonts w:ascii="Calibri" w:eastAsia="Calibri" w:hAnsi="Calibri" w:cs="Calibri"/>
            <w:color w:val="000000" w:themeColor="text1"/>
            <w:sz w:val="22"/>
            <w:szCs w:val="22"/>
            <w:highlight w:val="yellow"/>
            <w:lang w:val="en-GB"/>
          </w:rPr>
          <w:fldChar w:fldCharType="begin"/>
        </w:r>
        <w:r w:rsidRPr="00F30364">
          <w:rPr>
            <w:rFonts w:ascii="Calibri" w:eastAsia="Calibri" w:hAnsi="Calibri" w:cs="Calibri"/>
            <w:color w:val="000000" w:themeColor="text1"/>
            <w:sz w:val="22"/>
            <w:szCs w:val="22"/>
            <w:highlight w:val="yellow"/>
            <w:lang w:val="en-GB"/>
          </w:rPr>
          <w:instrText xml:space="preserve"> ADDIN EN.CITE &lt;EndNote&gt;&lt;Cite&gt;&lt;Author&gt;Anderson&lt;/Author&gt;&lt;Year&gt;1986&lt;/Year&gt;&lt;RecNum&gt;119&lt;/RecNum&gt;&lt;DisplayText&gt;(5)&lt;/DisplayText&gt;&lt;record&gt;&lt;rec-number&gt;119&lt;/rec-number&gt;&lt;foreign-keys&gt;&lt;key app="EN" db-id="50fvs2w5gatpwxeez9pxsfe4995fe5exrfap" timestamp="1757752991"&gt;119&lt;/key&gt;&lt;/foreign-keys&gt;&lt;ref-type name="Journal Article"&gt;17&lt;/ref-type&gt;&lt;contributors&gt;&lt;authors&gt;&lt;author&gt;Anderson, J. P.&lt;/author&gt;&lt;author&gt;Bush, J. W.&lt;/author&gt;&lt;author&gt;Berry, C. C.&lt;/author&gt;&lt;/authors&gt;&lt;/contributors&gt;&lt;titles&gt;&lt;title&gt;Classifying function for health outcome and quality-of-life evaluation. Self- versus interviewer modes&lt;/title&gt;&lt;secondary-title&gt;Med Care&lt;/secondary-title&gt;&lt;/titles&gt;&lt;periodical&gt;&lt;full-title&gt;Med Care&lt;/full-title&gt;&lt;/periodical&gt;&lt;pages&gt;454-69&lt;/pages&gt;&lt;volume&gt;24&lt;/volume&gt;&lt;number&gt;5&lt;/number&gt;&lt;keywords&gt;&lt;keyword&gt;Adult&lt;/keyword&gt;&lt;keyword&gt;California&lt;/keyword&gt;&lt;keyword&gt;Child&lt;/keyword&gt;&lt;keyword&gt;Data Collection/standards&lt;/keyword&gt;&lt;keyword&gt;Female&lt;/keyword&gt;&lt;keyword&gt;Follow-Up Studies&lt;/keyword&gt;&lt;keyword&gt;Health Policy&lt;/keyword&gt;&lt;keyword&gt;Health Surveys/*methods&lt;/keyword&gt;&lt;keyword&gt;Humans&lt;/keyword&gt;&lt;keyword&gt;*Interviews as Topic&lt;/keyword&gt;&lt;keyword&gt;Male&lt;/keyword&gt;&lt;keyword&gt;Models, Theoretical&lt;/keyword&gt;&lt;keyword&gt;Probability&lt;/keyword&gt;&lt;keyword&gt;*Quality of Life&lt;/keyword&gt;&lt;keyword&gt;Sampling Studies&lt;/keyword&gt;&lt;keyword&gt;Surveys and Questionnaires&lt;/keyword&gt;&lt;/keywords&gt;&lt;dates&gt;&lt;year&gt;1986&lt;/year&gt;&lt;pub-dates&gt;&lt;date&gt;May&lt;/date&gt;&lt;/pub-dates&gt;&lt;/dates&gt;&lt;isbn&gt;0025-7079 (Print)&amp;#xD;0025-7079&lt;/isbn&gt;&lt;accession-num&gt;3702504&lt;/accession-num&gt;&lt;urls&gt;&lt;/urls&gt;&lt;electronic-resource-num&gt;10.1097/00005650-198605000-00008&lt;/electronic-resource-num&gt;&lt;remote-database-provider&gt;NLM&lt;/remote-database-provider&gt;&lt;language&gt;eng&lt;/language&gt;&lt;/record&gt;&lt;/Cite&gt;&lt;/EndNote&gt;</w:instrText>
        </w:r>
        <w:r w:rsidRPr="00F30364">
          <w:rPr>
            <w:rFonts w:ascii="Calibri" w:eastAsia="Calibri" w:hAnsi="Calibri" w:cs="Calibri"/>
            <w:color w:val="000000" w:themeColor="text1"/>
            <w:sz w:val="22"/>
            <w:szCs w:val="22"/>
            <w:highlight w:val="yellow"/>
            <w:lang w:val="en-GB"/>
          </w:rPr>
          <w:fldChar w:fldCharType="separate"/>
        </w:r>
        <w:r w:rsidRPr="00F30364">
          <w:rPr>
            <w:rFonts w:ascii="Calibri" w:eastAsia="Calibri" w:hAnsi="Calibri" w:cs="Calibri"/>
            <w:noProof/>
            <w:color w:val="000000" w:themeColor="text1"/>
            <w:sz w:val="22"/>
            <w:szCs w:val="22"/>
            <w:highlight w:val="yellow"/>
            <w:lang w:val="en-GB"/>
          </w:rPr>
          <w:t>(5)</w:t>
        </w:r>
        <w:r w:rsidRPr="00F30364">
          <w:rPr>
            <w:rFonts w:ascii="Calibri" w:eastAsia="Calibri" w:hAnsi="Calibri" w:cs="Calibri"/>
            <w:color w:val="000000" w:themeColor="text1"/>
            <w:sz w:val="22"/>
            <w:szCs w:val="22"/>
            <w:highlight w:val="yellow"/>
            <w:lang w:val="en-GB"/>
          </w:rPr>
          <w:fldChar w:fldCharType="end"/>
        </w:r>
        <w:r w:rsidRPr="00F30364">
          <w:rPr>
            <w:rFonts w:ascii="Calibri" w:eastAsia="Calibri" w:hAnsi="Calibri" w:cs="Calibri"/>
            <w:color w:val="000000" w:themeColor="text1"/>
            <w:sz w:val="22"/>
            <w:szCs w:val="22"/>
            <w:highlight w:val="yellow"/>
            <w:lang w:val="en-GB"/>
          </w:rPr>
          <w:t xml:space="preserve">(Anderson et al 1986), with others finding the opposite </w:t>
        </w:r>
        <w:r w:rsidRPr="00F30364">
          <w:rPr>
            <w:rFonts w:ascii="Calibri" w:eastAsia="Calibri" w:hAnsi="Calibri" w:cs="Calibri"/>
            <w:color w:val="000000" w:themeColor="text1"/>
            <w:sz w:val="22"/>
            <w:szCs w:val="22"/>
            <w:highlight w:val="yellow"/>
            <w:lang w:val="en-GB"/>
          </w:rPr>
          <w:fldChar w:fldCharType="begin">
            <w:fldData xml:space="preserve">PEVuZE5vdGU+PENpdGU+PEF1dGhvcj5DaGFuPC9BdXRob3I+PFllYXI+MjAwNDwvWWVhcj48UmVj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</w:fldData>
          </w:fldChar>
        </w:r>
        <w:r w:rsidRPr="00F30364">
          <w:rPr>
            <w:rFonts w:ascii="Calibri" w:eastAsia="Calibri" w:hAnsi="Calibri" w:cs="Calibri"/>
            <w:color w:val="000000" w:themeColor="text1"/>
            <w:sz w:val="22"/>
            <w:szCs w:val="22"/>
            <w:highlight w:val="yellow"/>
            <w:lang w:val="en-GB"/>
          </w:rPr>
          <w:instrText xml:space="preserve"> ADDIN EN.CITE </w:instrText>
        </w:r>
        <w:r w:rsidRPr="00F30364">
          <w:rPr>
            <w:rFonts w:ascii="Calibri" w:eastAsia="Calibri" w:hAnsi="Calibri" w:cs="Calibri"/>
            <w:color w:val="000000" w:themeColor="text1"/>
            <w:sz w:val="22"/>
            <w:szCs w:val="22"/>
            <w:highlight w:val="yellow"/>
            <w:lang w:val="en-GB"/>
          </w:rPr>
          <w:fldChar w:fldCharType="begin">
            <w:fldData xml:space="preserve">PEVuZE5vdGU+PENpdGU+PEF1dGhvcj5DaGFuPC9BdXRob3I+PFllYXI+MjAwNDwvWWVhcj48UmVj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</w:fldData>
          </w:fldChar>
        </w:r>
        <w:r w:rsidRPr="00F30364">
          <w:rPr>
            <w:rFonts w:ascii="Calibri" w:eastAsia="Calibri" w:hAnsi="Calibri" w:cs="Calibri"/>
            <w:color w:val="000000" w:themeColor="text1"/>
            <w:sz w:val="22"/>
            <w:szCs w:val="22"/>
            <w:highlight w:val="yellow"/>
            <w:lang w:val="en-GB"/>
          </w:rPr>
          <w:instrText xml:space="preserve"> ADDIN EN.CITE.DATA </w:instrText>
        </w:r>
        <w:r w:rsidRPr="00F30364">
          <w:rPr>
            <w:rFonts w:ascii="Calibri" w:eastAsia="Calibri" w:hAnsi="Calibri" w:cs="Calibri"/>
            <w:color w:val="000000" w:themeColor="text1"/>
            <w:sz w:val="22"/>
            <w:szCs w:val="22"/>
            <w:highlight w:val="yellow"/>
            <w:lang w:val="en-GB"/>
          </w:rPr>
        </w:r>
        <w:r w:rsidRPr="00F30364">
          <w:rPr>
            <w:rFonts w:ascii="Calibri" w:eastAsia="Calibri" w:hAnsi="Calibri" w:cs="Calibri"/>
            <w:color w:val="000000" w:themeColor="text1"/>
            <w:sz w:val="22"/>
            <w:szCs w:val="22"/>
            <w:highlight w:val="yellow"/>
            <w:lang w:val="en-GB"/>
          </w:rPr>
          <w:fldChar w:fldCharType="end"/>
        </w:r>
        <w:r w:rsidRPr="00F30364">
          <w:rPr>
            <w:rFonts w:ascii="Calibri" w:eastAsia="Calibri" w:hAnsi="Calibri" w:cs="Calibri"/>
            <w:color w:val="000000" w:themeColor="text1"/>
            <w:sz w:val="22"/>
            <w:szCs w:val="22"/>
            <w:highlight w:val="yellow"/>
            <w:lang w:val="en-GB"/>
          </w:rPr>
        </w:r>
        <w:r w:rsidRPr="00F30364">
          <w:rPr>
            <w:rFonts w:ascii="Calibri" w:eastAsia="Calibri" w:hAnsi="Calibri" w:cs="Calibri"/>
            <w:color w:val="000000" w:themeColor="text1"/>
            <w:sz w:val="22"/>
            <w:szCs w:val="22"/>
            <w:highlight w:val="yellow"/>
            <w:lang w:val="en-GB"/>
          </w:rPr>
          <w:fldChar w:fldCharType="separate"/>
        </w:r>
        <w:r w:rsidRPr="00F30364">
          <w:rPr>
            <w:rFonts w:ascii="Calibri" w:eastAsia="Calibri" w:hAnsi="Calibri" w:cs="Calibri"/>
            <w:noProof/>
            <w:color w:val="000000" w:themeColor="text1"/>
            <w:sz w:val="22"/>
            <w:szCs w:val="22"/>
            <w:highlight w:val="yellow"/>
            <w:lang w:val="en-GB"/>
          </w:rPr>
          <w:t>(6)</w:t>
        </w:r>
        <w:r w:rsidRPr="00F30364">
          <w:rPr>
            <w:rFonts w:ascii="Calibri" w:eastAsia="Calibri" w:hAnsi="Calibri" w:cs="Calibri"/>
            <w:color w:val="000000" w:themeColor="text1"/>
            <w:sz w:val="22"/>
            <w:szCs w:val="22"/>
            <w:highlight w:val="yellow"/>
            <w:lang w:val="en-GB"/>
          </w:rPr>
          <w:fldChar w:fldCharType="end"/>
        </w:r>
        <w:r w:rsidRPr="00F30364">
          <w:rPr>
            <w:rFonts w:ascii="Calibri" w:eastAsia="Calibri" w:hAnsi="Calibri" w:cs="Calibri"/>
            <w:color w:val="000000" w:themeColor="text1"/>
            <w:sz w:val="22"/>
            <w:szCs w:val="22"/>
            <w:highlight w:val="yellow"/>
            <w:lang w:val="en-GB"/>
          </w:rPr>
          <w:t xml:space="preserve">(Chan et al 2004) or no significant differences based on mode of delivery </w:t>
        </w:r>
        <w:r w:rsidRPr="00F30364">
          <w:rPr>
            <w:rFonts w:ascii="Calibri" w:eastAsia="Calibri" w:hAnsi="Calibri" w:cs="Calibri"/>
            <w:color w:val="000000" w:themeColor="text1"/>
            <w:sz w:val="22"/>
            <w:szCs w:val="22"/>
            <w:highlight w:val="yellow"/>
            <w:lang w:val="en-GB"/>
          </w:rPr>
          <w:fldChar w:fldCharType="begin"/>
        </w:r>
        <w:r w:rsidRPr="00F30364">
          <w:rPr>
            <w:rFonts w:ascii="Calibri" w:eastAsia="Calibri" w:hAnsi="Calibri" w:cs="Calibri"/>
            <w:color w:val="000000" w:themeColor="text1"/>
            <w:sz w:val="22"/>
            <w:szCs w:val="22"/>
            <w:highlight w:val="yellow"/>
            <w:lang w:val="en-GB"/>
          </w:rPr>
          <w:instrText xml:space="preserve"> ADDIN EN.CITE &lt;EndNote&gt;&lt;Cite&gt;&lt;Author&gt;Wu&lt;/Author&gt;&lt;Year&gt;1997&lt;/Year&gt;&lt;RecNum&gt;121&lt;/RecNum&gt;&lt;DisplayText&gt;(7)&lt;/DisplayText&gt;&lt;record&gt;&lt;rec-number&gt;121&lt;/rec-number&gt;&lt;foreign-keys&gt;&lt;key app="EN" db-id="50fvs2w5gatpwxeez9pxsfe4995fe5exrfap" timestamp="1757753140"&gt;121&lt;/key&gt;&lt;/foreign-keys&gt;&lt;ref-type name="Journal Article"&gt;17&lt;/ref-type&gt;&lt;contributors&gt;&lt;authors&gt;&lt;author&gt;Wu, A. W.&lt;/author&gt;&lt;author&gt;Jacobson, D. L.&lt;/author&gt;&lt;author&gt;Berzon, R. A.&lt;/author&gt;&lt;author&gt;Revicki, D. A.&lt;/author&gt;&lt;author&gt;van der Horst, C.&lt;/author&gt;&lt;author&gt;Fichtenbaum, C. J.&lt;/author&gt;&lt;author&gt;Saag, M. S.&lt;/author&gt;&lt;author&gt;Lynn, L.&lt;/author&gt;&lt;author&gt;Hardy, D.&lt;/author&gt;&lt;author&gt;Feinberg, J.&lt;/author&gt;&lt;/authors&gt;&lt;/contributors&gt;&lt;auth-address&gt;School of Hygiene and Public Health, Department of Health Policy and Management, Johns Hopkins University, Baltimore, MD, USA.&lt;/auth-address&gt;&lt;titles&gt;&lt;title&gt;The effect of mode of administration on medical outcomes study health ratings and EuroQol scores in AIDS&lt;/title&gt;&lt;secondary-title&gt;Qual Life Res&lt;/secondary-title&gt;&lt;/titles&gt;&lt;periodical&gt;&lt;full-title&gt;Qual Life Res&lt;/full-title&gt;&lt;/periodical&gt;&lt;pages&gt;3-10&lt;/pages&gt;&lt;volume&gt;6&lt;/volume&gt;&lt;number&gt;1&lt;/number&gt;&lt;keywords&gt;&lt;keyword&gt;Adult&lt;/keyword&gt;&lt;keyword&gt;Double-Blind Method&lt;/keyword&gt;&lt;keyword&gt;HIV Infections/*psychology&lt;/keyword&gt;&lt;keyword&gt;Health Services Research&lt;/keyword&gt;&lt;keyword&gt;*Health Status&lt;/keyword&gt;&lt;keyword&gt;Health Surveys&lt;/keyword&gt;&lt;keyword&gt;Humans&lt;/keyword&gt;&lt;keyword&gt;Interviews as Topic/*methods&lt;/keyword&gt;&lt;keyword&gt;Male&lt;/keyword&gt;&lt;keyword&gt;*Quality of Life&lt;/keyword&gt;&lt;keyword&gt;*Surveys and Questionnaires&lt;/keyword&gt;&lt;/keywords&gt;&lt;dates&gt;&lt;year&gt;1997&lt;/year&gt;&lt;pub-dates&gt;&lt;date&gt;Jan&lt;/date&gt;&lt;/pub-dates&gt;&lt;/dates&gt;&lt;isbn&gt;0962-9343 (Print)&amp;#xD;0962-9343&lt;/isbn&gt;&lt;accession-num&gt;9062436&lt;/accession-num&gt;&lt;urls&gt;&lt;/urls&gt;&lt;electronic-resource-num&gt;10.1023/a:1026471020698&lt;/electronic-resource-num&gt;&lt;remote-database-provider&gt;NLM&lt;/remote-database-provider&gt;&lt;language&gt;eng&lt;/language&gt;&lt;/record&gt;&lt;/Cite&gt;&lt;/EndNote&gt;</w:instrText>
        </w:r>
        <w:r w:rsidRPr="00F30364">
          <w:rPr>
            <w:rFonts w:ascii="Calibri" w:eastAsia="Calibri" w:hAnsi="Calibri" w:cs="Calibri"/>
            <w:color w:val="000000" w:themeColor="text1"/>
            <w:sz w:val="22"/>
            <w:szCs w:val="22"/>
            <w:highlight w:val="yellow"/>
            <w:lang w:val="en-GB"/>
          </w:rPr>
          <w:fldChar w:fldCharType="separate"/>
        </w:r>
        <w:r w:rsidRPr="00F30364">
          <w:rPr>
            <w:rFonts w:ascii="Calibri" w:eastAsia="Calibri" w:hAnsi="Calibri" w:cs="Calibri"/>
            <w:noProof/>
            <w:color w:val="000000" w:themeColor="text1"/>
            <w:sz w:val="22"/>
            <w:szCs w:val="22"/>
            <w:highlight w:val="yellow"/>
            <w:lang w:val="en-GB"/>
          </w:rPr>
          <w:t>(7)</w:t>
        </w:r>
        <w:r w:rsidRPr="00F30364">
          <w:rPr>
            <w:rFonts w:ascii="Calibri" w:eastAsia="Calibri" w:hAnsi="Calibri" w:cs="Calibri"/>
            <w:color w:val="000000" w:themeColor="text1"/>
            <w:sz w:val="22"/>
            <w:szCs w:val="22"/>
            <w:highlight w:val="yellow"/>
            <w:lang w:val="en-GB"/>
          </w:rPr>
          <w:fldChar w:fldCharType="end"/>
        </w:r>
        <w:r w:rsidRPr="00F30364">
          <w:rPr>
            <w:rFonts w:ascii="Calibri" w:eastAsia="Calibri" w:hAnsi="Calibri" w:cs="Calibri"/>
            <w:color w:val="000000" w:themeColor="text1"/>
            <w:sz w:val="22"/>
            <w:szCs w:val="22"/>
            <w:highlight w:val="yellow"/>
            <w:lang w:val="en-GB"/>
          </w:rPr>
          <w:t xml:space="preserve">(Wu et al 1997). The QPR was also developed and initial psychometric assessment conducted using administered and self-complete modes </w:t>
        </w:r>
        <w:r w:rsidRPr="00F30364">
          <w:rPr>
            <w:rFonts w:ascii="Calibri" w:eastAsia="Calibri" w:hAnsi="Calibri" w:cs="Calibri"/>
            <w:color w:val="000000" w:themeColor="text1"/>
            <w:sz w:val="22"/>
            <w:szCs w:val="22"/>
            <w:highlight w:val="yellow"/>
            <w:lang w:val="en-GB"/>
          </w:rPr>
          <w:fldChar w:fldCharType="begin"/>
        </w:r>
        <w:r w:rsidRPr="00F30364">
          <w:rPr>
            <w:rFonts w:ascii="Calibri" w:eastAsia="Calibri" w:hAnsi="Calibri" w:cs="Calibri"/>
            <w:color w:val="000000" w:themeColor="text1"/>
            <w:sz w:val="22"/>
            <w:szCs w:val="22"/>
            <w:highlight w:val="yellow"/>
            <w:lang w:val="en-GB"/>
          </w:rPr>
          <w:instrText xml:space="preserve"> ADDIN EN.CITE &lt;EndNote&gt;&lt;Cite&gt;&lt;Author&gt;Neil&lt;/Author&gt;&lt;Year&gt;2009&lt;/Year&gt;&lt;RecNum&gt;21&lt;/RecNum&gt;&lt;DisplayText&gt;(8)&lt;/DisplayText&gt;&lt;record&gt;&lt;rec-number&gt;21&lt;/rec-number&gt;&lt;foreign-keys&gt;&lt;key app="EN" db-id="50fvs2w5gatpwxeez9pxsfe4995fe5exrfap" timestamp="1666019216"&gt;21&lt;/key&gt;&lt;/foreign-keys&gt;&lt;ref-type name="Journal Article"&gt;17&lt;/ref-type&gt;&lt;contributors&gt;&lt;authors&gt;&lt;author&gt;Neil, Sandra T.&lt;/author&gt;&lt;author&gt;Kilbride, Martina&lt;/author&gt;&lt;author&gt;Pitt, Liz&lt;/author&gt;&lt;author&gt;Nothard, Sarah&lt;/author&gt;&lt;author&gt;Welford, Mary&lt;/author&gt;&lt;author&gt;Sellwood, William&lt;/author&gt;&lt;author&gt;Morrison, Anthony P.&lt;/author&gt;&lt;/authors&gt;&lt;/contributors&gt;&lt;titles&gt;&lt;title&gt;The questionnaire about the process of recovery (QPR): A measurement tool developed in collaboration with service users&lt;/title&gt;&lt;secondary-title&gt;Psychosis&lt;/secondary-title&gt;&lt;/titles&gt;&lt;periodical&gt;&lt;full-title&gt;Psychosis&lt;/full-title&gt;&lt;/periodical&gt;&lt;pages&gt;145-155&lt;/pages&gt;&lt;volume&gt;1&lt;/volume&gt;&lt;number&gt;2&lt;/number&gt;&lt;dates&gt;&lt;year&gt;2009&lt;/year&gt;&lt;pub-dates&gt;&lt;date&gt;2009/08/01&lt;/date&gt;&lt;/pub-dates&gt;&lt;/dates&gt;&lt;publisher&gt;Routledge&lt;/publisher&gt;&lt;isbn&gt;1752-2439&lt;/isbn&gt;&lt;urls&gt;&lt;related-urls&gt;&lt;url&gt;https://doi.org/10.1080/17522430902913450&lt;/url&gt;&lt;/related-urls&gt;&lt;/urls&gt;&lt;electronic-resource-num&gt;10.1080/17522430902913450&lt;/electronic-resource-num&gt;&lt;/record&gt;&lt;/Cite&gt;&lt;/EndNote&gt;</w:instrText>
        </w:r>
        <w:r w:rsidRPr="00F30364">
          <w:rPr>
            <w:rFonts w:ascii="Calibri" w:eastAsia="Calibri" w:hAnsi="Calibri" w:cs="Calibri"/>
            <w:color w:val="000000" w:themeColor="text1"/>
            <w:sz w:val="22"/>
            <w:szCs w:val="22"/>
            <w:highlight w:val="yellow"/>
            <w:lang w:val="en-GB"/>
          </w:rPr>
          <w:fldChar w:fldCharType="separate"/>
        </w:r>
        <w:r w:rsidRPr="00F30364">
          <w:rPr>
            <w:rFonts w:ascii="Calibri" w:eastAsia="Calibri" w:hAnsi="Calibri" w:cs="Calibri"/>
            <w:noProof/>
            <w:color w:val="000000" w:themeColor="text1"/>
            <w:sz w:val="22"/>
            <w:szCs w:val="22"/>
            <w:highlight w:val="yellow"/>
            <w:lang w:val="en-GB"/>
          </w:rPr>
          <w:t>(8)</w:t>
        </w:r>
        <w:r w:rsidRPr="00F30364">
          <w:rPr>
            <w:rFonts w:ascii="Calibri" w:eastAsia="Calibri" w:hAnsi="Calibri" w:cs="Calibri"/>
            <w:color w:val="000000" w:themeColor="text1"/>
            <w:sz w:val="22"/>
            <w:szCs w:val="22"/>
            <w:highlight w:val="yellow"/>
            <w:lang w:val="en-GB"/>
          </w:rPr>
          <w:fldChar w:fldCharType="end"/>
        </w:r>
        <w:r w:rsidRPr="00F30364">
          <w:rPr>
            <w:rFonts w:ascii="Calibri" w:eastAsia="Calibri" w:hAnsi="Calibri" w:cs="Calibri"/>
            <w:color w:val="000000" w:themeColor="text1"/>
            <w:sz w:val="22"/>
            <w:szCs w:val="22"/>
            <w:highlight w:val="yellow"/>
            <w:lang w:val="en-GB"/>
          </w:rPr>
          <w:t xml:space="preserve"> Neil et al 2009).  That a mix of delivery methods was necessitated is therefore not considered influential to the findings.</w:t>
        </w:r>
        <w:r w:rsidRPr="00F30364">
          <w:rPr>
            <w:rFonts w:ascii="Calibri" w:eastAsia="Calibri" w:hAnsi="Calibri" w:cs="Calibri"/>
            <w:color w:val="000000" w:themeColor="text1"/>
            <w:sz w:val="22"/>
            <w:szCs w:val="22"/>
            <w:lang w:val="en-GB"/>
          </w:rPr>
          <w:t xml:space="preserve">  </w:t>
        </w:r>
      </w:ins>
    </w:p>
    <w:p w14:paraId="2C078E63" w14:textId="7FD9E93F" w:rsidR="0002686C" w:rsidRPr="00F30364" w:rsidRDefault="0002686C">
      <w:pPr>
        <w:rPr>
          <w:rFonts w:ascii="Calibri" w:hAnsi="Calibri" w:cs="Calibri"/>
          <w:sz w:val="22"/>
          <w:szCs w:val="22"/>
        </w:rPr>
      </w:pPr>
    </w:p>
    <w:p w14:paraId="789EA680" w14:textId="1DDDE75F" w:rsidR="1EAD6000" w:rsidRPr="00CE606F" w:rsidRDefault="1664CAFA" w:rsidP="1664CAFA">
      <w:pPr>
        <w:rPr>
          <w:rFonts w:ascii="Calibri" w:eastAsia="Calibri" w:hAnsi="Calibri" w:cs="Calibri"/>
          <w:sz w:val="22"/>
          <w:szCs w:val="22"/>
          <w:highlight w:val="yellow"/>
          <w:u w:val="single"/>
        </w:rPr>
      </w:pPr>
      <w:r w:rsidRPr="00CE606F">
        <w:rPr>
          <w:rFonts w:ascii="Calibri" w:hAnsi="Calibri" w:cs="Calibri"/>
          <w:sz w:val="22"/>
          <w:szCs w:val="22"/>
          <w:highlight w:val="yellow"/>
          <w:u w:val="single"/>
        </w:rPr>
        <w:t>Resul</w:t>
      </w:r>
      <w:r w:rsidRPr="00CE606F">
        <w:rPr>
          <w:rFonts w:ascii="Calibri" w:eastAsia="Calibri" w:hAnsi="Calibri" w:cs="Calibri"/>
          <w:sz w:val="22"/>
          <w:szCs w:val="22"/>
          <w:highlight w:val="yellow"/>
          <w:u w:val="single"/>
        </w:rPr>
        <w:t>ts</w:t>
      </w:r>
    </w:p>
    <w:p w14:paraId="71FDCD4E" w14:textId="6E630226" w:rsidR="1EAD6000" w:rsidRPr="00CE606F" w:rsidRDefault="1664CAFA" w:rsidP="1664CAFA">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Table S1. Item-level descriptive statics and reliability (N = 146)</w:t>
      </w:r>
    </w:p>
    <w:tbl>
      <w:tblPr>
        <w:tblStyle w:val="TableGrid"/>
        <w:tblpPr w:leftFromText="180" w:rightFromText="180" w:vertAnchor="text" w:horzAnchor="margin" w:tblpY="4"/>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1008"/>
        <w:gridCol w:w="1103"/>
        <w:gridCol w:w="1057"/>
        <w:gridCol w:w="1152"/>
        <w:gridCol w:w="1296"/>
        <w:gridCol w:w="1584"/>
      </w:tblGrid>
      <w:tr w:rsidR="004F7917" w:rsidRPr="00CE606F" w14:paraId="310FBBFA" w14:textId="77777777" w:rsidTr="00CE606F">
        <w:trPr>
          <w:trHeight w:val="300"/>
        </w:trPr>
        <w:tc>
          <w:tcPr>
            <w:tcW w:w="1008" w:type="dxa"/>
            <w:tcBorders>
              <w:top w:val="single" w:sz="4" w:space="0" w:color="auto"/>
              <w:bottom w:val="single" w:sz="4" w:space="0" w:color="auto"/>
            </w:tcBorders>
            <w:tcMar>
              <w:left w:w="105" w:type="dxa"/>
              <w:right w:w="105" w:type="dxa"/>
            </w:tcMar>
            <w:vAlign w:val="center"/>
          </w:tcPr>
          <w:p w14:paraId="021732A7" w14:textId="77777777" w:rsidR="004F7917" w:rsidRPr="00CE606F" w:rsidRDefault="004F7917" w:rsidP="004F7917">
            <w:pPr>
              <w:jc w:val="cente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QPR Item</w:t>
            </w:r>
          </w:p>
        </w:tc>
        <w:tc>
          <w:tcPr>
            <w:tcW w:w="1008" w:type="dxa"/>
            <w:tcBorders>
              <w:top w:val="single" w:sz="4" w:space="0" w:color="auto"/>
              <w:bottom w:val="single" w:sz="4" w:space="0" w:color="auto"/>
            </w:tcBorders>
            <w:tcMar>
              <w:left w:w="105" w:type="dxa"/>
              <w:right w:w="105" w:type="dxa"/>
            </w:tcMar>
            <w:vAlign w:val="center"/>
          </w:tcPr>
          <w:p w14:paraId="4EFECFB0" w14:textId="77777777" w:rsidR="004F7917" w:rsidRPr="00CE606F" w:rsidRDefault="004F7917" w:rsidP="004F7917">
            <w:pPr>
              <w:jc w:val="cente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Mean</w:t>
            </w:r>
          </w:p>
        </w:tc>
        <w:tc>
          <w:tcPr>
            <w:tcW w:w="1103" w:type="dxa"/>
            <w:tcBorders>
              <w:top w:val="single" w:sz="4" w:space="0" w:color="auto"/>
              <w:bottom w:val="single" w:sz="4" w:space="0" w:color="auto"/>
            </w:tcBorders>
            <w:tcMar>
              <w:left w:w="105" w:type="dxa"/>
              <w:right w:w="105" w:type="dxa"/>
            </w:tcMar>
            <w:vAlign w:val="center"/>
          </w:tcPr>
          <w:p w14:paraId="2072746C" w14:textId="759201A1" w:rsidR="004F7917" w:rsidRPr="00CE606F" w:rsidRDefault="00CE606F" w:rsidP="004F7917">
            <w:pPr>
              <w:jc w:val="cente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Standard deviation</w:t>
            </w:r>
          </w:p>
        </w:tc>
        <w:tc>
          <w:tcPr>
            <w:tcW w:w="1057" w:type="dxa"/>
            <w:tcBorders>
              <w:top w:val="single" w:sz="4" w:space="0" w:color="auto"/>
              <w:bottom w:val="single" w:sz="4" w:space="0" w:color="auto"/>
            </w:tcBorders>
            <w:tcMar>
              <w:left w:w="105" w:type="dxa"/>
              <w:right w:w="105" w:type="dxa"/>
            </w:tcMar>
            <w:vAlign w:val="center"/>
          </w:tcPr>
          <w:p w14:paraId="61E929C6" w14:textId="77777777" w:rsidR="004F7917" w:rsidRPr="00CE606F" w:rsidRDefault="004F7917" w:rsidP="004F7917">
            <w:pPr>
              <w:jc w:val="cente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Skew</w:t>
            </w:r>
          </w:p>
        </w:tc>
        <w:tc>
          <w:tcPr>
            <w:tcW w:w="1152" w:type="dxa"/>
            <w:tcBorders>
              <w:top w:val="single" w:sz="4" w:space="0" w:color="auto"/>
              <w:bottom w:val="single" w:sz="4" w:space="0" w:color="auto"/>
            </w:tcBorders>
            <w:tcMar>
              <w:left w:w="105" w:type="dxa"/>
              <w:right w:w="105" w:type="dxa"/>
            </w:tcMar>
            <w:vAlign w:val="center"/>
          </w:tcPr>
          <w:p w14:paraId="48F48944" w14:textId="77777777" w:rsidR="004F7917" w:rsidRPr="00CE606F" w:rsidRDefault="004F7917" w:rsidP="004F7917">
            <w:pPr>
              <w:jc w:val="cente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Kurtosis</w:t>
            </w:r>
          </w:p>
        </w:tc>
        <w:tc>
          <w:tcPr>
            <w:tcW w:w="1296" w:type="dxa"/>
            <w:tcBorders>
              <w:top w:val="single" w:sz="4" w:space="0" w:color="auto"/>
              <w:bottom w:val="single" w:sz="4" w:space="0" w:color="auto"/>
            </w:tcBorders>
            <w:tcMar>
              <w:left w:w="105" w:type="dxa"/>
              <w:right w:w="105" w:type="dxa"/>
            </w:tcMar>
            <w:vAlign w:val="center"/>
          </w:tcPr>
          <w:p w14:paraId="6842C49A" w14:textId="77777777" w:rsidR="004F7917" w:rsidRPr="00CE606F" w:rsidRDefault="004F7917" w:rsidP="004F7917">
            <w:pPr>
              <w:jc w:val="cente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Item- total correlation</w:t>
            </w:r>
          </w:p>
        </w:tc>
        <w:tc>
          <w:tcPr>
            <w:tcW w:w="1584" w:type="dxa"/>
            <w:tcBorders>
              <w:top w:val="single" w:sz="4" w:space="0" w:color="auto"/>
              <w:bottom w:val="single" w:sz="4" w:space="0" w:color="auto"/>
            </w:tcBorders>
            <w:tcMar>
              <w:left w:w="105" w:type="dxa"/>
              <w:right w:w="105" w:type="dxa"/>
            </w:tcMar>
            <w:vAlign w:val="center"/>
          </w:tcPr>
          <w:p w14:paraId="647D2C0C" w14:textId="77777777" w:rsidR="004F7917" w:rsidRPr="00CE606F" w:rsidRDefault="004F7917" w:rsidP="004F7917">
            <w:pPr>
              <w:jc w:val="cente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Alpha if item dropped</w:t>
            </w:r>
          </w:p>
        </w:tc>
      </w:tr>
      <w:tr w:rsidR="004F7917" w:rsidRPr="00CE606F" w14:paraId="474A98F4" w14:textId="77777777" w:rsidTr="00CE606F">
        <w:trPr>
          <w:trHeight w:val="300"/>
        </w:trPr>
        <w:tc>
          <w:tcPr>
            <w:tcW w:w="1008" w:type="dxa"/>
            <w:tcBorders>
              <w:top w:val="single" w:sz="4" w:space="0" w:color="auto"/>
            </w:tcBorders>
            <w:tcMar>
              <w:left w:w="105" w:type="dxa"/>
              <w:right w:w="105" w:type="dxa"/>
            </w:tcMar>
          </w:tcPr>
          <w:p w14:paraId="43AB23B6"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1</w:t>
            </w:r>
          </w:p>
        </w:tc>
        <w:tc>
          <w:tcPr>
            <w:tcW w:w="1008" w:type="dxa"/>
            <w:tcBorders>
              <w:top w:val="single" w:sz="4" w:space="0" w:color="auto"/>
            </w:tcBorders>
            <w:tcMar>
              <w:left w:w="105" w:type="dxa"/>
              <w:right w:w="105" w:type="dxa"/>
            </w:tcMar>
            <w:vAlign w:val="bottom"/>
          </w:tcPr>
          <w:p w14:paraId="1785D84F"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2.95</w:t>
            </w:r>
          </w:p>
        </w:tc>
        <w:tc>
          <w:tcPr>
            <w:tcW w:w="1103" w:type="dxa"/>
            <w:tcBorders>
              <w:top w:val="single" w:sz="4" w:space="0" w:color="auto"/>
            </w:tcBorders>
            <w:tcMar>
              <w:left w:w="105" w:type="dxa"/>
              <w:right w:w="105" w:type="dxa"/>
            </w:tcMar>
            <w:vAlign w:val="bottom"/>
          </w:tcPr>
          <w:p w14:paraId="04C8045A"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0.90</w:t>
            </w:r>
          </w:p>
        </w:tc>
        <w:tc>
          <w:tcPr>
            <w:tcW w:w="1057" w:type="dxa"/>
            <w:tcBorders>
              <w:top w:val="single" w:sz="4" w:space="0" w:color="auto"/>
            </w:tcBorders>
            <w:tcMar>
              <w:left w:w="105" w:type="dxa"/>
              <w:right w:w="105" w:type="dxa"/>
            </w:tcMar>
            <w:vAlign w:val="bottom"/>
          </w:tcPr>
          <w:p w14:paraId="085BA646"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-1.02</w:t>
            </w:r>
          </w:p>
        </w:tc>
        <w:tc>
          <w:tcPr>
            <w:tcW w:w="1152" w:type="dxa"/>
            <w:tcBorders>
              <w:top w:val="single" w:sz="4" w:space="0" w:color="auto"/>
            </w:tcBorders>
            <w:tcMar>
              <w:left w:w="105" w:type="dxa"/>
              <w:right w:w="105" w:type="dxa"/>
            </w:tcMar>
            <w:vAlign w:val="bottom"/>
          </w:tcPr>
          <w:p w14:paraId="3F067A09"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1.21</w:t>
            </w:r>
          </w:p>
        </w:tc>
        <w:tc>
          <w:tcPr>
            <w:tcW w:w="1296" w:type="dxa"/>
            <w:tcBorders>
              <w:top w:val="single" w:sz="4" w:space="0" w:color="auto"/>
            </w:tcBorders>
            <w:tcMar>
              <w:left w:w="105" w:type="dxa"/>
              <w:right w:w="105" w:type="dxa"/>
            </w:tcMar>
          </w:tcPr>
          <w:p w14:paraId="7684845B"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.74</w:t>
            </w:r>
          </w:p>
        </w:tc>
        <w:tc>
          <w:tcPr>
            <w:tcW w:w="1584" w:type="dxa"/>
            <w:tcBorders>
              <w:top w:val="single" w:sz="4" w:space="0" w:color="auto"/>
            </w:tcBorders>
            <w:tcMar>
              <w:left w:w="105" w:type="dxa"/>
              <w:right w:w="105" w:type="dxa"/>
            </w:tcMar>
          </w:tcPr>
          <w:p w14:paraId="54D69623"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.92</w:t>
            </w:r>
          </w:p>
        </w:tc>
      </w:tr>
      <w:tr w:rsidR="004F7917" w:rsidRPr="00CE606F" w14:paraId="47F5FD42" w14:textId="77777777" w:rsidTr="00CE606F">
        <w:trPr>
          <w:trHeight w:val="300"/>
        </w:trPr>
        <w:tc>
          <w:tcPr>
            <w:tcW w:w="1008" w:type="dxa"/>
            <w:tcMar>
              <w:left w:w="105" w:type="dxa"/>
              <w:right w:w="105" w:type="dxa"/>
            </w:tcMar>
          </w:tcPr>
          <w:p w14:paraId="13DA931F"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2</w:t>
            </w:r>
          </w:p>
        </w:tc>
        <w:tc>
          <w:tcPr>
            <w:tcW w:w="1008" w:type="dxa"/>
            <w:tcMar>
              <w:left w:w="105" w:type="dxa"/>
              <w:right w:w="105" w:type="dxa"/>
            </w:tcMar>
            <w:vAlign w:val="bottom"/>
          </w:tcPr>
          <w:p w14:paraId="434AD4DE"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2.51</w:t>
            </w:r>
          </w:p>
        </w:tc>
        <w:tc>
          <w:tcPr>
            <w:tcW w:w="1103" w:type="dxa"/>
            <w:tcMar>
              <w:left w:w="105" w:type="dxa"/>
              <w:right w:w="105" w:type="dxa"/>
            </w:tcMar>
            <w:vAlign w:val="bottom"/>
          </w:tcPr>
          <w:p w14:paraId="28D522DD"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1.01</w:t>
            </w:r>
          </w:p>
        </w:tc>
        <w:tc>
          <w:tcPr>
            <w:tcW w:w="1057" w:type="dxa"/>
            <w:tcMar>
              <w:left w:w="105" w:type="dxa"/>
              <w:right w:w="105" w:type="dxa"/>
            </w:tcMar>
            <w:vAlign w:val="bottom"/>
          </w:tcPr>
          <w:p w14:paraId="13A74670"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-0.87</w:t>
            </w:r>
          </w:p>
        </w:tc>
        <w:tc>
          <w:tcPr>
            <w:tcW w:w="1152" w:type="dxa"/>
            <w:tcMar>
              <w:left w:w="105" w:type="dxa"/>
              <w:right w:w="105" w:type="dxa"/>
            </w:tcMar>
            <w:vAlign w:val="bottom"/>
          </w:tcPr>
          <w:p w14:paraId="1345FB7A"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0.08</w:t>
            </w:r>
          </w:p>
        </w:tc>
        <w:tc>
          <w:tcPr>
            <w:tcW w:w="1296" w:type="dxa"/>
            <w:tcMar>
              <w:left w:w="105" w:type="dxa"/>
              <w:right w:w="105" w:type="dxa"/>
            </w:tcMar>
          </w:tcPr>
          <w:p w14:paraId="7ECD210D"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.63</w:t>
            </w:r>
          </w:p>
        </w:tc>
        <w:tc>
          <w:tcPr>
            <w:tcW w:w="1584" w:type="dxa"/>
            <w:tcMar>
              <w:left w:w="105" w:type="dxa"/>
              <w:right w:w="105" w:type="dxa"/>
            </w:tcMar>
          </w:tcPr>
          <w:p w14:paraId="1E79F699"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.93</w:t>
            </w:r>
          </w:p>
        </w:tc>
      </w:tr>
      <w:tr w:rsidR="004F7917" w:rsidRPr="00CE606F" w14:paraId="737649B5" w14:textId="77777777" w:rsidTr="00CE606F">
        <w:trPr>
          <w:trHeight w:val="300"/>
        </w:trPr>
        <w:tc>
          <w:tcPr>
            <w:tcW w:w="1008" w:type="dxa"/>
            <w:tcMar>
              <w:left w:w="105" w:type="dxa"/>
              <w:right w:w="105" w:type="dxa"/>
            </w:tcMar>
          </w:tcPr>
          <w:p w14:paraId="4301B73A"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3</w:t>
            </w:r>
          </w:p>
        </w:tc>
        <w:tc>
          <w:tcPr>
            <w:tcW w:w="1008" w:type="dxa"/>
            <w:tcMar>
              <w:left w:w="105" w:type="dxa"/>
              <w:right w:w="105" w:type="dxa"/>
            </w:tcMar>
            <w:vAlign w:val="bottom"/>
          </w:tcPr>
          <w:p w14:paraId="33DEF547"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2.95</w:t>
            </w:r>
          </w:p>
        </w:tc>
        <w:tc>
          <w:tcPr>
            <w:tcW w:w="1103" w:type="dxa"/>
            <w:tcMar>
              <w:left w:w="105" w:type="dxa"/>
              <w:right w:w="105" w:type="dxa"/>
            </w:tcMar>
            <w:vAlign w:val="bottom"/>
          </w:tcPr>
          <w:p w14:paraId="0B746A08"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0.82</w:t>
            </w:r>
          </w:p>
        </w:tc>
        <w:tc>
          <w:tcPr>
            <w:tcW w:w="1057" w:type="dxa"/>
            <w:tcMar>
              <w:left w:w="105" w:type="dxa"/>
              <w:right w:w="105" w:type="dxa"/>
            </w:tcMar>
            <w:vAlign w:val="bottom"/>
          </w:tcPr>
          <w:p w14:paraId="0C146217"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-1.02</w:t>
            </w:r>
          </w:p>
        </w:tc>
        <w:tc>
          <w:tcPr>
            <w:tcW w:w="1152" w:type="dxa"/>
            <w:tcMar>
              <w:left w:w="105" w:type="dxa"/>
              <w:right w:w="105" w:type="dxa"/>
            </w:tcMar>
            <w:vAlign w:val="bottom"/>
          </w:tcPr>
          <w:p w14:paraId="0503D424"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1.63</w:t>
            </w:r>
          </w:p>
        </w:tc>
        <w:tc>
          <w:tcPr>
            <w:tcW w:w="1296" w:type="dxa"/>
            <w:tcMar>
              <w:left w:w="105" w:type="dxa"/>
              <w:right w:w="105" w:type="dxa"/>
            </w:tcMar>
          </w:tcPr>
          <w:p w14:paraId="7EEE1D00"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.62</w:t>
            </w:r>
          </w:p>
        </w:tc>
        <w:tc>
          <w:tcPr>
            <w:tcW w:w="1584" w:type="dxa"/>
            <w:tcMar>
              <w:left w:w="105" w:type="dxa"/>
              <w:right w:w="105" w:type="dxa"/>
            </w:tcMar>
          </w:tcPr>
          <w:p w14:paraId="0FDB847C"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.93</w:t>
            </w:r>
          </w:p>
        </w:tc>
      </w:tr>
      <w:tr w:rsidR="004F7917" w:rsidRPr="00CE606F" w14:paraId="4915616D" w14:textId="77777777" w:rsidTr="00CE606F">
        <w:trPr>
          <w:trHeight w:val="300"/>
        </w:trPr>
        <w:tc>
          <w:tcPr>
            <w:tcW w:w="1008" w:type="dxa"/>
            <w:tcMar>
              <w:left w:w="105" w:type="dxa"/>
              <w:right w:w="105" w:type="dxa"/>
            </w:tcMar>
          </w:tcPr>
          <w:p w14:paraId="1BF69B98"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4</w:t>
            </w:r>
          </w:p>
        </w:tc>
        <w:tc>
          <w:tcPr>
            <w:tcW w:w="1008" w:type="dxa"/>
            <w:tcMar>
              <w:left w:w="105" w:type="dxa"/>
              <w:right w:w="105" w:type="dxa"/>
            </w:tcMar>
            <w:vAlign w:val="bottom"/>
          </w:tcPr>
          <w:p w14:paraId="5EBBCCFD"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2.30</w:t>
            </w:r>
          </w:p>
        </w:tc>
        <w:tc>
          <w:tcPr>
            <w:tcW w:w="1103" w:type="dxa"/>
            <w:tcMar>
              <w:left w:w="105" w:type="dxa"/>
              <w:right w:w="105" w:type="dxa"/>
            </w:tcMar>
            <w:vAlign w:val="bottom"/>
          </w:tcPr>
          <w:p w14:paraId="65B3FDA5"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1.15</w:t>
            </w:r>
          </w:p>
        </w:tc>
        <w:tc>
          <w:tcPr>
            <w:tcW w:w="1057" w:type="dxa"/>
            <w:tcMar>
              <w:left w:w="105" w:type="dxa"/>
              <w:right w:w="105" w:type="dxa"/>
            </w:tcMar>
            <w:vAlign w:val="bottom"/>
          </w:tcPr>
          <w:p w14:paraId="451686D2"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-0.39</w:t>
            </w:r>
          </w:p>
        </w:tc>
        <w:tc>
          <w:tcPr>
            <w:tcW w:w="1152" w:type="dxa"/>
            <w:tcMar>
              <w:left w:w="105" w:type="dxa"/>
              <w:right w:w="105" w:type="dxa"/>
            </w:tcMar>
            <w:vAlign w:val="bottom"/>
          </w:tcPr>
          <w:p w14:paraId="0C3F0500"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-0.91</w:t>
            </w:r>
          </w:p>
        </w:tc>
        <w:tc>
          <w:tcPr>
            <w:tcW w:w="1296" w:type="dxa"/>
            <w:tcMar>
              <w:left w:w="105" w:type="dxa"/>
              <w:right w:w="105" w:type="dxa"/>
            </w:tcMar>
          </w:tcPr>
          <w:p w14:paraId="68AF9B40"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.63</w:t>
            </w:r>
          </w:p>
        </w:tc>
        <w:tc>
          <w:tcPr>
            <w:tcW w:w="1584" w:type="dxa"/>
            <w:tcMar>
              <w:left w:w="105" w:type="dxa"/>
              <w:right w:w="105" w:type="dxa"/>
            </w:tcMar>
          </w:tcPr>
          <w:p w14:paraId="33E3E6AE"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.93</w:t>
            </w:r>
          </w:p>
        </w:tc>
      </w:tr>
      <w:tr w:rsidR="004F7917" w:rsidRPr="00CE606F" w14:paraId="52CA20BE" w14:textId="77777777" w:rsidTr="00CE606F">
        <w:trPr>
          <w:trHeight w:val="300"/>
        </w:trPr>
        <w:tc>
          <w:tcPr>
            <w:tcW w:w="1008" w:type="dxa"/>
            <w:tcMar>
              <w:left w:w="105" w:type="dxa"/>
              <w:right w:w="105" w:type="dxa"/>
            </w:tcMar>
          </w:tcPr>
          <w:p w14:paraId="54475F9F"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5</w:t>
            </w:r>
          </w:p>
        </w:tc>
        <w:tc>
          <w:tcPr>
            <w:tcW w:w="1008" w:type="dxa"/>
            <w:tcMar>
              <w:left w:w="105" w:type="dxa"/>
              <w:right w:w="105" w:type="dxa"/>
            </w:tcMar>
            <w:vAlign w:val="bottom"/>
          </w:tcPr>
          <w:p w14:paraId="512C4C79"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2.72</w:t>
            </w:r>
          </w:p>
        </w:tc>
        <w:tc>
          <w:tcPr>
            <w:tcW w:w="1103" w:type="dxa"/>
            <w:tcMar>
              <w:left w:w="105" w:type="dxa"/>
              <w:right w:w="105" w:type="dxa"/>
            </w:tcMar>
            <w:vAlign w:val="bottom"/>
          </w:tcPr>
          <w:p w14:paraId="2B7EA582"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0.94</w:t>
            </w:r>
          </w:p>
        </w:tc>
        <w:tc>
          <w:tcPr>
            <w:tcW w:w="1057" w:type="dxa"/>
            <w:tcMar>
              <w:left w:w="105" w:type="dxa"/>
              <w:right w:w="105" w:type="dxa"/>
            </w:tcMar>
            <w:vAlign w:val="bottom"/>
          </w:tcPr>
          <w:p w14:paraId="34A0471E"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-1.22</w:t>
            </w:r>
          </w:p>
        </w:tc>
        <w:tc>
          <w:tcPr>
            <w:tcW w:w="1152" w:type="dxa"/>
            <w:tcMar>
              <w:left w:w="105" w:type="dxa"/>
              <w:right w:w="105" w:type="dxa"/>
            </w:tcMar>
            <w:vAlign w:val="bottom"/>
          </w:tcPr>
          <w:p w14:paraId="03D50A0B"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1.12</w:t>
            </w:r>
          </w:p>
        </w:tc>
        <w:tc>
          <w:tcPr>
            <w:tcW w:w="1296" w:type="dxa"/>
            <w:tcMar>
              <w:left w:w="105" w:type="dxa"/>
              <w:right w:w="105" w:type="dxa"/>
            </w:tcMar>
          </w:tcPr>
          <w:p w14:paraId="1EEEE7B1"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.61</w:t>
            </w:r>
          </w:p>
        </w:tc>
        <w:tc>
          <w:tcPr>
            <w:tcW w:w="1584" w:type="dxa"/>
            <w:tcMar>
              <w:left w:w="105" w:type="dxa"/>
              <w:right w:w="105" w:type="dxa"/>
            </w:tcMar>
          </w:tcPr>
          <w:p w14:paraId="4E3B44C5"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.93</w:t>
            </w:r>
          </w:p>
        </w:tc>
      </w:tr>
      <w:tr w:rsidR="004F7917" w:rsidRPr="00CE606F" w14:paraId="4DFF497E" w14:textId="77777777" w:rsidTr="00CE606F">
        <w:trPr>
          <w:trHeight w:val="300"/>
        </w:trPr>
        <w:tc>
          <w:tcPr>
            <w:tcW w:w="1008" w:type="dxa"/>
            <w:tcMar>
              <w:left w:w="105" w:type="dxa"/>
              <w:right w:w="105" w:type="dxa"/>
            </w:tcMar>
          </w:tcPr>
          <w:p w14:paraId="2F56F76F"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6</w:t>
            </w:r>
          </w:p>
        </w:tc>
        <w:tc>
          <w:tcPr>
            <w:tcW w:w="1008" w:type="dxa"/>
            <w:tcMar>
              <w:left w:w="105" w:type="dxa"/>
              <w:right w:w="105" w:type="dxa"/>
            </w:tcMar>
            <w:vAlign w:val="bottom"/>
          </w:tcPr>
          <w:p w14:paraId="365F3212"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2.93</w:t>
            </w:r>
          </w:p>
        </w:tc>
        <w:tc>
          <w:tcPr>
            <w:tcW w:w="1103" w:type="dxa"/>
            <w:tcMar>
              <w:left w:w="105" w:type="dxa"/>
              <w:right w:w="105" w:type="dxa"/>
            </w:tcMar>
            <w:vAlign w:val="bottom"/>
          </w:tcPr>
          <w:p w14:paraId="7D10A0B8"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0.85</w:t>
            </w:r>
          </w:p>
        </w:tc>
        <w:tc>
          <w:tcPr>
            <w:tcW w:w="1057" w:type="dxa"/>
            <w:tcMar>
              <w:left w:w="105" w:type="dxa"/>
              <w:right w:w="105" w:type="dxa"/>
            </w:tcMar>
            <w:vAlign w:val="bottom"/>
          </w:tcPr>
          <w:p w14:paraId="01F2BE4A"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-1.03</w:t>
            </w:r>
          </w:p>
        </w:tc>
        <w:tc>
          <w:tcPr>
            <w:tcW w:w="1152" w:type="dxa"/>
            <w:tcMar>
              <w:left w:w="105" w:type="dxa"/>
              <w:right w:w="105" w:type="dxa"/>
            </w:tcMar>
            <w:vAlign w:val="bottom"/>
          </w:tcPr>
          <w:p w14:paraId="587AD1B5"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1.40</w:t>
            </w:r>
          </w:p>
        </w:tc>
        <w:tc>
          <w:tcPr>
            <w:tcW w:w="1296" w:type="dxa"/>
            <w:tcMar>
              <w:left w:w="105" w:type="dxa"/>
              <w:right w:w="105" w:type="dxa"/>
            </w:tcMar>
          </w:tcPr>
          <w:p w14:paraId="7ACBE8C4"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.67</w:t>
            </w:r>
          </w:p>
        </w:tc>
        <w:tc>
          <w:tcPr>
            <w:tcW w:w="1584" w:type="dxa"/>
            <w:tcMar>
              <w:left w:w="105" w:type="dxa"/>
              <w:right w:w="105" w:type="dxa"/>
            </w:tcMar>
          </w:tcPr>
          <w:p w14:paraId="7BAD9A24"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.93</w:t>
            </w:r>
          </w:p>
        </w:tc>
      </w:tr>
      <w:tr w:rsidR="004F7917" w:rsidRPr="00CE606F" w14:paraId="4597EAD4" w14:textId="77777777" w:rsidTr="00CE606F">
        <w:trPr>
          <w:trHeight w:val="300"/>
        </w:trPr>
        <w:tc>
          <w:tcPr>
            <w:tcW w:w="1008" w:type="dxa"/>
            <w:tcMar>
              <w:left w:w="105" w:type="dxa"/>
              <w:right w:w="105" w:type="dxa"/>
            </w:tcMar>
          </w:tcPr>
          <w:p w14:paraId="55B34EB3"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7</w:t>
            </w:r>
          </w:p>
        </w:tc>
        <w:tc>
          <w:tcPr>
            <w:tcW w:w="1008" w:type="dxa"/>
            <w:tcMar>
              <w:left w:w="105" w:type="dxa"/>
              <w:right w:w="105" w:type="dxa"/>
            </w:tcMar>
            <w:vAlign w:val="bottom"/>
          </w:tcPr>
          <w:p w14:paraId="5ADF0064"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2.98</w:t>
            </w:r>
          </w:p>
        </w:tc>
        <w:tc>
          <w:tcPr>
            <w:tcW w:w="1103" w:type="dxa"/>
            <w:tcMar>
              <w:left w:w="105" w:type="dxa"/>
              <w:right w:w="105" w:type="dxa"/>
            </w:tcMar>
            <w:vAlign w:val="bottom"/>
          </w:tcPr>
          <w:p w14:paraId="381EF497"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0.96</w:t>
            </w:r>
          </w:p>
        </w:tc>
        <w:tc>
          <w:tcPr>
            <w:tcW w:w="1057" w:type="dxa"/>
            <w:tcMar>
              <w:left w:w="105" w:type="dxa"/>
              <w:right w:w="105" w:type="dxa"/>
            </w:tcMar>
            <w:vAlign w:val="bottom"/>
          </w:tcPr>
          <w:p w14:paraId="169A0CCA"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-1.08</w:t>
            </w:r>
          </w:p>
        </w:tc>
        <w:tc>
          <w:tcPr>
            <w:tcW w:w="1152" w:type="dxa"/>
            <w:tcMar>
              <w:left w:w="105" w:type="dxa"/>
              <w:right w:w="105" w:type="dxa"/>
            </w:tcMar>
            <w:vAlign w:val="bottom"/>
          </w:tcPr>
          <w:p w14:paraId="2EE9633F" w14:textId="77777777" w:rsidR="004F7917" w:rsidRPr="00CE606F" w:rsidRDefault="004F7917" w:rsidP="004F7917">
            <w:pPr>
              <w:rPr>
                <w:rFonts w:ascii="Calibri" w:eastAsia="Calibri" w:hAnsi="Calibri" w:cs="Calibri"/>
                <w:color w:val="000000" w:themeColor="text1"/>
                <w:sz w:val="22"/>
                <w:szCs w:val="22"/>
                <w:highlight w:val="yellow"/>
              </w:rPr>
            </w:pPr>
            <w:r w:rsidRPr="00CE606F">
              <w:rPr>
                <w:rFonts w:ascii="Calibri" w:eastAsia="Calibri" w:hAnsi="Calibri" w:cs="Calibri"/>
                <w:color w:val="000000" w:themeColor="text1"/>
                <w:sz w:val="22"/>
                <w:szCs w:val="22"/>
                <w:highlight w:val="yellow"/>
                <w:lang w:val="en-GB"/>
              </w:rPr>
              <w:t>0.92</w:t>
            </w:r>
          </w:p>
        </w:tc>
        <w:tc>
          <w:tcPr>
            <w:tcW w:w="1296" w:type="dxa"/>
            <w:tcMar>
              <w:left w:w="105" w:type="dxa"/>
              <w:right w:w="105" w:type="dxa"/>
            </w:tcMar>
          </w:tcPr>
          <w:p w14:paraId="4A9134C3"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.67</w:t>
            </w:r>
          </w:p>
        </w:tc>
        <w:tc>
          <w:tcPr>
            <w:tcW w:w="1584" w:type="dxa"/>
            <w:tcMar>
              <w:left w:w="105" w:type="dxa"/>
              <w:right w:w="105" w:type="dxa"/>
            </w:tcMar>
          </w:tcPr>
          <w:p w14:paraId="3FA2049E" w14:textId="77777777" w:rsidR="004F7917" w:rsidRPr="00CE606F" w:rsidRDefault="004F7917" w:rsidP="004F7917">
            <w:pPr>
              <w:rPr>
                <w:rFonts w:ascii="Calibri" w:eastAsia="Calibri" w:hAnsi="Calibri" w:cs="Calibri"/>
                <w:sz w:val="22"/>
                <w:szCs w:val="22"/>
                <w:highlight w:val="yellow"/>
              </w:rPr>
            </w:pPr>
            <w:r w:rsidRPr="00CE606F">
              <w:rPr>
                <w:rFonts w:ascii="Calibri" w:eastAsia="Calibri" w:hAnsi="Calibri" w:cs="Calibri"/>
                <w:sz w:val="22"/>
                <w:szCs w:val="22"/>
                <w:highlight w:val="yellow"/>
                <w:lang w:val="en-GB"/>
              </w:rPr>
              <w:t>.93</w:t>
            </w:r>
          </w:p>
        </w:tc>
      </w:tr>
      <w:tr w:rsidR="004F7917" w:rsidRPr="00CE606F" w14:paraId="69C5053E" w14:textId="77777777" w:rsidTr="00CE606F">
        <w:trPr>
          <w:trHeight w:val="300"/>
        </w:trPr>
        <w:tc>
          <w:tcPr>
            <w:tcW w:w="1008" w:type="dxa"/>
            <w:tcMar>
              <w:left w:w="105" w:type="dxa"/>
              <w:right w:w="105" w:type="dxa"/>
            </w:tcMar>
          </w:tcPr>
          <w:p w14:paraId="7018A127" w14:textId="77777777" w:rsidR="004F7917" w:rsidRPr="00CE606F" w:rsidRDefault="004F7917" w:rsidP="004F7917">
            <w:pPr>
              <w:ind w:right="-990"/>
              <w:rPr>
                <w:rFonts w:ascii="Calibri" w:eastAsia="Aptos" w:hAnsi="Calibri" w:cs="Calibri"/>
                <w:sz w:val="22"/>
                <w:szCs w:val="22"/>
                <w:highlight w:val="yellow"/>
                <w:rPrChange w:id="13" w:author="Gilling, Lindsey" w:date="2025-09-15T09:47:00Z" w16du:dateUtc="2025-09-15T08:47:00Z">
                  <w:rPr>
                    <w:rFonts w:ascii="Aptos" w:eastAsia="Aptos" w:hAnsi="Aptos" w:cs="Aptos"/>
                  </w:rPr>
                </w:rPrChange>
              </w:rPr>
            </w:pPr>
            <w:r w:rsidRPr="00CE606F">
              <w:rPr>
                <w:rFonts w:ascii="Calibri" w:eastAsia="Aptos" w:hAnsi="Calibri" w:cs="Calibri"/>
                <w:sz w:val="22"/>
                <w:szCs w:val="22"/>
                <w:highlight w:val="yellow"/>
                <w:lang w:val="en-GB"/>
                <w:rPrChange w:id="14" w:author="Gilling, Lindsey" w:date="2025-09-15T09:47:00Z" w16du:dateUtc="2025-09-15T08:47:00Z">
                  <w:rPr>
                    <w:rFonts w:ascii="Aptos" w:eastAsia="Aptos" w:hAnsi="Aptos" w:cs="Aptos"/>
                    <w:lang w:val="en-GB"/>
                  </w:rPr>
                </w:rPrChange>
              </w:rPr>
              <w:t>8</w:t>
            </w:r>
          </w:p>
        </w:tc>
        <w:tc>
          <w:tcPr>
            <w:tcW w:w="1008" w:type="dxa"/>
            <w:tcMar>
              <w:left w:w="105" w:type="dxa"/>
              <w:right w:w="105" w:type="dxa"/>
            </w:tcMar>
            <w:vAlign w:val="bottom"/>
          </w:tcPr>
          <w:p w14:paraId="7BEB42B6"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2.83</w:t>
            </w:r>
          </w:p>
        </w:tc>
        <w:tc>
          <w:tcPr>
            <w:tcW w:w="1103" w:type="dxa"/>
            <w:tcMar>
              <w:left w:w="105" w:type="dxa"/>
              <w:right w:w="105" w:type="dxa"/>
            </w:tcMar>
            <w:vAlign w:val="bottom"/>
          </w:tcPr>
          <w:p w14:paraId="0B6B2F8A"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1.05</w:t>
            </w:r>
          </w:p>
        </w:tc>
        <w:tc>
          <w:tcPr>
            <w:tcW w:w="1057" w:type="dxa"/>
            <w:tcMar>
              <w:left w:w="105" w:type="dxa"/>
              <w:right w:w="105" w:type="dxa"/>
            </w:tcMar>
            <w:vAlign w:val="bottom"/>
          </w:tcPr>
          <w:p w14:paraId="2A0B7882"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-0.98</w:t>
            </w:r>
          </w:p>
        </w:tc>
        <w:tc>
          <w:tcPr>
            <w:tcW w:w="1152" w:type="dxa"/>
            <w:tcMar>
              <w:left w:w="105" w:type="dxa"/>
              <w:right w:w="105" w:type="dxa"/>
            </w:tcMar>
            <w:vAlign w:val="bottom"/>
          </w:tcPr>
          <w:p w14:paraId="151ACF9F"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0.32</w:t>
            </w:r>
          </w:p>
        </w:tc>
        <w:tc>
          <w:tcPr>
            <w:tcW w:w="1296" w:type="dxa"/>
            <w:tcMar>
              <w:left w:w="105" w:type="dxa"/>
              <w:right w:w="105" w:type="dxa"/>
            </w:tcMar>
          </w:tcPr>
          <w:p w14:paraId="409BC9AC"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.70</w:t>
            </w:r>
          </w:p>
        </w:tc>
        <w:tc>
          <w:tcPr>
            <w:tcW w:w="1584" w:type="dxa"/>
            <w:tcMar>
              <w:left w:w="105" w:type="dxa"/>
              <w:right w:w="105" w:type="dxa"/>
            </w:tcMar>
          </w:tcPr>
          <w:p w14:paraId="3394AD31"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.93</w:t>
            </w:r>
          </w:p>
        </w:tc>
      </w:tr>
      <w:tr w:rsidR="004F7917" w:rsidRPr="00CE606F" w14:paraId="68D713FD" w14:textId="77777777" w:rsidTr="00CE606F">
        <w:trPr>
          <w:trHeight w:val="300"/>
        </w:trPr>
        <w:tc>
          <w:tcPr>
            <w:tcW w:w="1008" w:type="dxa"/>
            <w:tcMar>
              <w:left w:w="105" w:type="dxa"/>
              <w:right w:w="105" w:type="dxa"/>
            </w:tcMar>
          </w:tcPr>
          <w:p w14:paraId="46671090"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9</w:t>
            </w:r>
          </w:p>
        </w:tc>
        <w:tc>
          <w:tcPr>
            <w:tcW w:w="1008" w:type="dxa"/>
            <w:tcMar>
              <w:left w:w="105" w:type="dxa"/>
              <w:right w:w="105" w:type="dxa"/>
            </w:tcMar>
            <w:vAlign w:val="bottom"/>
          </w:tcPr>
          <w:p w14:paraId="7AF33382"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3.24</w:t>
            </w:r>
          </w:p>
        </w:tc>
        <w:tc>
          <w:tcPr>
            <w:tcW w:w="1103" w:type="dxa"/>
            <w:tcMar>
              <w:left w:w="105" w:type="dxa"/>
              <w:right w:w="105" w:type="dxa"/>
            </w:tcMar>
            <w:vAlign w:val="bottom"/>
          </w:tcPr>
          <w:p w14:paraId="5F0C0234"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0.72</w:t>
            </w:r>
          </w:p>
        </w:tc>
        <w:tc>
          <w:tcPr>
            <w:tcW w:w="1057" w:type="dxa"/>
            <w:tcMar>
              <w:left w:w="105" w:type="dxa"/>
              <w:right w:w="105" w:type="dxa"/>
            </w:tcMar>
            <w:vAlign w:val="bottom"/>
          </w:tcPr>
          <w:p w14:paraId="6ABD6805"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-1.16</w:t>
            </w:r>
          </w:p>
        </w:tc>
        <w:tc>
          <w:tcPr>
            <w:tcW w:w="1152" w:type="dxa"/>
            <w:tcMar>
              <w:left w:w="105" w:type="dxa"/>
              <w:right w:w="105" w:type="dxa"/>
            </w:tcMar>
            <w:vAlign w:val="bottom"/>
          </w:tcPr>
          <w:p w14:paraId="7F4C6D91"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2.82</w:t>
            </w:r>
          </w:p>
        </w:tc>
        <w:tc>
          <w:tcPr>
            <w:tcW w:w="1296" w:type="dxa"/>
            <w:tcMar>
              <w:left w:w="105" w:type="dxa"/>
              <w:right w:w="105" w:type="dxa"/>
            </w:tcMar>
          </w:tcPr>
          <w:p w14:paraId="32144724"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.62</w:t>
            </w:r>
          </w:p>
        </w:tc>
        <w:tc>
          <w:tcPr>
            <w:tcW w:w="1584" w:type="dxa"/>
            <w:tcMar>
              <w:left w:w="105" w:type="dxa"/>
              <w:right w:w="105" w:type="dxa"/>
            </w:tcMar>
          </w:tcPr>
          <w:p w14:paraId="4EFA0678"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.93</w:t>
            </w:r>
          </w:p>
        </w:tc>
      </w:tr>
      <w:tr w:rsidR="004F7917" w:rsidRPr="00CE606F" w14:paraId="74AAC2C3" w14:textId="77777777" w:rsidTr="00CE606F">
        <w:trPr>
          <w:trHeight w:val="300"/>
        </w:trPr>
        <w:tc>
          <w:tcPr>
            <w:tcW w:w="1008" w:type="dxa"/>
            <w:tcMar>
              <w:left w:w="105" w:type="dxa"/>
              <w:right w:w="105" w:type="dxa"/>
            </w:tcMar>
          </w:tcPr>
          <w:p w14:paraId="1E26CE6B"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10</w:t>
            </w:r>
          </w:p>
        </w:tc>
        <w:tc>
          <w:tcPr>
            <w:tcW w:w="1008" w:type="dxa"/>
            <w:tcMar>
              <w:left w:w="105" w:type="dxa"/>
              <w:right w:w="105" w:type="dxa"/>
            </w:tcMar>
            <w:vAlign w:val="bottom"/>
          </w:tcPr>
          <w:p w14:paraId="51C99BDD"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3.01</w:t>
            </w:r>
          </w:p>
        </w:tc>
        <w:tc>
          <w:tcPr>
            <w:tcW w:w="1103" w:type="dxa"/>
            <w:tcMar>
              <w:left w:w="105" w:type="dxa"/>
              <w:right w:w="105" w:type="dxa"/>
            </w:tcMar>
            <w:vAlign w:val="bottom"/>
          </w:tcPr>
          <w:p w14:paraId="3E6D4194"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0.77</w:t>
            </w:r>
          </w:p>
        </w:tc>
        <w:tc>
          <w:tcPr>
            <w:tcW w:w="1057" w:type="dxa"/>
            <w:tcMar>
              <w:left w:w="105" w:type="dxa"/>
              <w:right w:w="105" w:type="dxa"/>
            </w:tcMar>
            <w:vAlign w:val="bottom"/>
          </w:tcPr>
          <w:p w14:paraId="0079B1DF"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-1.28</w:t>
            </w:r>
          </w:p>
        </w:tc>
        <w:tc>
          <w:tcPr>
            <w:tcW w:w="1152" w:type="dxa"/>
            <w:tcMar>
              <w:left w:w="105" w:type="dxa"/>
              <w:right w:w="105" w:type="dxa"/>
            </w:tcMar>
            <w:vAlign w:val="bottom"/>
          </w:tcPr>
          <w:p w14:paraId="57A96917"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2.97</w:t>
            </w:r>
          </w:p>
        </w:tc>
        <w:tc>
          <w:tcPr>
            <w:tcW w:w="1296" w:type="dxa"/>
            <w:tcMar>
              <w:left w:w="105" w:type="dxa"/>
              <w:right w:w="105" w:type="dxa"/>
            </w:tcMar>
          </w:tcPr>
          <w:p w14:paraId="19317039"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.73</w:t>
            </w:r>
          </w:p>
        </w:tc>
        <w:tc>
          <w:tcPr>
            <w:tcW w:w="1584" w:type="dxa"/>
            <w:tcMar>
              <w:left w:w="105" w:type="dxa"/>
              <w:right w:w="105" w:type="dxa"/>
            </w:tcMar>
          </w:tcPr>
          <w:p w14:paraId="18AB09FC"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.93</w:t>
            </w:r>
          </w:p>
        </w:tc>
      </w:tr>
      <w:tr w:rsidR="004F7917" w:rsidRPr="00CE606F" w14:paraId="04CEDE02" w14:textId="77777777" w:rsidTr="00CE606F">
        <w:trPr>
          <w:trHeight w:val="300"/>
        </w:trPr>
        <w:tc>
          <w:tcPr>
            <w:tcW w:w="1008" w:type="dxa"/>
            <w:tcMar>
              <w:left w:w="105" w:type="dxa"/>
              <w:right w:w="105" w:type="dxa"/>
            </w:tcMar>
          </w:tcPr>
          <w:p w14:paraId="55FEB836"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11</w:t>
            </w:r>
          </w:p>
        </w:tc>
        <w:tc>
          <w:tcPr>
            <w:tcW w:w="1008" w:type="dxa"/>
            <w:tcMar>
              <w:left w:w="105" w:type="dxa"/>
              <w:right w:w="105" w:type="dxa"/>
            </w:tcMar>
            <w:vAlign w:val="bottom"/>
          </w:tcPr>
          <w:p w14:paraId="27EDD5BF"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2.98</w:t>
            </w:r>
          </w:p>
        </w:tc>
        <w:tc>
          <w:tcPr>
            <w:tcW w:w="1103" w:type="dxa"/>
            <w:tcMar>
              <w:left w:w="105" w:type="dxa"/>
              <w:right w:w="105" w:type="dxa"/>
            </w:tcMar>
            <w:vAlign w:val="bottom"/>
          </w:tcPr>
          <w:p w14:paraId="6A2DC9F7"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0.77</w:t>
            </w:r>
          </w:p>
        </w:tc>
        <w:tc>
          <w:tcPr>
            <w:tcW w:w="1057" w:type="dxa"/>
            <w:tcMar>
              <w:left w:w="105" w:type="dxa"/>
              <w:right w:w="105" w:type="dxa"/>
            </w:tcMar>
            <w:vAlign w:val="bottom"/>
          </w:tcPr>
          <w:p w14:paraId="79A9F0CD"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-0.97</w:t>
            </w:r>
          </w:p>
        </w:tc>
        <w:tc>
          <w:tcPr>
            <w:tcW w:w="1152" w:type="dxa"/>
            <w:tcMar>
              <w:left w:w="105" w:type="dxa"/>
              <w:right w:w="105" w:type="dxa"/>
            </w:tcMar>
            <w:vAlign w:val="bottom"/>
          </w:tcPr>
          <w:p w14:paraId="0787F425"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1.70</w:t>
            </w:r>
          </w:p>
        </w:tc>
        <w:tc>
          <w:tcPr>
            <w:tcW w:w="1296" w:type="dxa"/>
            <w:tcMar>
              <w:left w:w="105" w:type="dxa"/>
              <w:right w:w="105" w:type="dxa"/>
            </w:tcMar>
          </w:tcPr>
          <w:p w14:paraId="05ADD2BD"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.73</w:t>
            </w:r>
          </w:p>
        </w:tc>
        <w:tc>
          <w:tcPr>
            <w:tcW w:w="1584" w:type="dxa"/>
            <w:tcMar>
              <w:left w:w="105" w:type="dxa"/>
              <w:right w:w="105" w:type="dxa"/>
            </w:tcMar>
          </w:tcPr>
          <w:p w14:paraId="787A3EF9"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.93</w:t>
            </w:r>
          </w:p>
        </w:tc>
      </w:tr>
      <w:tr w:rsidR="004F7917" w:rsidRPr="00CE606F" w14:paraId="363FD931" w14:textId="77777777" w:rsidTr="00CE606F">
        <w:trPr>
          <w:trHeight w:val="300"/>
        </w:trPr>
        <w:tc>
          <w:tcPr>
            <w:tcW w:w="1008" w:type="dxa"/>
            <w:tcMar>
              <w:left w:w="105" w:type="dxa"/>
              <w:right w:w="105" w:type="dxa"/>
            </w:tcMar>
          </w:tcPr>
          <w:p w14:paraId="0F279678"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12</w:t>
            </w:r>
          </w:p>
        </w:tc>
        <w:tc>
          <w:tcPr>
            <w:tcW w:w="1008" w:type="dxa"/>
            <w:tcMar>
              <w:left w:w="105" w:type="dxa"/>
              <w:right w:w="105" w:type="dxa"/>
            </w:tcMar>
            <w:vAlign w:val="bottom"/>
          </w:tcPr>
          <w:p w14:paraId="7CC445B8"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2.82</w:t>
            </w:r>
          </w:p>
        </w:tc>
        <w:tc>
          <w:tcPr>
            <w:tcW w:w="1103" w:type="dxa"/>
            <w:tcMar>
              <w:left w:w="105" w:type="dxa"/>
              <w:right w:w="105" w:type="dxa"/>
            </w:tcMar>
            <w:vAlign w:val="bottom"/>
          </w:tcPr>
          <w:p w14:paraId="10B392AA"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0.96</w:t>
            </w:r>
          </w:p>
        </w:tc>
        <w:tc>
          <w:tcPr>
            <w:tcW w:w="1057" w:type="dxa"/>
            <w:tcMar>
              <w:left w:w="105" w:type="dxa"/>
              <w:right w:w="105" w:type="dxa"/>
            </w:tcMar>
            <w:vAlign w:val="bottom"/>
          </w:tcPr>
          <w:p w14:paraId="540E501C"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-0.88</w:t>
            </w:r>
          </w:p>
        </w:tc>
        <w:tc>
          <w:tcPr>
            <w:tcW w:w="1152" w:type="dxa"/>
            <w:tcMar>
              <w:left w:w="105" w:type="dxa"/>
              <w:right w:w="105" w:type="dxa"/>
            </w:tcMar>
            <w:vAlign w:val="bottom"/>
          </w:tcPr>
          <w:p w14:paraId="44241F88"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0.39</w:t>
            </w:r>
          </w:p>
        </w:tc>
        <w:tc>
          <w:tcPr>
            <w:tcW w:w="1296" w:type="dxa"/>
            <w:tcMar>
              <w:left w:w="105" w:type="dxa"/>
              <w:right w:w="105" w:type="dxa"/>
            </w:tcMar>
          </w:tcPr>
          <w:p w14:paraId="38DA8AAF"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.70</w:t>
            </w:r>
          </w:p>
        </w:tc>
        <w:tc>
          <w:tcPr>
            <w:tcW w:w="1584" w:type="dxa"/>
            <w:tcMar>
              <w:left w:w="105" w:type="dxa"/>
              <w:right w:w="105" w:type="dxa"/>
            </w:tcMar>
          </w:tcPr>
          <w:p w14:paraId="33073317"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.93</w:t>
            </w:r>
          </w:p>
        </w:tc>
      </w:tr>
      <w:tr w:rsidR="004F7917" w:rsidRPr="00CE606F" w14:paraId="7DCA96B1" w14:textId="77777777" w:rsidTr="00CE606F">
        <w:trPr>
          <w:trHeight w:val="300"/>
        </w:trPr>
        <w:tc>
          <w:tcPr>
            <w:tcW w:w="1008" w:type="dxa"/>
            <w:tcMar>
              <w:left w:w="105" w:type="dxa"/>
              <w:right w:w="105" w:type="dxa"/>
            </w:tcMar>
          </w:tcPr>
          <w:p w14:paraId="4A7BEC7D"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13</w:t>
            </w:r>
          </w:p>
        </w:tc>
        <w:tc>
          <w:tcPr>
            <w:tcW w:w="1008" w:type="dxa"/>
            <w:tcMar>
              <w:left w:w="105" w:type="dxa"/>
              <w:right w:w="105" w:type="dxa"/>
            </w:tcMar>
            <w:vAlign w:val="bottom"/>
          </w:tcPr>
          <w:p w14:paraId="0F2C6063"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3.00</w:t>
            </w:r>
          </w:p>
        </w:tc>
        <w:tc>
          <w:tcPr>
            <w:tcW w:w="1103" w:type="dxa"/>
            <w:tcMar>
              <w:left w:w="105" w:type="dxa"/>
              <w:right w:w="105" w:type="dxa"/>
            </w:tcMar>
            <w:vAlign w:val="bottom"/>
          </w:tcPr>
          <w:p w14:paraId="347A7BCD"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0.75</w:t>
            </w:r>
          </w:p>
        </w:tc>
        <w:tc>
          <w:tcPr>
            <w:tcW w:w="1057" w:type="dxa"/>
            <w:tcMar>
              <w:left w:w="105" w:type="dxa"/>
              <w:right w:w="105" w:type="dxa"/>
            </w:tcMar>
            <w:vAlign w:val="bottom"/>
          </w:tcPr>
          <w:p w14:paraId="59EC2609"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-1.06</w:t>
            </w:r>
          </w:p>
        </w:tc>
        <w:tc>
          <w:tcPr>
            <w:tcW w:w="1152" w:type="dxa"/>
            <w:tcMar>
              <w:left w:w="105" w:type="dxa"/>
              <w:right w:w="105" w:type="dxa"/>
            </w:tcMar>
            <w:vAlign w:val="bottom"/>
          </w:tcPr>
          <w:p w14:paraId="537C1ACF"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2.06</w:t>
            </w:r>
          </w:p>
        </w:tc>
        <w:tc>
          <w:tcPr>
            <w:tcW w:w="1296" w:type="dxa"/>
            <w:tcMar>
              <w:left w:w="105" w:type="dxa"/>
              <w:right w:w="105" w:type="dxa"/>
            </w:tcMar>
          </w:tcPr>
          <w:p w14:paraId="5B1D547C"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.66</w:t>
            </w:r>
          </w:p>
        </w:tc>
        <w:tc>
          <w:tcPr>
            <w:tcW w:w="1584" w:type="dxa"/>
            <w:tcMar>
              <w:left w:w="105" w:type="dxa"/>
              <w:right w:w="105" w:type="dxa"/>
            </w:tcMar>
          </w:tcPr>
          <w:p w14:paraId="0F3EF85C"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.93</w:t>
            </w:r>
          </w:p>
        </w:tc>
      </w:tr>
      <w:tr w:rsidR="004F7917" w:rsidRPr="00CE606F" w14:paraId="54E99B88" w14:textId="77777777" w:rsidTr="00CE606F">
        <w:trPr>
          <w:trHeight w:val="300"/>
        </w:trPr>
        <w:tc>
          <w:tcPr>
            <w:tcW w:w="1008" w:type="dxa"/>
            <w:tcMar>
              <w:left w:w="105" w:type="dxa"/>
              <w:right w:w="105" w:type="dxa"/>
            </w:tcMar>
          </w:tcPr>
          <w:p w14:paraId="60040A1F"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14</w:t>
            </w:r>
          </w:p>
        </w:tc>
        <w:tc>
          <w:tcPr>
            <w:tcW w:w="1008" w:type="dxa"/>
            <w:tcMar>
              <w:left w:w="105" w:type="dxa"/>
              <w:right w:w="105" w:type="dxa"/>
            </w:tcMar>
            <w:vAlign w:val="bottom"/>
          </w:tcPr>
          <w:p w14:paraId="160530FD"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2.95</w:t>
            </w:r>
          </w:p>
        </w:tc>
        <w:tc>
          <w:tcPr>
            <w:tcW w:w="1103" w:type="dxa"/>
            <w:tcMar>
              <w:left w:w="105" w:type="dxa"/>
              <w:right w:w="105" w:type="dxa"/>
            </w:tcMar>
            <w:vAlign w:val="bottom"/>
          </w:tcPr>
          <w:p w14:paraId="603518B3"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0.87</w:t>
            </w:r>
          </w:p>
        </w:tc>
        <w:tc>
          <w:tcPr>
            <w:tcW w:w="1057" w:type="dxa"/>
            <w:tcMar>
              <w:left w:w="105" w:type="dxa"/>
              <w:right w:w="105" w:type="dxa"/>
            </w:tcMar>
            <w:vAlign w:val="bottom"/>
          </w:tcPr>
          <w:p w14:paraId="70016D1B"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-1.43</w:t>
            </w:r>
          </w:p>
        </w:tc>
        <w:tc>
          <w:tcPr>
            <w:tcW w:w="1152" w:type="dxa"/>
            <w:tcMar>
              <w:left w:w="105" w:type="dxa"/>
              <w:right w:w="105" w:type="dxa"/>
            </w:tcMar>
            <w:vAlign w:val="bottom"/>
          </w:tcPr>
          <w:p w14:paraId="01C39C19"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2.68</w:t>
            </w:r>
          </w:p>
        </w:tc>
        <w:tc>
          <w:tcPr>
            <w:tcW w:w="1296" w:type="dxa"/>
            <w:tcMar>
              <w:left w:w="105" w:type="dxa"/>
              <w:right w:w="105" w:type="dxa"/>
            </w:tcMar>
          </w:tcPr>
          <w:p w14:paraId="48482527"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.49</w:t>
            </w:r>
          </w:p>
        </w:tc>
        <w:tc>
          <w:tcPr>
            <w:tcW w:w="1584" w:type="dxa"/>
            <w:tcMar>
              <w:left w:w="105" w:type="dxa"/>
              <w:right w:w="105" w:type="dxa"/>
            </w:tcMar>
          </w:tcPr>
          <w:p w14:paraId="12C61A3F"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.93</w:t>
            </w:r>
          </w:p>
        </w:tc>
      </w:tr>
      <w:tr w:rsidR="004F7917" w:rsidRPr="00CE606F" w14:paraId="062FBCF7" w14:textId="77777777" w:rsidTr="00CE606F">
        <w:trPr>
          <w:trHeight w:val="300"/>
        </w:trPr>
        <w:tc>
          <w:tcPr>
            <w:tcW w:w="1008" w:type="dxa"/>
            <w:tcMar>
              <w:left w:w="105" w:type="dxa"/>
              <w:right w:w="105" w:type="dxa"/>
            </w:tcMar>
          </w:tcPr>
          <w:p w14:paraId="21009689"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15</w:t>
            </w:r>
          </w:p>
        </w:tc>
        <w:tc>
          <w:tcPr>
            <w:tcW w:w="1008" w:type="dxa"/>
            <w:tcMar>
              <w:left w:w="105" w:type="dxa"/>
              <w:right w:w="105" w:type="dxa"/>
            </w:tcMar>
            <w:vAlign w:val="bottom"/>
          </w:tcPr>
          <w:p w14:paraId="2E9BCF5A"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2.88</w:t>
            </w:r>
          </w:p>
        </w:tc>
        <w:tc>
          <w:tcPr>
            <w:tcW w:w="1103" w:type="dxa"/>
            <w:tcMar>
              <w:left w:w="105" w:type="dxa"/>
              <w:right w:w="105" w:type="dxa"/>
            </w:tcMar>
            <w:vAlign w:val="bottom"/>
          </w:tcPr>
          <w:p w14:paraId="2A6E7169"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0.92</w:t>
            </w:r>
          </w:p>
        </w:tc>
        <w:tc>
          <w:tcPr>
            <w:tcW w:w="1057" w:type="dxa"/>
            <w:tcMar>
              <w:left w:w="105" w:type="dxa"/>
              <w:right w:w="105" w:type="dxa"/>
            </w:tcMar>
            <w:vAlign w:val="bottom"/>
          </w:tcPr>
          <w:p w14:paraId="6A018815"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-1.15</w:t>
            </w:r>
          </w:p>
        </w:tc>
        <w:tc>
          <w:tcPr>
            <w:tcW w:w="1152" w:type="dxa"/>
            <w:tcMar>
              <w:left w:w="105" w:type="dxa"/>
              <w:right w:w="105" w:type="dxa"/>
            </w:tcMar>
            <w:vAlign w:val="bottom"/>
          </w:tcPr>
          <w:p w14:paraId="57CE7DA5"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1.44</w:t>
            </w:r>
          </w:p>
        </w:tc>
        <w:tc>
          <w:tcPr>
            <w:tcW w:w="1296" w:type="dxa"/>
            <w:tcMar>
              <w:left w:w="105" w:type="dxa"/>
              <w:right w:w="105" w:type="dxa"/>
            </w:tcMar>
          </w:tcPr>
          <w:p w14:paraId="27B711FD"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.45</w:t>
            </w:r>
          </w:p>
        </w:tc>
        <w:tc>
          <w:tcPr>
            <w:tcW w:w="1584" w:type="dxa"/>
            <w:tcMar>
              <w:left w:w="105" w:type="dxa"/>
              <w:right w:w="105" w:type="dxa"/>
            </w:tcMar>
          </w:tcPr>
          <w:p w14:paraId="3539D1BB"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.93</w:t>
            </w:r>
          </w:p>
        </w:tc>
      </w:tr>
      <w:tr w:rsidR="004F7917" w:rsidRPr="00CE606F" w14:paraId="3C39254F" w14:textId="77777777" w:rsidTr="00CE606F">
        <w:trPr>
          <w:trHeight w:val="300"/>
        </w:trPr>
        <w:tc>
          <w:tcPr>
            <w:tcW w:w="1008" w:type="dxa"/>
            <w:tcMar>
              <w:left w:w="105" w:type="dxa"/>
              <w:right w:w="105" w:type="dxa"/>
            </w:tcMar>
          </w:tcPr>
          <w:p w14:paraId="707114E3"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16</w:t>
            </w:r>
          </w:p>
        </w:tc>
        <w:tc>
          <w:tcPr>
            <w:tcW w:w="1008" w:type="dxa"/>
            <w:tcMar>
              <w:left w:w="105" w:type="dxa"/>
              <w:right w:w="105" w:type="dxa"/>
            </w:tcMar>
            <w:vAlign w:val="bottom"/>
          </w:tcPr>
          <w:p w14:paraId="3D3B3B68"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2.86</w:t>
            </w:r>
          </w:p>
        </w:tc>
        <w:tc>
          <w:tcPr>
            <w:tcW w:w="1103" w:type="dxa"/>
            <w:tcMar>
              <w:left w:w="105" w:type="dxa"/>
              <w:right w:w="105" w:type="dxa"/>
            </w:tcMar>
            <w:vAlign w:val="bottom"/>
          </w:tcPr>
          <w:p w14:paraId="2462D0D6"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0.87</w:t>
            </w:r>
          </w:p>
        </w:tc>
        <w:tc>
          <w:tcPr>
            <w:tcW w:w="1057" w:type="dxa"/>
            <w:tcMar>
              <w:left w:w="105" w:type="dxa"/>
              <w:right w:w="105" w:type="dxa"/>
            </w:tcMar>
            <w:vAlign w:val="bottom"/>
          </w:tcPr>
          <w:p w14:paraId="7DF2633A"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-0.74</w:t>
            </w:r>
          </w:p>
        </w:tc>
        <w:tc>
          <w:tcPr>
            <w:tcW w:w="1152" w:type="dxa"/>
            <w:tcMar>
              <w:left w:w="105" w:type="dxa"/>
              <w:right w:w="105" w:type="dxa"/>
            </w:tcMar>
            <w:vAlign w:val="bottom"/>
          </w:tcPr>
          <w:p w14:paraId="56D59ED5"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0.34</w:t>
            </w:r>
          </w:p>
        </w:tc>
        <w:tc>
          <w:tcPr>
            <w:tcW w:w="1296" w:type="dxa"/>
            <w:tcMar>
              <w:left w:w="105" w:type="dxa"/>
              <w:right w:w="105" w:type="dxa"/>
            </w:tcMar>
          </w:tcPr>
          <w:p w14:paraId="5C3B2778"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.51</w:t>
            </w:r>
          </w:p>
        </w:tc>
        <w:tc>
          <w:tcPr>
            <w:tcW w:w="1584" w:type="dxa"/>
            <w:tcMar>
              <w:left w:w="105" w:type="dxa"/>
              <w:right w:w="105" w:type="dxa"/>
            </w:tcMar>
          </w:tcPr>
          <w:p w14:paraId="64661B7B"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.93</w:t>
            </w:r>
          </w:p>
        </w:tc>
      </w:tr>
      <w:tr w:rsidR="004F7917" w:rsidRPr="00CE606F" w14:paraId="2C8D0D7B" w14:textId="77777777" w:rsidTr="00CE606F">
        <w:trPr>
          <w:trHeight w:val="300"/>
        </w:trPr>
        <w:tc>
          <w:tcPr>
            <w:tcW w:w="1008" w:type="dxa"/>
            <w:tcMar>
              <w:left w:w="105" w:type="dxa"/>
              <w:right w:w="105" w:type="dxa"/>
            </w:tcMar>
          </w:tcPr>
          <w:p w14:paraId="7759298D" w14:textId="77777777" w:rsidR="004F7917" w:rsidRPr="00CE606F" w:rsidRDefault="004F7917" w:rsidP="004F7917">
            <w:pPr>
              <w:rPr>
                <w:rFonts w:ascii="Calibri" w:eastAsia="Aptos" w:hAnsi="Calibri" w:cs="Calibri"/>
                <w:sz w:val="22"/>
                <w:szCs w:val="22"/>
                <w:highlight w:val="yellow"/>
                <w:rPrChange w:id="15" w:author="Gilling, Lindsey" w:date="2025-09-15T09:47:00Z" w16du:dateUtc="2025-09-15T08:47:00Z">
                  <w:rPr>
                    <w:rFonts w:ascii="Aptos" w:eastAsia="Aptos" w:hAnsi="Aptos" w:cs="Aptos"/>
                  </w:rPr>
                </w:rPrChange>
              </w:rPr>
            </w:pPr>
            <w:r w:rsidRPr="00CE606F">
              <w:rPr>
                <w:rFonts w:ascii="Calibri" w:eastAsia="Aptos" w:hAnsi="Calibri" w:cs="Calibri"/>
                <w:sz w:val="22"/>
                <w:szCs w:val="22"/>
                <w:highlight w:val="yellow"/>
                <w:lang w:val="en-GB"/>
                <w:rPrChange w:id="16" w:author="Gilling, Lindsey" w:date="2025-09-15T09:47:00Z" w16du:dateUtc="2025-09-15T08:47:00Z">
                  <w:rPr>
                    <w:rFonts w:ascii="Aptos" w:eastAsia="Aptos" w:hAnsi="Aptos" w:cs="Aptos"/>
                    <w:lang w:val="en-GB"/>
                  </w:rPr>
                </w:rPrChange>
              </w:rPr>
              <w:t>17</w:t>
            </w:r>
          </w:p>
        </w:tc>
        <w:tc>
          <w:tcPr>
            <w:tcW w:w="1008" w:type="dxa"/>
            <w:tcMar>
              <w:left w:w="105" w:type="dxa"/>
              <w:right w:w="105" w:type="dxa"/>
            </w:tcMar>
            <w:vAlign w:val="bottom"/>
          </w:tcPr>
          <w:p w14:paraId="329C0EF8"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2.82</w:t>
            </w:r>
          </w:p>
        </w:tc>
        <w:tc>
          <w:tcPr>
            <w:tcW w:w="1103" w:type="dxa"/>
            <w:tcMar>
              <w:left w:w="105" w:type="dxa"/>
              <w:right w:w="105" w:type="dxa"/>
            </w:tcMar>
            <w:vAlign w:val="bottom"/>
          </w:tcPr>
          <w:p w14:paraId="27F7069A"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0.86</w:t>
            </w:r>
          </w:p>
        </w:tc>
        <w:tc>
          <w:tcPr>
            <w:tcW w:w="1057" w:type="dxa"/>
            <w:tcMar>
              <w:left w:w="105" w:type="dxa"/>
              <w:right w:w="105" w:type="dxa"/>
            </w:tcMar>
            <w:vAlign w:val="bottom"/>
          </w:tcPr>
          <w:p w14:paraId="4AC518DD"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-0.76</w:t>
            </w:r>
          </w:p>
        </w:tc>
        <w:tc>
          <w:tcPr>
            <w:tcW w:w="1152" w:type="dxa"/>
            <w:tcMar>
              <w:left w:w="105" w:type="dxa"/>
              <w:right w:w="105" w:type="dxa"/>
            </w:tcMar>
            <w:vAlign w:val="bottom"/>
          </w:tcPr>
          <w:p w14:paraId="0657A4BD"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0.71</w:t>
            </w:r>
          </w:p>
        </w:tc>
        <w:tc>
          <w:tcPr>
            <w:tcW w:w="1296" w:type="dxa"/>
            <w:tcMar>
              <w:left w:w="105" w:type="dxa"/>
              <w:right w:w="105" w:type="dxa"/>
            </w:tcMar>
          </w:tcPr>
          <w:p w14:paraId="6B57A0F4"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.63</w:t>
            </w:r>
          </w:p>
        </w:tc>
        <w:tc>
          <w:tcPr>
            <w:tcW w:w="1584" w:type="dxa"/>
            <w:tcMar>
              <w:left w:w="105" w:type="dxa"/>
              <w:right w:w="105" w:type="dxa"/>
            </w:tcMar>
          </w:tcPr>
          <w:p w14:paraId="1BC6969F"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.93</w:t>
            </w:r>
          </w:p>
        </w:tc>
      </w:tr>
      <w:tr w:rsidR="004F7917" w:rsidRPr="00CE606F" w14:paraId="1F9295C1" w14:textId="77777777" w:rsidTr="00CE606F">
        <w:trPr>
          <w:trHeight w:val="300"/>
        </w:trPr>
        <w:tc>
          <w:tcPr>
            <w:tcW w:w="1008" w:type="dxa"/>
            <w:tcMar>
              <w:left w:w="105" w:type="dxa"/>
              <w:right w:w="105" w:type="dxa"/>
            </w:tcMar>
          </w:tcPr>
          <w:p w14:paraId="3A4AF89B"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18</w:t>
            </w:r>
          </w:p>
        </w:tc>
        <w:tc>
          <w:tcPr>
            <w:tcW w:w="1008" w:type="dxa"/>
            <w:tcMar>
              <w:left w:w="105" w:type="dxa"/>
              <w:right w:w="105" w:type="dxa"/>
            </w:tcMar>
            <w:vAlign w:val="bottom"/>
          </w:tcPr>
          <w:p w14:paraId="693032BD"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2.82</w:t>
            </w:r>
          </w:p>
        </w:tc>
        <w:tc>
          <w:tcPr>
            <w:tcW w:w="1103" w:type="dxa"/>
            <w:tcMar>
              <w:left w:w="105" w:type="dxa"/>
              <w:right w:w="105" w:type="dxa"/>
            </w:tcMar>
            <w:vAlign w:val="bottom"/>
          </w:tcPr>
          <w:p w14:paraId="79177418"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0.91</w:t>
            </w:r>
          </w:p>
        </w:tc>
        <w:tc>
          <w:tcPr>
            <w:tcW w:w="1057" w:type="dxa"/>
            <w:tcMar>
              <w:left w:w="105" w:type="dxa"/>
              <w:right w:w="105" w:type="dxa"/>
            </w:tcMar>
            <w:vAlign w:val="bottom"/>
          </w:tcPr>
          <w:p w14:paraId="13CDAB17"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-0.99</w:t>
            </w:r>
          </w:p>
        </w:tc>
        <w:tc>
          <w:tcPr>
            <w:tcW w:w="1152" w:type="dxa"/>
            <w:tcMar>
              <w:left w:w="105" w:type="dxa"/>
              <w:right w:w="105" w:type="dxa"/>
            </w:tcMar>
            <w:vAlign w:val="bottom"/>
          </w:tcPr>
          <w:p w14:paraId="54295A43"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0.87</w:t>
            </w:r>
          </w:p>
        </w:tc>
        <w:tc>
          <w:tcPr>
            <w:tcW w:w="1296" w:type="dxa"/>
            <w:tcMar>
              <w:left w:w="105" w:type="dxa"/>
              <w:right w:w="105" w:type="dxa"/>
            </w:tcMar>
          </w:tcPr>
          <w:p w14:paraId="51788C10"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.64</w:t>
            </w:r>
          </w:p>
        </w:tc>
        <w:tc>
          <w:tcPr>
            <w:tcW w:w="1584" w:type="dxa"/>
            <w:tcMar>
              <w:left w:w="105" w:type="dxa"/>
              <w:right w:w="105" w:type="dxa"/>
            </w:tcMar>
          </w:tcPr>
          <w:p w14:paraId="18A225D8"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.93</w:t>
            </w:r>
          </w:p>
        </w:tc>
      </w:tr>
      <w:tr w:rsidR="004F7917" w:rsidRPr="00CE606F" w14:paraId="257B3E48" w14:textId="77777777" w:rsidTr="00CE606F">
        <w:trPr>
          <w:trHeight w:val="300"/>
        </w:trPr>
        <w:tc>
          <w:tcPr>
            <w:tcW w:w="1008" w:type="dxa"/>
            <w:tcMar>
              <w:left w:w="105" w:type="dxa"/>
              <w:right w:w="105" w:type="dxa"/>
            </w:tcMar>
          </w:tcPr>
          <w:p w14:paraId="5587CF20"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19</w:t>
            </w:r>
          </w:p>
        </w:tc>
        <w:tc>
          <w:tcPr>
            <w:tcW w:w="1008" w:type="dxa"/>
            <w:tcMar>
              <w:left w:w="105" w:type="dxa"/>
              <w:right w:w="105" w:type="dxa"/>
            </w:tcMar>
            <w:vAlign w:val="bottom"/>
          </w:tcPr>
          <w:p w14:paraId="5621D970"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2.94</w:t>
            </w:r>
          </w:p>
        </w:tc>
        <w:tc>
          <w:tcPr>
            <w:tcW w:w="1103" w:type="dxa"/>
            <w:tcMar>
              <w:left w:w="105" w:type="dxa"/>
              <w:right w:w="105" w:type="dxa"/>
            </w:tcMar>
            <w:vAlign w:val="bottom"/>
          </w:tcPr>
          <w:p w14:paraId="6B9F7D38"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0.90</w:t>
            </w:r>
          </w:p>
        </w:tc>
        <w:tc>
          <w:tcPr>
            <w:tcW w:w="1057" w:type="dxa"/>
            <w:tcMar>
              <w:left w:w="105" w:type="dxa"/>
              <w:right w:w="105" w:type="dxa"/>
            </w:tcMar>
            <w:vAlign w:val="bottom"/>
          </w:tcPr>
          <w:p w14:paraId="6093BDE2"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-1.16</w:t>
            </w:r>
          </w:p>
        </w:tc>
        <w:tc>
          <w:tcPr>
            <w:tcW w:w="1152" w:type="dxa"/>
            <w:tcMar>
              <w:left w:w="105" w:type="dxa"/>
              <w:right w:w="105" w:type="dxa"/>
            </w:tcMar>
            <w:vAlign w:val="bottom"/>
          </w:tcPr>
          <w:p w14:paraId="1EE880B6"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1.70</w:t>
            </w:r>
          </w:p>
        </w:tc>
        <w:tc>
          <w:tcPr>
            <w:tcW w:w="1296" w:type="dxa"/>
            <w:tcMar>
              <w:left w:w="105" w:type="dxa"/>
              <w:right w:w="105" w:type="dxa"/>
            </w:tcMar>
          </w:tcPr>
          <w:p w14:paraId="589E9863"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.78</w:t>
            </w:r>
          </w:p>
        </w:tc>
        <w:tc>
          <w:tcPr>
            <w:tcW w:w="1584" w:type="dxa"/>
            <w:tcMar>
              <w:left w:w="105" w:type="dxa"/>
              <w:right w:w="105" w:type="dxa"/>
            </w:tcMar>
          </w:tcPr>
          <w:p w14:paraId="5748F8BD"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.92</w:t>
            </w:r>
          </w:p>
        </w:tc>
      </w:tr>
      <w:tr w:rsidR="004F7917" w:rsidRPr="00CE606F" w14:paraId="5B04C198" w14:textId="77777777" w:rsidTr="00CE606F">
        <w:trPr>
          <w:trHeight w:val="300"/>
        </w:trPr>
        <w:tc>
          <w:tcPr>
            <w:tcW w:w="1008" w:type="dxa"/>
            <w:tcMar>
              <w:left w:w="105" w:type="dxa"/>
              <w:right w:w="105" w:type="dxa"/>
            </w:tcMar>
          </w:tcPr>
          <w:p w14:paraId="04111EE9"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20</w:t>
            </w:r>
          </w:p>
        </w:tc>
        <w:tc>
          <w:tcPr>
            <w:tcW w:w="1008" w:type="dxa"/>
            <w:tcMar>
              <w:left w:w="105" w:type="dxa"/>
              <w:right w:w="105" w:type="dxa"/>
            </w:tcMar>
            <w:vAlign w:val="bottom"/>
          </w:tcPr>
          <w:p w14:paraId="1FDB8073"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2.92</w:t>
            </w:r>
          </w:p>
        </w:tc>
        <w:tc>
          <w:tcPr>
            <w:tcW w:w="1103" w:type="dxa"/>
            <w:tcMar>
              <w:left w:w="105" w:type="dxa"/>
              <w:right w:w="105" w:type="dxa"/>
            </w:tcMar>
            <w:vAlign w:val="bottom"/>
          </w:tcPr>
          <w:p w14:paraId="42DB9145"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0.79</w:t>
            </w:r>
          </w:p>
        </w:tc>
        <w:tc>
          <w:tcPr>
            <w:tcW w:w="1057" w:type="dxa"/>
            <w:tcMar>
              <w:left w:w="105" w:type="dxa"/>
              <w:right w:w="105" w:type="dxa"/>
            </w:tcMar>
            <w:vAlign w:val="bottom"/>
          </w:tcPr>
          <w:p w14:paraId="7C60E791"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-0.87</w:t>
            </w:r>
          </w:p>
        </w:tc>
        <w:tc>
          <w:tcPr>
            <w:tcW w:w="1152" w:type="dxa"/>
            <w:tcMar>
              <w:left w:w="105" w:type="dxa"/>
              <w:right w:w="105" w:type="dxa"/>
            </w:tcMar>
            <w:vAlign w:val="bottom"/>
          </w:tcPr>
          <w:p w14:paraId="2CA0AE46"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1.20</w:t>
            </w:r>
          </w:p>
        </w:tc>
        <w:tc>
          <w:tcPr>
            <w:tcW w:w="1296" w:type="dxa"/>
            <w:tcMar>
              <w:left w:w="105" w:type="dxa"/>
              <w:right w:w="105" w:type="dxa"/>
            </w:tcMar>
          </w:tcPr>
          <w:p w14:paraId="2B4A6C01"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.44</w:t>
            </w:r>
          </w:p>
        </w:tc>
        <w:tc>
          <w:tcPr>
            <w:tcW w:w="1584" w:type="dxa"/>
            <w:tcMar>
              <w:left w:w="105" w:type="dxa"/>
              <w:right w:w="105" w:type="dxa"/>
            </w:tcMar>
          </w:tcPr>
          <w:p w14:paraId="611E1B28"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.93</w:t>
            </w:r>
          </w:p>
        </w:tc>
      </w:tr>
      <w:tr w:rsidR="004F7917" w:rsidRPr="00CE606F" w14:paraId="19395C6A" w14:textId="77777777" w:rsidTr="00CE606F">
        <w:trPr>
          <w:trHeight w:val="300"/>
        </w:trPr>
        <w:tc>
          <w:tcPr>
            <w:tcW w:w="1008" w:type="dxa"/>
            <w:tcMar>
              <w:left w:w="105" w:type="dxa"/>
              <w:right w:w="105" w:type="dxa"/>
            </w:tcMar>
          </w:tcPr>
          <w:p w14:paraId="6083CBEB"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21</w:t>
            </w:r>
          </w:p>
        </w:tc>
        <w:tc>
          <w:tcPr>
            <w:tcW w:w="1008" w:type="dxa"/>
            <w:tcMar>
              <w:left w:w="105" w:type="dxa"/>
              <w:right w:w="105" w:type="dxa"/>
            </w:tcMar>
            <w:vAlign w:val="bottom"/>
          </w:tcPr>
          <w:p w14:paraId="3B32DF32"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3.03</w:t>
            </w:r>
          </w:p>
        </w:tc>
        <w:tc>
          <w:tcPr>
            <w:tcW w:w="1103" w:type="dxa"/>
            <w:tcMar>
              <w:left w:w="105" w:type="dxa"/>
              <w:right w:w="105" w:type="dxa"/>
            </w:tcMar>
            <w:vAlign w:val="bottom"/>
          </w:tcPr>
          <w:p w14:paraId="29A95F6D"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0.78</w:t>
            </w:r>
          </w:p>
        </w:tc>
        <w:tc>
          <w:tcPr>
            <w:tcW w:w="1057" w:type="dxa"/>
            <w:tcMar>
              <w:left w:w="105" w:type="dxa"/>
              <w:right w:w="105" w:type="dxa"/>
            </w:tcMar>
            <w:vAlign w:val="bottom"/>
          </w:tcPr>
          <w:p w14:paraId="61BE9F67"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-1.18</w:t>
            </w:r>
          </w:p>
        </w:tc>
        <w:tc>
          <w:tcPr>
            <w:tcW w:w="1152" w:type="dxa"/>
            <w:tcMar>
              <w:left w:w="105" w:type="dxa"/>
              <w:right w:w="105" w:type="dxa"/>
            </w:tcMar>
            <w:vAlign w:val="bottom"/>
          </w:tcPr>
          <w:p w14:paraId="68F62535"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2.60</w:t>
            </w:r>
          </w:p>
        </w:tc>
        <w:tc>
          <w:tcPr>
            <w:tcW w:w="1296" w:type="dxa"/>
            <w:tcMar>
              <w:left w:w="105" w:type="dxa"/>
              <w:right w:w="105" w:type="dxa"/>
            </w:tcMar>
          </w:tcPr>
          <w:p w14:paraId="45FE4695"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.73</w:t>
            </w:r>
          </w:p>
        </w:tc>
        <w:tc>
          <w:tcPr>
            <w:tcW w:w="1584" w:type="dxa"/>
            <w:tcMar>
              <w:left w:w="105" w:type="dxa"/>
              <w:right w:w="105" w:type="dxa"/>
            </w:tcMar>
          </w:tcPr>
          <w:p w14:paraId="46E6A449"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.93</w:t>
            </w:r>
          </w:p>
        </w:tc>
      </w:tr>
      <w:tr w:rsidR="004F7917" w:rsidRPr="00F30364" w14:paraId="388DF439" w14:textId="77777777" w:rsidTr="00CE606F">
        <w:trPr>
          <w:trHeight w:val="300"/>
        </w:trPr>
        <w:tc>
          <w:tcPr>
            <w:tcW w:w="1008" w:type="dxa"/>
            <w:tcBorders>
              <w:bottom w:val="single" w:sz="4" w:space="0" w:color="auto"/>
            </w:tcBorders>
            <w:tcMar>
              <w:left w:w="105" w:type="dxa"/>
              <w:right w:w="105" w:type="dxa"/>
            </w:tcMar>
          </w:tcPr>
          <w:p w14:paraId="489B0475"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22</w:t>
            </w:r>
          </w:p>
        </w:tc>
        <w:tc>
          <w:tcPr>
            <w:tcW w:w="1008" w:type="dxa"/>
            <w:tcBorders>
              <w:bottom w:val="single" w:sz="4" w:space="0" w:color="auto"/>
            </w:tcBorders>
            <w:tcMar>
              <w:left w:w="105" w:type="dxa"/>
              <w:right w:w="105" w:type="dxa"/>
            </w:tcMar>
            <w:vAlign w:val="bottom"/>
          </w:tcPr>
          <w:p w14:paraId="7E06CDF3"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2.86</w:t>
            </w:r>
          </w:p>
        </w:tc>
        <w:tc>
          <w:tcPr>
            <w:tcW w:w="1103" w:type="dxa"/>
            <w:tcBorders>
              <w:bottom w:val="single" w:sz="4" w:space="0" w:color="auto"/>
            </w:tcBorders>
            <w:tcMar>
              <w:left w:w="105" w:type="dxa"/>
              <w:right w:w="105" w:type="dxa"/>
            </w:tcMar>
            <w:vAlign w:val="bottom"/>
          </w:tcPr>
          <w:p w14:paraId="6617CE20"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0.99</w:t>
            </w:r>
          </w:p>
        </w:tc>
        <w:tc>
          <w:tcPr>
            <w:tcW w:w="1057" w:type="dxa"/>
            <w:tcBorders>
              <w:bottom w:val="single" w:sz="4" w:space="0" w:color="auto"/>
            </w:tcBorders>
            <w:tcMar>
              <w:left w:w="105" w:type="dxa"/>
              <w:right w:w="105" w:type="dxa"/>
            </w:tcMar>
            <w:vAlign w:val="bottom"/>
          </w:tcPr>
          <w:p w14:paraId="3A4B7C5D"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-1.07</w:t>
            </w:r>
          </w:p>
        </w:tc>
        <w:tc>
          <w:tcPr>
            <w:tcW w:w="1152" w:type="dxa"/>
            <w:tcBorders>
              <w:bottom w:val="single" w:sz="4" w:space="0" w:color="auto"/>
            </w:tcBorders>
            <w:tcMar>
              <w:left w:w="105" w:type="dxa"/>
              <w:right w:w="105" w:type="dxa"/>
            </w:tcMar>
            <w:vAlign w:val="bottom"/>
          </w:tcPr>
          <w:p w14:paraId="7CEED459" w14:textId="77777777" w:rsidR="004F7917" w:rsidRPr="00CE606F" w:rsidRDefault="004F7917" w:rsidP="004F7917">
            <w:pPr>
              <w:rPr>
                <w:rFonts w:ascii="Calibri" w:eastAsia="Aptos Narrow" w:hAnsi="Calibri" w:cs="Calibri"/>
                <w:color w:val="000000" w:themeColor="text1"/>
                <w:sz w:val="22"/>
                <w:szCs w:val="22"/>
                <w:highlight w:val="yellow"/>
              </w:rPr>
            </w:pPr>
            <w:r w:rsidRPr="00CE606F">
              <w:rPr>
                <w:rFonts w:ascii="Calibri" w:eastAsia="Aptos Narrow" w:hAnsi="Calibri" w:cs="Calibri"/>
                <w:color w:val="000000" w:themeColor="text1"/>
                <w:sz w:val="22"/>
                <w:szCs w:val="22"/>
                <w:highlight w:val="yellow"/>
                <w:lang w:val="en-GB"/>
              </w:rPr>
              <w:t>0.69</w:t>
            </w:r>
          </w:p>
        </w:tc>
        <w:tc>
          <w:tcPr>
            <w:tcW w:w="1296" w:type="dxa"/>
            <w:tcBorders>
              <w:bottom w:val="single" w:sz="4" w:space="0" w:color="auto"/>
            </w:tcBorders>
            <w:tcMar>
              <w:left w:w="105" w:type="dxa"/>
              <w:right w:w="105" w:type="dxa"/>
            </w:tcMar>
          </w:tcPr>
          <w:p w14:paraId="71554EFE" w14:textId="77777777" w:rsidR="004F7917" w:rsidRPr="00CE606F" w:rsidRDefault="004F7917" w:rsidP="004F7917">
            <w:pPr>
              <w:rPr>
                <w:rFonts w:ascii="Calibri" w:eastAsia="Aptos" w:hAnsi="Calibri" w:cs="Calibri"/>
                <w:sz w:val="22"/>
                <w:szCs w:val="22"/>
                <w:highlight w:val="yellow"/>
              </w:rPr>
            </w:pPr>
            <w:r w:rsidRPr="00CE606F">
              <w:rPr>
                <w:rFonts w:ascii="Calibri" w:eastAsia="Aptos" w:hAnsi="Calibri" w:cs="Calibri"/>
                <w:sz w:val="22"/>
                <w:szCs w:val="22"/>
                <w:highlight w:val="yellow"/>
                <w:lang w:val="en-GB"/>
              </w:rPr>
              <w:t>.67</w:t>
            </w:r>
          </w:p>
        </w:tc>
        <w:tc>
          <w:tcPr>
            <w:tcW w:w="1584" w:type="dxa"/>
            <w:tcBorders>
              <w:bottom w:val="single" w:sz="4" w:space="0" w:color="auto"/>
            </w:tcBorders>
            <w:tcMar>
              <w:left w:w="105" w:type="dxa"/>
              <w:right w:w="105" w:type="dxa"/>
            </w:tcMar>
          </w:tcPr>
          <w:p w14:paraId="70C45F6E" w14:textId="77777777" w:rsidR="004F7917" w:rsidRPr="00F30364" w:rsidRDefault="004F7917" w:rsidP="004F7917">
            <w:pPr>
              <w:rPr>
                <w:rFonts w:ascii="Calibri" w:eastAsia="Aptos" w:hAnsi="Calibri" w:cs="Calibri"/>
                <w:sz w:val="22"/>
                <w:szCs w:val="22"/>
              </w:rPr>
            </w:pPr>
            <w:r w:rsidRPr="00CE606F">
              <w:rPr>
                <w:rFonts w:ascii="Calibri" w:eastAsia="Aptos" w:hAnsi="Calibri" w:cs="Calibri"/>
                <w:sz w:val="22"/>
                <w:szCs w:val="22"/>
                <w:highlight w:val="yellow"/>
                <w:lang w:val="en-GB"/>
              </w:rPr>
              <w:t>.93</w:t>
            </w:r>
          </w:p>
        </w:tc>
      </w:tr>
    </w:tbl>
    <w:p w14:paraId="0D81FDCF" w14:textId="2F6FC508" w:rsidR="1EAD6000" w:rsidRPr="00F30364" w:rsidRDefault="1EAD6000" w:rsidP="1EAD6000">
      <w:pPr>
        <w:rPr>
          <w:rFonts w:ascii="Calibri" w:eastAsia="Aptos" w:hAnsi="Calibri" w:cs="Calibri"/>
          <w:color w:val="000000" w:themeColor="text1"/>
          <w:sz w:val="22"/>
          <w:szCs w:val="22"/>
        </w:rPr>
      </w:pPr>
    </w:p>
    <w:p w14:paraId="406669AC" w14:textId="1D4D1524" w:rsidR="1EAD6000" w:rsidRPr="00F30364" w:rsidRDefault="1EAD6000" w:rsidP="1EAD6000">
      <w:pPr>
        <w:rPr>
          <w:rFonts w:ascii="Calibri" w:eastAsia="Aptos" w:hAnsi="Calibri" w:cs="Calibri"/>
          <w:color w:val="000000" w:themeColor="text1"/>
          <w:sz w:val="22"/>
          <w:szCs w:val="22"/>
        </w:rPr>
      </w:pPr>
    </w:p>
    <w:p w14:paraId="486E456C" w14:textId="77777777" w:rsidR="004F7917" w:rsidRDefault="004F7917">
      <w:pPr>
        <w:rPr>
          <w:rFonts w:ascii="Calibri" w:eastAsia="Calibri" w:hAnsi="Calibri" w:cs="Calibri"/>
          <w:sz w:val="22"/>
          <w:szCs w:val="22"/>
        </w:rPr>
      </w:pPr>
      <w:r>
        <w:rPr>
          <w:rFonts w:ascii="Calibri" w:eastAsia="Calibri" w:hAnsi="Calibri" w:cs="Calibri"/>
          <w:sz w:val="22"/>
          <w:szCs w:val="22"/>
        </w:rPr>
        <w:br w:type="page"/>
      </w:r>
    </w:p>
    <w:p w14:paraId="6F25DEE0" w14:textId="2E031CA2" w:rsidR="420F7930" w:rsidRPr="00F30364" w:rsidRDefault="40DB6B63" w:rsidP="420F7930">
      <w:pPr>
        <w:rPr>
          <w:rFonts w:ascii="Calibri" w:eastAsia="Calibri" w:hAnsi="Calibri" w:cs="Calibri"/>
          <w:sz w:val="22"/>
          <w:szCs w:val="22"/>
        </w:rPr>
      </w:pPr>
      <w:r w:rsidRPr="00F30364">
        <w:rPr>
          <w:rFonts w:ascii="Calibri" w:eastAsia="Calibri" w:hAnsi="Calibri" w:cs="Calibri"/>
          <w:sz w:val="22"/>
          <w:szCs w:val="22"/>
        </w:rPr>
        <w:t>References (supplemental material)</w:t>
      </w:r>
    </w:p>
    <w:p w14:paraId="0F0C6C91" w14:textId="77777777" w:rsidR="004E2CE3" w:rsidRPr="004F7917" w:rsidRDefault="00C64A61" w:rsidP="004E2CE3">
      <w:pPr>
        <w:pStyle w:val="EndNoteBibliography"/>
        <w:spacing w:after="0"/>
        <w:rPr>
          <w:rFonts w:ascii="Calibri" w:hAnsi="Calibri" w:cs="Calibri"/>
          <w:sz w:val="22"/>
          <w:szCs w:val="22"/>
          <w:highlight w:val="yellow"/>
        </w:rPr>
      </w:pPr>
      <w:r w:rsidRPr="00F30364">
        <w:rPr>
          <w:rFonts w:ascii="Calibri" w:eastAsia="Arial" w:hAnsi="Calibri" w:cs="Calibri"/>
          <w:color w:val="222222"/>
          <w:sz w:val="22"/>
          <w:szCs w:val="22"/>
        </w:rPr>
        <w:fldChar w:fldCharType="begin"/>
      </w:r>
      <w:r w:rsidRPr="00F30364">
        <w:rPr>
          <w:rFonts w:ascii="Calibri" w:eastAsia="Arial" w:hAnsi="Calibri" w:cs="Calibri"/>
          <w:color w:val="222222"/>
          <w:sz w:val="22"/>
          <w:szCs w:val="22"/>
        </w:rPr>
        <w:instrText xml:space="preserve"> ADDIN EN.REFLIST </w:instrText>
      </w:r>
      <w:r w:rsidRPr="00F30364">
        <w:rPr>
          <w:rFonts w:ascii="Calibri" w:eastAsia="Arial" w:hAnsi="Calibri" w:cs="Calibri"/>
          <w:color w:val="222222"/>
          <w:sz w:val="22"/>
          <w:szCs w:val="22"/>
        </w:rPr>
        <w:fldChar w:fldCharType="separate"/>
      </w:r>
      <w:r w:rsidR="004E2CE3" w:rsidRPr="004F7917">
        <w:rPr>
          <w:rFonts w:ascii="Calibri" w:hAnsi="Calibri" w:cs="Calibri"/>
          <w:sz w:val="22"/>
          <w:szCs w:val="22"/>
          <w:highlight w:val="yellow"/>
        </w:rPr>
        <w:t>1.</w:t>
      </w:r>
      <w:r w:rsidR="004E2CE3" w:rsidRPr="004F7917">
        <w:rPr>
          <w:rFonts w:ascii="Calibri" w:hAnsi="Calibri" w:cs="Calibri"/>
          <w:sz w:val="22"/>
          <w:szCs w:val="22"/>
          <w:highlight w:val="yellow"/>
        </w:rPr>
        <w:tab/>
        <w:t>Thomson L, Rees C. Long-term outcomes of the recovery approach in a high-security mental</w:t>
      </w:r>
      <w:r w:rsidR="004E2CE3" w:rsidRPr="00F30364">
        <w:rPr>
          <w:rFonts w:ascii="Calibri" w:hAnsi="Calibri" w:cs="Calibri"/>
          <w:sz w:val="22"/>
          <w:szCs w:val="22"/>
        </w:rPr>
        <w:t xml:space="preserve"> </w:t>
      </w:r>
      <w:r w:rsidR="004E2CE3" w:rsidRPr="004F7917">
        <w:rPr>
          <w:rFonts w:ascii="Calibri" w:hAnsi="Calibri" w:cs="Calibri"/>
          <w:sz w:val="22"/>
          <w:szCs w:val="22"/>
          <w:highlight w:val="yellow"/>
        </w:rPr>
        <w:t>health setting: a 20 year follow-up study. Frontiers in Psychiatry. 2023;14.</w:t>
      </w:r>
    </w:p>
    <w:p w14:paraId="031F298B" w14:textId="77777777" w:rsidR="004E2CE3" w:rsidRPr="004F7917" w:rsidRDefault="004E2CE3" w:rsidP="004E2CE3">
      <w:pPr>
        <w:pStyle w:val="EndNoteBibliography"/>
        <w:spacing w:after="0"/>
        <w:rPr>
          <w:rFonts w:ascii="Calibri" w:hAnsi="Calibri" w:cs="Calibri"/>
          <w:sz w:val="22"/>
          <w:szCs w:val="22"/>
          <w:highlight w:val="yellow"/>
        </w:rPr>
      </w:pPr>
      <w:r w:rsidRPr="004F7917">
        <w:rPr>
          <w:rFonts w:ascii="Calibri" w:hAnsi="Calibri" w:cs="Calibri"/>
          <w:sz w:val="22"/>
          <w:szCs w:val="22"/>
          <w:highlight w:val="yellow"/>
        </w:rPr>
        <w:t>2.</w:t>
      </w:r>
      <w:r w:rsidRPr="004F7917">
        <w:rPr>
          <w:rFonts w:ascii="Calibri" w:hAnsi="Calibri" w:cs="Calibri"/>
          <w:sz w:val="22"/>
          <w:szCs w:val="22"/>
          <w:highlight w:val="yellow"/>
        </w:rPr>
        <w:tab/>
        <w:t>Gilling Mcintosh LM. An examination of the Forensic Matrix guide to delivering psychological therapies in forensic mental health services in Scotland. Edinburgh: University of Edinburgh; 2021.</w:t>
      </w:r>
    </w:p>
    <w:p w14:paraId="2640D091" w14:textId="77777777" w:rsidR="004E2CE3" w:rsidRPr="004F7917" w:rsidRDefault="004E2CE3" w:rsidP="004E2CE3">
      <w:pPr>
        <w:pStyle w:val="EndNoteBibliography"/>
        <w:spacing w:after="0"/>
        <w:rPr>
          <w:rFonts w:ascii="Calibri" w:hAnsi="Calibri" w:cs="Calibri"/>
          <w:sz w:val="22"/>
          <w:szCs w:val="22"/>
          <w:highlight w:val="yellow"/>
        </w:rPr>
      </w:pPr>
      <w:r w:rsidRPr="004F7917">
        <w:rPr>
          <w:rFonts w:ascii="Calibri" w:hAnsi="Calibri" w:cs="Calibri"/>
          <w:sz w:val="22"/>
          <w:szCs w:val="22"/>
          <w:highlight w:val="yellow"/>
        </w:rPr>
        <w:t>3.</w:t>
      </w:r>
      <w:r w:rsidRPr="004F7917">
        <w:rPr>
          <w:rFonts w:ascii="Calibri" w:hAnsi="Calibri" w:cs="Calibri"/>
          <w:sz w:val="22"/>
          <w:szCs w:val="22"/>
          <w:highlight w:val="yellow"/>
        </w:rPr>
        <w:tab/>
        <w:t>Svensson I, Fälth L, Persson B. Reading level and the prevalence of a dyslexic profile among patients in a forensic psychiatric clinic. Journal of Forensic Psychiatry &amp; Psychology. 2015;26(4):532-50.</w:t>
      </w:r>
    </w:p>
    <w:p w14:paraId="2572EECF" w14:textId="77777777" w:rsidR="004E2CE3" w:rsidRPr="004F7917" w:rsidRDefault="004E2CE3" w:rsidP="004E2CE3">
      <w:pPr>
        <w:pStyle w:val="EndNoteBibliography"/>
        <w:spacing w:after="0"/>
        <w:rPr>
          <w:rFonts w:ascii="Calibri" w:hAnsi="Calibri" w:cs="Calibri"/>
          <w:sz w:val="22"/>
          <w:szCs w:val="22"/>
          <w:highlight w:val="yellow"/>
        </w:rPr>
      </w:pPr>
      <w:r w:rsidRPr="004F7917">
        <w:rPr>
          <w:rFonts w:ascii="Calibri" w:hAnsi="Calibri" w:cs="Calibri"/>
          <w:sz w:val="22"/>
          <w:szCs w:val="22"/>
          <w:highlight w:val="yellow"/>
        </w:rPr>
        <w:t>4.</w:t>
      </w:r>
      <w:r w:rsidRPr="004F7917">
        <w:rPr>
          <w:rFonts w:ascii="Calibri" w:hAnsi="Calibri" w:cs="Calibri"/>
          <w:sz w:val="22"/>
          <w:szCs w:val="22"/>
          <w:highlight w:val="yellow"/>
        </w:rPr>
        <w:tab/>
        <w:t>Cella D, Hahn EA, Jensen SE, Butt Z, Nowinski CJ, Rothrock N, Lohr KN.  Patient-Reported Outcomes in Performance Measurement. Research Triangle Park (NC): RTI Press; 2015.</w:t>
      </w:r>
    </w:p>
    <w:p w14:paraId="39E9387E" w14:textId="77777777" w:rsidR="004E2CE3" w:rsidRPr="004F7917" w:rsidRDefault="004E2CE3" w:rsidP="004E2CE3">
      <w:pPr>
        <w:pStyle w:val="EndNoteBibliography"/>
        <w:spacing w:after="0"/>
        <w:rPr>
          <w:rFonts w:ascii="Calibri" w:hAnsi="Calibri" w:cs="Calibri"/>
          <w:sz w:val="22"/>
          <w:szCs w:val="22"/>
          <w:highlight w:val="yellow"/>
        </w:rPr>
      </w:pPr>
      <w:r w:rsidRPr="004F7917">
        <w:rPr>
          <w:rFonts w:ascii="Calibri" w:hAnsi="Calibri" w:cs="Calibri"/>
          <w:sz w:val="22"/>
          <w:szCs w:val="22"/>
          <w:highlight w:val="yellow"/>
        </w:rPr>
        <w:t>5.</w:t>
      </w:r>
      <w:r w:rsidRPr="004F7917">
        <w:rPr>
          <w:rFonts w:ascii="Calibri" w:hAnsi="Calibri" w:cs="Calibri"/>
          <w:sz w:val="22"/>
          <w:szCs w:val="22"/>
          <w:highlight w:val="yellow"/>
        </w:rPr>
        <w:tab/>
        <w:t>Anderson JP, Bush JW, Berry CC. Classifying function for health outcome and quality-of-life evaluation. Self- versus interviewer modes. Med Care. 1986;24(5):454-69.</w:t>
      </w:r>
    </w:p>
    <w:p w14:paraId="6D0176FD" w14:textId="77777777" w:rsidR="004E2CE3" w:rsidRPr="004F7917" w:rsidRDefault="004E2CE3" w:rsidP="004E2CE3">
      <w:pPr>
        <w:pStyle w:val="EndNoteBibliography"/>
        <w:spacing w:after="0"/>
        <w:rPr>
          <w:rFonts w:ascii="Calibri" w:hAnsi="Calibri" w:cs="Calibri"/>
          <w:sz w:val="22"/>
          <w:szCs w:val="22"/>
          <w:highlight w:val="yellow"/>
        </w:rPr>
      </w:pPr>
      <w:r w:rsidRPr="004F7917">
        <w:rPr>
          <w:rFonts w:ascii="Calibri" w:hAnsi="Calibri" w:cs="Calibri"/>
          <w:sz w:val="22"/>
          <w:szCs w:val="22"/>
          <w:highlight w:val="yellow"/>
        </w:rPr>
        <w:t>6.</w:t>
      </w:r>
      <w:r w:rsidRPr="004F7917">
        <w:rPr>
          <w:rFonts w:ascii="Calibri" w:hAnsi="Calibri" w:cs="Calibri"/>
          <w:sz w:val="22"/>
          <w:szCs w:val="22"/>
          <w:highlight w:val="yellow"/>
        </w:rPr>
        <w:tab/>
        <w:t>Chan KS, Orlando M, Ghosh-Dastidar B, Duan N, Sherbourne CD. The interview mode effect on the Center for Epidemiological Studies Depression (CES-D) scale: an item response theory analysis. Med Care. 2004;42(3):281-9.</w:t>
      </w:r>
    </w:p>
    <w:p w14:paraId="17E535D5" w14:textId="77777777" w:rsidR="004E2CE3" w:rsidRPr="00F30364" w:rsidRDefault="004E2CE3" w:rsidP="004E2CE3">
      <w:pPr>
        <w:pStyle w:val="EndNoteBibliography"/>
        <w:spacing w:after="0"/>
        <w:rPr>
          <w:rFonts w:ascii="Calibri" w:hAnsi="Calibri" w:cs="Calibri"/>
          <w:sz w:val="22"/>
          <w:szCs w:val="22"/>
        </w:rPr>
      </w:pPr>
      <w:r w:rsidRPr="004F7917">
        <w:rPr>
          <w:rFonts w:ascii="Calibri" w:hAnsi="Calibri" w:cs="Calibri"/>
          <w:sz w:val="22"/>
          <w:szCs w:val="22"/>
          <w:highlight w:val="yellow"/>
        </w:rPr>
        <w:t>7.</w:t>
      </w:r>
      <w:r w:rsidRPr="004F7917">
        <w:rPr>
          <w:rFonts w:ascii="Calibri" w:hAnsi="Calibri" w:cs="Calibri"/>
          <w:sz w:val="22"/>
          <w:szCs w:val="22"/>
          <w:highlight w:val="yellow"/>
        </w:rPr>
        <w:tab/>
        <w:t>Wu AW, Jacobson DL, Berzon RA, Revicki DA, van der Horst C, Fichtenbaum CJ, et al. The effect of mode of administration on medical outcomes study health ratings and EuroQol scores in AIDS. Qual Life Res. 1997;6(1):3-10.</w:t>
      </w:r>
    </w:p>
    <w:p w14:paraId="1FA437DE" w14:textId="77777777" w:rsidR="004E2CE3" w:rsidRPr="00F30364" w:rsidRDefault="004E2CE3" w:rsidP="004E2CE3">
      <w:pPr>
        <w:pStyle w:val="EndNoteBibliography"/>
        <w:rPr>
          <w:rFonts w:ascii="Calibri" w:hAnsi="Calibri" w:cs="Calibri"/>
          <w:sz w:val="22"/>
          <w:szCs w:val="22"/>
        </w:rPr>
      </w:pPr>
      <w:r w:rsidRPr="00F30364">
        <w:rPr>
          <w:rFonts w:ascii="Calibri" w:hAnsi="Calibri" w:cs="Calibri"/>
          <w:sz w:val="22"/>
          <w:szCs w:val="22"/>
        </w:rPr>
        <w:lastRenderedPageBreak/>
        <w:t>8.</w:t>
      </w:r>
      <w:r w:rsidRPr="00F30364">
        <w:rPr>
          <w:rFonts w:ascii="Calibri" w:hAnsi="Calibri" w:cs="Calibri"/>
          <w:sz w:val="22"/>
          <w:szCs w:val="22"/>
        </w:rPr>
        <w:tab/>
        <w:t>Neil ST, Kilbride M, Pitt L, Nothard S, Welford M, Sellwood W, Morrison AP. The questionnaire about the process of recovery (QPR): A measurement tool developed in collaboration with service users. Psychosis. 2009;1(2):145-55.</w:t>
      </w:r>
    </w:p>
    <w:p w14:paraId="7679D332" w14:textId="1ECC534B" w:rsidR="420F7930" w:rsidRPr="00F30364" w:rsidRDefault="00C64A61" w:rsidP="420F7930">
      <w:pPr>
        <w:rPr>
          <w:rFonts w:ascii="Calibri" w:eastAsia="Arial" w:hAnsi="Calibri" w:cs="Calibri"/>
          <w:color w:val="222222"/>
          <w:sz w:val="22"/>
          <w:szCs w:val="22"/>
        </w:rPr>
      </w:pPr>
      <w:r w:rsidRPr="00F30364">
        <w:rPr>
          <w:rFonts w:ascii="Calibri" w:eastAsia="Arial" w:hAnsi="Calibri" w:cs="Calibri"/>
          <w:color w:val="222222"/>
          <w:sz w:val="22"/>
          <w:szCs w:val="22"/>
        </w:rPr>
        <w:fldChar w:fldCharType="end"/>
      </w:r>
    </w:p>
    <w:sectPr w:rsidR="420F7930" w:rsidRPr="00F30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ing, Lindsey">
    <w15:presenceInfo w15:providerId="AD" w15:userId="S::lgi8@gcu.ac.uk::c29debc7-633f-417a-ba7e-c92cc30464f6"/>
  </w15:person>
  <w15:person w15:author="Cheryl Rees">
    <w15:presenceInfo w15:providerId="AD" w15:userId="S::crees3@ed.ac.uk::81438a4b-4f18-4cf7-a99f-92a4bad3d2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fvs2w5gatpwxeez9pxsfe4995fe5exrfap&quot;&gt;My EndNote Library&lt;record-ids&gt;&lt;item&gt;21&lt;/item&gt;&lt;item&gt;74&lt;/item&gt;&lt;item&gt;117&lt;/item&gt;&lt;item&gt;118&lt;/item&gt;&lt;item&gt;119&lt;/item&gt;&lt;item&gt;120&lt;/item&gt;&lt;item&gt;121&lt;/item&gt;&lt;item&gt;139&lt;/item&gt;&lt;/record-ids&gt;&lt;/item&gt;&lt;/Libraries&gt;"/>
  </w:docVars>
  <w:rsids>
    <w:rsidRoot w:val="11234DA1"/>
    <w:rsid w:val="0002686C"/>
    <w:rsid w:val="001972A6"/>
    <w:rsid w:val="004E2CE3"/>
    <w:rsid w:val="004F7917"/>
    <w:rsid w:val="00744613"/>
    <w:rsid w:val="00827FC0"/>
    <w:rsid w:val="008504F1"/>
    <w:rsid w:val="00C64A61"/>
    <w:rsid w:val="00CE606F"/>
    <w:rsid w:val="00E21536"/>
    <w:rsid w:val="00EC65FA"/>
    <w:rsid w:val="00F30364"/>
    <w:rsid w:val="11234DA1"/>
    <w:rsid w:val="1664CAFA"/>
    <w:rsid w:val="1EAD6000"/>
    <w:rsid w:val="2DE358C3"/>
    <w:rsid w:val="40DB6B63"/>
    <w:rsid w:val="420F7930"/>
    <w:rsid w:val="7987D8A3"/>
    <w:rsid w:val="79883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4DA1"/>
  <w15:chartTrackingRefBased/>
  <w15:docId w15:val="{FE6B6603-BC73-4689-844B-78EBFCBF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C64A61"/>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C64A61"/>
    <w:rPr>
      <w:rFonts w:ascii="Aptos" w:hAnsi="Aptos"/>
      <w:noProof/>
    </w:rPr>
  </w:style>
  <w:style w:type="paragraph" w:customStyle="1" w:styleId="EndNoteBibliography">
    <w:name w:val="EndNote Bibliography"/>
    <w:basedOn w:val="Normal"/>
    <w:link w:val="EndNoteBibliographyChar"/>
    <w:rsid w:val="00C64A61"/>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C64A61"/>
    <w:rPr>
      <w:rFonts w:ascii="Aptos" w:hAnsi="Aptos"/>
      <w:noProof/>
    </w:rPr>
  </w:style>
  <w:style w:type="paragraph" w:styleId="Revision">
    <w:name w:val="Revision"/>
    <w:hidden/>
    <w:uiPriority w:val="99"/>
    <w:semiHidden/>
    <w:rsid w:val="008504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Gilling</dc:creator>
  <cp:keywords/>
  <dc:description/>
  <cp:lastModifiedBy>Gilling, Lindsey</cp:lastModifiedBy>
  <cp:revision>10</cp:revision>
  <dcterms:created xsi:type="dcterms:W3CDTF">2025-09-13T10:26:00Z</dcterms:created>
  <dcterms:modified xsi:type="dcterms:W3CDTF">2025-09-15T08:51:00Z</dcterms:modified>
</cp:coreProperties>
</file>