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534F" w14:textId="73AEF7A3" w:rsidR="00C31FD4" w:rsidRPr="00C12F28" w:rsidRDefault="00D50F2C" w:rsidP="0012509A">
      <w:pPr>
        <w:jc w:val="center"/>
        <w:rPr>
          <w:rFonts w:asciiTheme="minorHAnsi" w:hAnsiTheme="minorHAnsi" w:cstheme="minorHAnsi"/>
          <w:b/>
          <w:bCs/>
        </w:rPr>
      </w:pPr>
      <w:r w:rsidRPr="00C12F28">
        <w:rPr>
          <w:rFonts w:asciiTheme="minorHAnsi" w:hAnsiTheme="minorHAnsi" w:cstheme="minorHAnsi"/>
          <w:b/>
          <w:bCs/>
        </w:rPr>
        <w:t>Supplementary</w:t>
      </w:r>
      <w:r w:rsidR="00DC0417" w:rsidRPr="00C12F28">
        <w:rPr>
          <w:rFonts w:asciiTheme="minorHAnsi" w:hAnsiTheme="minorHAnsi" w:cstheme="minorHAnsi"/>
          <w:b/>
          <w:bCs/>
        </w:rPr>
        <w:t xml:space="preserve"> materials</w:t>
      </w:r>
    </w:p>
    <w:p w14:paraId="074A582D" w14:textId="77777777" w:rsidR="0012509A" w:rsidRPr="00C12F28" w:rsidRDefault="0012509A" w:rsidP="0012509A">
      <w:pPr>
        <w:jc w:val="center"/>
        <w:rPr>
          <w:rFonts w:asciiTheme="minorHAnsi" w:hAnsiTheme="minorHAnsi" w:cstheme="minorHAnsi"/>
          <w:b/>
          <w:bCs/>
        </w:rPr>
      </w:pPr>
    </w:p>
    <w:p w14:paraId="1AA11B13" w14:textId="77777777" w:rsidR="0012509A" w:rsidRPr="00C12F28" w:rsidRDefault="0012509A" w:rsidP="0012509A">
      <w:pPr>
        <w:jc w:val="center"/>
        <w:rPr>
          <w:rFonts w:asciiTheme="minorHAnsi" w:hAnsiTheme="minorHAnsi" w:cstheme="minorHAnsi"/>
          <w:b/>
          <w:bCs/>
        </w:rPr>
      </w:pPr>
    </w:p>
    <w:p w14:paraId="406E75C1" w14:textId="77777777" w:rsidR="00EB4FA0" w:rsidRPr="00C12F28" w:rsidRDefault="00EB4FA0">
      <w:pPr>
        <w:rPr>
          <w:rFonts w:asciiTheme="minorHAnsi" w:hAnsiTheme="minorHAnsi" w:cstheme="minorHAnsi"/>
        </w:rPr>
      </w:pPr>
    </w:p>
    <w:p w14:paraId="0271A47B" w14:textId="5FA3183C" w:rsidR="00EB4FA0" w:rsidRPr="00C12F28" w:rsidRDefault="00EB4FA0" w:rsidP="00EB4FA0">
      <w:pPr>
        <w:rPr>
          <w:rFonts w:asciiTheme="minorHAnsi" w:hAnsiTheme="minorHAnsi" w:cstheme="minorHAnsi"/>
          <w:b/>
          <w:bCs/>
        </w:rPr>
      </w:pPr>
      <w:r w:rsidRPr="00C12F28">
        <w:rPr>
          <w:rFonts w:asciiTheme="minorHAnsi" w:hAnsiTheme="minorHAnsi" w:cstheme="minorHAnsi"/>
          <w:b/>
          <w:bCs/>
        </w:rPr>
        <w:t>Table S1. Combinations of gambling activities for analysis</w:t>
      </w:r>
    </w:p>
    <w:p w14:paraId="55273700" w14:textId="77777777" w:rsidR="00C12F28" w:rsidRPr="00C12F28" w:rsidRDefault="00C12F28" w:rsidP="00EB4FA0">
      <w:pPr>
        <w:rPr>
          <w:rFonts w:asciiTheme="minorHAnsi" w:hAnsiTheme="minorHAnsi" w:cstheme="minorHAnsi"/>
        </w:rPr>
      </w:pPr>
    </w:p>
    <w:tbl>
      <w:tblPr>
        <w:tblStyle w:val="TableGrid"/>
        <w:tblW w:w="9067" w:type="dxa"/>
        <w:tblLook w:val="04A0" w:firstRow="1" w:lastRow="0" w:firstColumn="1" w:lastColumn="0" w:noHBand="0" w:noVBand="1"/>
      </w:tblPr>
      <w:tblGrid>
        <w:gridCol w:w="3539"/>
        <w:gridCol w:w="5528"/>
      </w:tblGrid>
      <w:tr w:rsidR="00EB4FA0" w:rsidRPr="00C12F28" w14:paraId="65595118" w14:textId="77777777" w:rsidTr="005A17A9">
        <w:tc>
          <w:tcPr>
            <w:tcW w:w="3539" w:type="dxa"/>
          </w:tcPr>
          <w:p w14:paraId="68FE5BC5" w14:textId="23D94E83" w:rsidR="00EB4FA0" w:rsidRPr="00C12F28" w:rsidRDefault="00EB4FA0" w:rsidP="0014510C">
            <w:pPr>
              <w:rPr>
                <w:rFonts w:asciiTheme="minorHAnsi" w:hAnsiTheme="minorHAnsi" w:cstheme="minorHAnsi"/>
                <w:b/>
                <w:bCs/>
              </w:rPr>
            </w:pPr>
            <w:r w:rsidRPr="00C12F28">
              <w:rPr>
                <w:rFonts w:asciiTheme="minorHAnsi" w:hAnsiTheme="minorHAnsi" w:cstheme="minorHAnsi"/>
                <w:b/>
                <w:bCs/>
              </w:rPr>
              <w:t>Individual Gambling Activity</w:t>
            </w:r>
          </w:p>
        </w:tc>
        <w:tc>
          <w:tcPr>
            <w:tcW w:w="5528" w:type="dxa"/>
          </w:tcPr>
          <w:p w14:paraId="0113881C" w14:textId="5ED7F9AF" w:rsidR="00EB4FA0" w:rsidRPr="00C12F28" w:rsidRDefault="00EB4FA0" w:rsidP="0014510C">
            <w:pPr>
              <w:rPr>
                <w:rFonts w:asciiTheme="minorHAnsi" w:hAnsiTheme="minorHAnsi" w:cstheme="minorHAnsi"/>
                <w:b/>
                <w:bCs/>
              </w:rPr>
            </w:pPr>
            <w:r w:rsidRPr="00C12F28">
              <w:rPr>
                <w:rFonts w:asciiTheme="minorHAnsi" w:hAnsiTheme="minorHAnsi" w:cstheme="minorHAnsi"/>
                <w:b/>
                <w:bCs/>
              </w:rPr>
              <w:t>Grouped gambling activity category</w:t>
            </w:r>
          </w:p>
        </w:tc>
      </w:tr>
      <w:tr w:rsidR="00EB4FA0" w:rsidRPr="00C12F28" w14:paraId="7D367977" w14:textId="77777777" w:rsidTr="005A17A9">
        <w:tc>
          <w:tcPr>
            <w:tcW w:w="3539" w:type="dxa"/>
          </w:tcPr>
          <w:p w14:paraId="2E88E508" w14:textId="7564630E" w:rsidR="00EB4FA0" w:rsidRPr="00C12F28" w:rsidRDefault="00EB4FA0" w:rsidP="0014510C">
            <w:pPr>
              <w:rPr>
                <w:rFonts w:asciiTheme="minorHAnsi" w:hAnsiTheme="minorHAnsi" w:cstheme="minorHAnsi"/>
              </w:rPr>
            </w:pPr>
            <w:r w:rsidRPr="00C12F28">
              <w:rPr>
                <w:rFonts w:asciiTheme="minorHAnsi" w:hAnsiTheme="minorHAnsi" w:cstheme="minorHAnsi"/>
              </w:rPr>
              <w:t>Online Horse race betting</w:t>
            </w:r>
          </w:p>
        </w:tc>
        <w:tc>
          <w:tcPr>
            <w:tcW w:w="5528" w:type="dxa"/>
          </w:tcPr>
          <w:p w14:paraId="76D5A561" w14:textId="04E70ECF" w:rsidR="00EB4FA0" w:rsidRPr="00C12F28" w:rsidRDefault="00EB4FA0" w:rsidP="00267377">
            <w:pPr>
              <w:rPr>
                <w:rFonts w:asciiTheme="minorHAnsi" w:hAnsiTheme="minorHAnsi" w:cstheme="minorHAnsi"/>
              </w:rPr>
            </w:pPr>
            <w:r w:rsidRPr="00C12F28">
              <w:rPr>
                <w:rFonts w:asciiTheme="minorHAnsi" w:hAnsiTheme="minorHAnsi" w:cstheme="minorHAnsi"/>
              </w:rPr>
              <w:t xml:space="preserve">Online </w:t>
            </w:r>
            <w:r w:rsidR="003E58FE">
              <w:rPr>
                <w:rFonts w:asciiTheme="minorHAnsi" w:hAnsiTheme="minorHAnsi" w:cstheme="minorHAnsi"/>
              </w:rPr>
              <w:t>h</w:t>
            </w:r>
            <w:r w:rsidR="003E58FE" w:rsidRPr="00C12F28">
              <w:rPr>
                <w:rFonts w:asciiTheme="minorHAnsi" w:hAnsiTheme="minorHAnsi" w:cstheme="minorHAnsi"/>
              </w:rPr>
              <w:t xml:space="preserve">orse </w:t>
            </w:r>
            <w:r w:rsidR="003E58FE">
              <w:rPr>
                <w:rFonts w:asciiTheme="minorHAnsi" w:hAnsiTheme="minorHAnsi" w:cstheme="minorHAnsi"/>
              </w:rPr>
              <w:t>r</w:t>
            </w:r>
            <w:r w:rsidRPr="00C12F28">
              <w:rPr>
                <w:rFonts w:asciiTheme="minorHAnsi" w:hAnsiTheme="minorHAnsi" w:cstheme="minorHAnsi"/>
              </w:rPr>
              <w:t>ace betting</w:t>
            </w:r>
          </w:p>
        </w:tc>
      </w:tr>
      <w:tr w:rsidR="00EB4FA0" w:rsidRPr="00C12F28" w14:paraId="0265D674" w14:textId="77777777" w:rsidTr="005A17A9">
        <w:tc>
          <w:tcPr>
            <w:tcW w:w="3539" w:type="dxa"/>
          </w:tcPr>
          <w:p w14:paraId="2DDEB48E" w14:textId="7275786E" w:rsidR="00EB4FA0" w:rsidRPr="00C12F28" w:rsidRDefault="00EB4FA0" w:rsidP="0014510C">
            <w:pPr>
              <w:rPr>
                <w:rFonts w:asciiTheme="minorHAnsi" w:hAnsiTheme="minorHAnsi" w:cstheme="minorHAnsi"/>
              </w:rPr>
            </w:pPr>
            <w:r w:rsidRPr="00C12F28">
              <w:rPr>
                <w:rFonts w:asciiTheme="minorHAnsi" w:hAnsiTheme="minorHAnsi" w:cstheme="minorHAnsi"/>
              </w:rPr>
              <w:t>Online sports betting</w:t>
            </w:r>
          </w:p>
        </w:tc>
        <w:tc>
          <w:tcPr>
            <w:tcW w:w="5528" w:type="dxa"/>
          </w:tcPr>
          <w:p w14:paraId="40B888D3" w14:textId="76B49B73" w:rsidR="00EB4FA0" w:rsidRPr="00C12F28" w:rsidRDefault="00EB4FA0" w:rsidP="00267377">
            <w:pPr>
              <w:rPr>
                <w:rFonts w:asciiTheme="minorHAnsi" w:hAnsiTheme="minorHAnsi" w:cstheme="minorHAnsi"/>
              </w:rPr>
            </w:pPr>
            <w:r w:rsidRPr="00C12F28">
              <w:rPr>
                <w:rFonts w:asciiTheme="minorHAnsi" w:hAnsiTheme="minorHAnsi" w:cstheme="minorHAnsi"/>
              </w:rPr>
              <w:t>Online sports betting</w:t>
            </w:r>
          </w:p>
        </w:tc>
      </w:tr>
      <w:tr w:rsidR="00EB4FA0" w:rsidRPr="00C12F28" w14:paraId="3CD5046B" w14:textId="77777777" w:rsidTr="005A17A9">
        <w:tc>
          <w:tcPr>
            <w:tcW w:w="3539" w:type="dxa"/>
          </w:tcPr>
          <w:p w14:paraId="17E0E4C7" w14:textId="1FE90D04" w:rsidR="00EB4FA0" w:rsidRPr="00C12F28" w:rsidRDefault="00EB4FA0" w:rsidP="0014510C">
            <w:pPr>
              <w:rPr>
                <w:rFonts w:asciiTheme="minorHAnsi" w:hAnsiTheme="minorHAnsi" w:cstheme="minorHAnsi"/>
              </w:rPr>
            </w:pPr>
            <w:r w:rsidRPr="00C12F28">
              <w:rPr>
                <w:rFonts w:asciiTheme="minorHAnsi" w:hAnsiTheme="minorHAnsi" w:cstheme="minorHAnsi"/>
              </w:rPr>
              <w:t>Online betting on esports</w:t>
            </w:r>
          </w:p>
        </w:tc>
        <w:tc>
          <w:tcPr>
            <w:tcW w:w="5528" w:type="dxa"/>
          </w:tcPr>
          <w:p w14:paraId="2F7529E5" w14:textId="0F5E524E" w:rsidR="00EB4FA0" w:rsidRPr="00C12F28" w:rsidRDefault="00EB4FA0" w:rsidP="0014510C">
            <w:pPr>
              <w:rPr>
                <w:rFonts w:asciiTheme="minorHAnsi" w:hAnsiTheme="minorHAnsi" w:cstheme="minorHAnsi"/>
              </w:rPr>
            </w:pPr>
            <w:r w:rsidRPr="00C12F28">
              <w:rPr>
                <w:rFonts w:asciiTheme="minorHAnsi" w:hAnsiTheme="minorHAnsi" w:cstheme="minorHAnsi"/>
              </w:rPr>
              <w:t>Online sports betting</w:t>
            </w:r>
          </w:p>
        </w:tc>
      </w:tr>
      <w:tr w:rsidR="00EB4FA0" w:rsidRPr="00C12F28" w14:paraId="45573709" w14:textId="77777777" w:rsidTr="005A17A9">
        <w:tc>
          <w:tcPr>
            <w:tcW w:w="3539" w:type="dxa"/>
          </w:tcPr>
          <w:p w14:paraId="5317489F" w14:textId="4D45F905" w:rsidR="00EB4FA0" w:rsidRPr="00C12F28" w:rsidRDefault="00EB4FA0" w:rsidP="0014510C">
            <w:pPr>
              <w:rPr>
                <w:rFonts w:asciiTheme="minorHAnsi" w:hAnsiTheme="minorHAnsi" w:cstheme="minorHAnsi"/>
              </w:rPr>
            </w:pPr>
            <w:r w:rsidRPr="00C12F28">
              <w:rPr>
                <w:rFonts w:asciiTheme="minorHAnsi" w:hAnsiTheme="minorHAnsi" w:cstheme="minorHAnsi"/>
              </w:rPr>
              <w:t>Online betting on virtual sports</w:t>
            </w:r>
          </w:p>
        </w:tc>
        <w:tc>
          <w:tcPr>
            <w:tcW w:w="5528" w:type="dxa"/>
          </w:tcPr>
          <w:p w14:paraId="12403C55" w14:textId="08914A88" w:rsidR="00EB4FA0" w:rsidRPr="00C12F28" w:rsidRDefault="00EB4FA0" w:rsidP="0014510C">
            <w:pPr>
              <w:rPr>
                <w:rFonts w:asciiTheme="minorHAnsi" w:hAnsiTheme="minorHAnsi" w:cstheme="minorHAnsi"/>
              </w:rPr>
            </w:pPr>
            <w:r w:rsidRPr="00C12F28">
              <w:rPr>
                <w:rFonts w:asciiTheme="minorHAnsi" w:hAnsiTheme="minorHAnsi" w:cstheme="minorHAnsi"/>
              </w:rPr>
              <w:t>Online sports betting</w:t>
            </w:r>
          </w:p>
        </w:tc>
      </w:tr>
      <w:tr w:rsidR="00EB4FA0" w:rsidRPr="00C12F28" w14:paraId="401976CB" w14:textId="77777777" w:rsidTr="005A17A9">
        <w:tc>
          <w:tcPr>
            <w:tcW w:w="3539" w:type="dxa"/>
          </w:tcPr>
          <w:p w14:paraId="3DE729EA" w14:textId="6A27710A" w:rsidR="00EB4FA0" w:rsidRPr="00C12F28" w:rsidRDefault="00EB4FA0" w:rsidP="0014510C">
            <w:pPr>
              <w:rPr>
                <w:rFonts w:asciiTheme="minorHAnsi" w:hAnsiTheme="minorHAnsi" w:cstheme="minorHAnsi"/>
              </w:rPr>
            </w:pPr>
            <w:r w:rsidRPr="00C12F28">
              <w:rPr>
                <w:rFonts w:asciiTheme="minorHAnsi" w:hAnsiTheme="minorHAnsi" w:cstheme="minorHAnsi"/>
              </w:rPr>
              <w:t>Online poker</w:t>
            </w:r>
          </w:p>
        </w:tc>
        <w:tc>
          <w:tcPr>
            <w:tcW w:w="5528" w:type="dxa"/>
          </w:tcPr>
          <w:p w14:paraId="70DF42FA" w14:textId="1251AB2D" w:rsidR="00EB4FA0" w:rsidRPr="00C12F28" w:rsidRDefault="00EB4FA0" w:rsidP="00267377">
            <w:pPr>
              <w:rPr>
                <w:rFonts w:asciiTheme="minorHAnsi" w:hAnsiTheme="minorHAnsi" w:cstheme="minorHAnsi"/>
              </w:rPr>
            </w:pPr>
            <w:r w:rsidRPr="00C12F28">
              <w:rPr>
                <w:rFonts w:asciiTheme="minorHAnsi" w:hAnsiTheme="minorHAnsi" w:cstheme="minorHAnsi"/>
              </w:rPr>
              <w:t>Online casino/Poker</w:t>
            </w:r>
          </w:p>
        </w:tc>
      </w:tr>
      <w:tr w:rsidR="00EB4FA0" w:rsidRPr="00C12F28" w14:paraId="63B3C602" w14:textId="77777777" w:rsidTr="005A17A9">
        <w:tc>
          <w:tcPr>
            <w:tcW w:w="3539" w:type="dxa"/>
          </w:tcPr>
          <w:p w14:paraId="2BEF1AE5" w14:textId="422C1171" w:rsidR="00EB4FA0" w:rsidRPr="00C12F28" w:rsidRDefault="00EB4FA0" w:rsidP="0014510C">
            <w:pPr>
              <w:rPr>
                <w:rFonts w:asciiTheme="minorHAnsi" w:hAnsiTheme="minorHAnsi" w:cstheme="minorHAnsi"/>
              </w:rPr>
            </w:pPr>
            <w:r w:rsidRPr="00C12F28">
              <w:rPr>
                <w:rFonts w:asciiTheme="minorHAnsi" w:hAnsiTheme="minorHAnsi" w:cstheme="minorHAnsi"/>
              </w:rPr>
              <w:t>Online casino games</w:t>
            </w:r>
          </w:p>
        </w:tc>
        <w:tc>
          <w:tcPr>
            <w:tcW w:w="5528" w:type="dxa"/>
          </w:tcPr>
          <w:p w14:paraId="64DF4054" w14:textId="66ED3AA8" w:rsidR="00EB4FA0" w:rsidRPr="00C12F28" w:rsidRDefault="00EB4FA0" w:rsidP="0014510C">
            <w:pPr>
              <w:rPr>
                <w:rFonts w:asciiTheme="minorHAnsi" w:hAnsiTheme="minorHAnsi" w:cstheme="minorHAnsi"/>
              </w:rPr>
            </w:pPr>
            <w:r w:rsidRPr="00C12F28">
              <w:rPr>
                <w:rFonts w:asciiTheme="minorHAnsi" w:hAnsiTheme="minorHAnsi" w:cstheme="minorHAnsi"/>
              </w:rPr>
              <w:t>Online casino/Poker</w:t>
            </w:r>
          </w:p>
        </w:tc>
      </w:tr>
      <w:tr w:rsidR="00EB4FA0" w:rsidRPr="00C12F28" w14:paraId="221E6B90" w14:textId="77777777" w:rsidTr="005A17A9">
        <w:tc>
          <w:tcPr>
            <w:tcW w:w="3539" w:type="dxa"/>
          </w:tcPr>
          <w:p w14:paraId="5930ECE1" w14:textId="332A99EB" w:rsidR="00EB4FA0" w:rsidRPr="00C12F28" w:rsidRDefault="00EB4FA0" w:rsidP="00EB4FA0">
            <w:pPr>
              <w:rPr>
                <w:rFonts w:asciiTheme="minorHAnsi" w:hAnsiTheme="minorHAnsi" w:cstheme="minorHAnsi"/>
              </w:rPr>
            </w:pPr>
            <w:r w:rsidRPr="00C12F28">
              <w:rPr>
                <w:rFonts w:asciiTheme="minorHAnsi" w:hAnsiTheme="minorHAnsi" w:cstheme="minorHAnsi"/>
              </w:rPr>
              <w:t>Online slots</w:t>
            </w:r>
          </w:p>
        </w:tc>
        <w:tc>
          <w:tcPr>
            <w:tcW w:w="5528" w:type="dxa"/>
          </w:tcPr>
          <w:p w14:paraId="44FC6794" w14:textId="34C6A808" w:rsidR="00EB4FA0" w:rsidRPr="00C12F28" w:rsidRDefault="00EB4FA0" w:rsidP="00267377">
            <w:pPr>
              <w:rPr>
                <w:rFonts w:asciiTheme="minorHAnsi" w:hAnsiTheme="minorHAnsi" w:cstheme="minorHAnsi"/>
              </w:rPr>
            </w:pPr>
            <w:r w:rsidRPr="00C12F28">
              <w:rPr>
                <w:rFonts w:asciiTheme="minorHAnsi" w:hAnsiTheme="minorHAnsi" w:cstheme="minorHAnsi"/>
              </w:rPr>
              <w:t>Online slots</w:t>
            </w:r>
          </w:p>
        </w:tc>
      </w:tr>
      <w:tr w:rsidR="00EB4FA0" w:rsidRPr="00C12F28" w14:paraId="4E0A1D91" w14:textId="77777777" w:rsidTr="005A17A9">
        <w:tc>
          <w:tcPr>
            <w:tcW w:w="3539" w:type="dxa"/>
          </w:tcPr>
          <w:p w14:paraId="04114224" w14:textId="3F4D695A" w:rsidR="00EB4FA0" w:rsidRPr="00C12F28" w:rsidRDefault="00EB4FA0" w:rsidP="00EB4FA0">
            <w:pPr>
              <w:rPr>
                <w:rFonts w:asciiTheme="minorHAnsi" w:hAnsiTheme="minorHAnsi" w:cstheme="minorHAnsi"/>
              </w:rPr>
            </w:pPr>
            <w:r w:rsidRPr="00C12F28">
              <w:rPr>
                <w:rFonts w:asciiTheme="minorHAnsi" w:hAnsiTheme="minorHAnsi" w:cstheme="minorHAnsi"/>
              </w:rPr>
              <w:t>Online bingo</w:t>
            </w:r>
          </w:p>
        </w:tc>
        <w:tc>
          <w:tcPr>
            <w:tcW w:w="5528" w:type="dxa"/>
          </w:tcPr>
          <w:p w14:paraId="252315DA" w14:textId="245370CF" w:rsidR="00EB4FA0" w:rsidRPr="00C12F28" w:rsidRDefault="00EB4FA0" w:rsidP="00267377">
            <w:pPr>
              <w:rPr>
                <w:rFonts w:asciiTheme="minorHAnsi" w:hAnsiTheme="minorHAnsi" w:cstheme="minorHAnsi"/>
              </w:rPr>
            </w:pPr>
            <w:r w:rsidRPr="00C12F28">
              <w:rPr>
                <w:rFonts w:asciiTheme="minorHAnsi" w:hAnsiTheme="minorHAnsi" w:cstheme="minorHAnsi"/>
              </w:rPr>
              <w:t>Online bingo</w:t>
            </w:r>
          </w:p>
        </w:tc>
      </w:tr>
      <w:tr w:rsidR="00EB4FA0" w:rsidRPr="00C12F28" w14:paraId="1AD29ADE" w14:textId="77777777" w:rsidTr="005A17A9">
        <w:tc>
          <w:tcPr>
            <w:tcW w:w="3539" w:type="dxa"/>
          </w:tcPr>
          <w:p w14:paraId="751D278D" w14:textId="52A4A5BD" w:rsidR="00EB4FA0" w:rsidRPr="00C12F28" w:rsidRDefault="00EB4FA0" w:rsidP="00EB4FA0">
            <w:pPr>
              <w:rPr>
                <w:rFonts w:asciiTheme="minorHAnsi" w:hAnsiTheme="minorHAnsi" w:cstheme="minorHAnsi"/>
              </w:rPr>
            </w:pPr>
            <w:r w:rsidRPr="00C12F28">
              <w:rPr>
                <w:rFonts w:asciiTheme="minorHAnsi" w:hAnsiTheme="minorHAnsi" w:cstheme="minorHAnsi"/>
              </w:rPr>
              <w:t>Horse race betting in person</w:t>
            </w:r>
          </w:p>
        </w:tc>
        <w:tc>
          <w:tcPr>
            <w:tcW w:w="5528" w:type="dxa"/>
          </w:tcPr>
          <w:p w14:paraId="7A83514B" w14:textId="2F2FC336" w:rsidR="00EB4FA0" w:rsidRPr="00C12F28" w:rsidRDefault="00EB4FA0" w:rsidP="00267377">
            <w:pPr>
              <w:rPr>
                <w:rFonts w:asciiTheme="minorHAnsi" w:hAnsiTheme="minorHAnsi" w:cstheme="minorHAnsi"/>
              </w:rPr>
            </w:pPr>
            <w:r w:rsidRPr="00C12F28">
              <w:rPr>
                <w:rFonts w:asciiTheme="minorHAnsi" w:hAnsiTheme="minorHAnsi" w:cstheme="minorHAnsi"/>
              </w:rPr>
              <w:t xml:space="preserve">Horse </w:t>
            </w:r>
            <w:r w:rsidR="003E58FE">
              <w:rPr>
                <w:rFonts w:asciiTheme="minorHAnsi" w:hAnsiTheme="minorHAnsi" w:cstheme="minorHAnsi"/>
              </w:rPr>
              <w:t>r</w:t>
            </w:r>
            <w:r w:rsidRPr="00C12F28">
              <w:rPr>
                <w:rFonts w:asciiTheme="minorHAnsi" w:hAnsiTheme="minorHAnsi" w:cstheme="minorHAnsi"/>
              </w:rPr>
              <w:t>ace betting</w:t>
            </w:r>
            <w:r w:rsidR="00267377" w:rsidRPr="00C12F28">
              <w:rPr>
                <w:rFonts w:asciiTheme="minorHAnsi" w:hAnsiTheme="minorHAnsi" w:cstheme="minorHAnsi"/>
              </w:rPr>
              <w:t xml:space="preserve"> in person</w:t>
            </w:r>
          </w:p>
        </w:tc>
      </w:tr>
      <w:tr w:rsidR="00EB4FA0" w:rsidRPr="00C12F28" w14:paraId="1282A791" w14:textId="77777777" w:rsidTr="005A17A9">
        <w:tc>
          <w:tcPr>
            <w:tcW w:w="3539" w:type="dxa"/>
          </w:tcPr>
          <w:p w14:paraId="1C8BEA6D" w14:textId="36342572" w:rsidR="00EB4FA0" w:rsidRPr="00C12F28" w:rsidRDefault="00267377" w:rsidP="00EB4FA0">
            <w:pPr>
              <w:rPr>
                <w:rFonts w:asciiTheme="minorHAnsi" w:hAnsiTheme="minorHAnsi" w:cstheme="minorHAnsi"/>
              </w:rPr>
            </w:pPr>
            <w:r w:rsidRPr="00C12F28">
              <w:rPr>
                <w:rFonts w:asciiTheme="minorHAnsi" w:hAnsiTheme="minorHAnsi" w:cstheme="minorHAnsi"/>
              </w:rPr>
              <w:t>S</w:t>
            </w:r>
            <w:r w:rsidR="00EB4FA0" w:rsidRPr="00C12F28">
              <w:rPr>
                <w:rFonts w:asciiTheme="minorHAnsi" w:hAnsiTheme="minorHAnsi" w:cstheme="minorHAnsi"/>
              </w:rPr>
              <w:t>ports betting</w:t>
            </w:r>
            <w:r w:rsidRPr="00C12F28">
              <w:rPr>
                <w:rFonts w:asciiTheme="minorHAnsi" w:hAnsiTheme="minorHAnsi" w:cstheme="minorHAnsi"/>
              </w:rPr>
              <w:t xml:space="preserve"> in person</w:t>
            </w:r>
          </w:p>
        </w:tc>
        <w:tc>
          <w:tcPr>
            <w:tcW w:w="5528" w:type="dxa"/>
          </w:tcPr>
          <w:p w14:paraId="3EAD1EC8" w14:textId="42802A55" w:rsidR="00EB4FA0" w:rsidRPr="00C12F28" w:rsidRDefault="00267377" w:rsidP="00267377">
            <w:pPr>
              <w:rPr>
                <w:rFonts w:asciiTheme="minorHAnsi" w:hAnsiTheme="minorHAnsi" w:cstheme="minorHAnsi"/>
              </w:rPr>
            </w:pPr>
            <w:r w:rsidRPr="00C12F28">
              <w:rPr>
                <w:rFonts w:asciiTheme="minorHAnsi" w:hAnsiTheme="minorHAnsi" w:cstheme="minorHAnsi"/>
              </w:rPr>
              <w:t>S</w:t>
            </w:r>
            <w:r w:rsidR="00EB4FA0" w:rsidRPr="00C12F28">
              <w:rPr>
                <w:rFonts w:asciiTheme="minorHAnsi" w:hAnsiTheme="minorHAnsi" w:cstheme="minorHAnsi"/>
              </w:rPr>
              <w:t>ports betting</w:t>
            </w:r>
            <w:r w:rsidRPr="00C12F28">
              <w:rPr>
                <w:rFonts w:asciiTheme="minorHAnsi" w:hAnsiTheme="minorHAnsi" w:cstheme="minorHAnsi"/>
              </w:rPr>
              <w:t xml:space="preserve"> in person</w:t>
            </w:r>
          </w:p>
        </w:tc>
      </w:tr>
      <w:tr w:rsidR="00EB4FA0" w:rsidRPr="00C12F28" w14:paraId="6E2C4041" w14:textId="77777777" w:rsidTr="005A17A9">
        <w:tc>
          <w:tcPr>
            <w:tcW w:w="3539" w:type="dxa"/>
          </w:tcPr>
          <w:p w14:paraId="39630F09" w14:textId="10566E6E" w:rsidR="00EB4FA0" w:rsidRPr="00C12F28" w:rsidRDefault="00267377" w:rsidP="00EB4FA0">
            <w:pPr>
              <w:rPr>
                <w:rFonts w:asciiTheme="minorHAnsi" w:hAnsiTheme="minorHAnsi" w:cstheme="minorHAnsi"/>
              </w:rPr>
            </w:pPr>
            <w:r w:rsidRPr="00C12F28">
              <w:rPr>
                <w:rFonts w:asciiTheme="minorHAnsi" w:hAnsiTheme="minorHAnsi" w:cstheme="minorHAnsi"/>
              </w:rPr>
              <w:t>B</w:t>
            </w:r>
            <w:r w:rsidR="00EB4FA0" w:rsidRPr="00C12F28">
              <w:rPr>
                <w:rFonts w:asciiTheme="minorHAnsi" w:hAnsiTheme="minorHAnsi" w:cstheme="minorHAnsi"/>
              </w:rPr>
              <w:t>etting on esports</w:t>
            </w:r>
            <w:r w:rsidRPr="00C12F28">
              <w:rPr>
                <w:rFonts w:asciiTheme="minorHAnsi" w:hAnsiTheme="minorHAnsi" w:cstheme="minorHAnsi"/>
              </w:rPr>
              <w:t xml:space="preserve"> in person</w:t>
            </w:r>
          </w:p>
        </w:tc>
        <w:tc>
          <w:tcPr>
            <w:tcW w:w="5528" w:type="dxa"/>
          </w:tcPr>
          <w:p w14:paraId="2844B04D" w14:textId="0B752D33" w:rsidR="00EB4FA0" w:rsidRPr="00C12F28" w:rsidRDefault="00267377" w:rsidP="00EB4FA0">
            <w:pPr>
              <w:rPr>
                <w:rFonts w:asciiTheme="minorHAnsi" w:hAnsiTheme="minorHAnsi" w:cstheme="minorHAnsi"/>
              </w:rPr>
            </w:pPr>
            <w:r w:rsidRPr="00C12F28">
              <w:rPr>
                <w:rFonts w:asciiTheme="minorHAnsi" w:hAnsiTheme="minorHAnsi" w:cstheme="minorHAnsi"/>
              </w:rPr>
              <w:t>Sports betting in person</w:t>
            </w:r>
          </w:p>
        </w:tc>
      </w:tr>
      <w:tr w:rsidR="00EB4FA0" w:rsidRPr="00C12F28" w14:paraId="162A799D" w14:textId="77777777" w:rsidTr="005A17A9">
        <w:tc>
          <w:tcPr>
            <w:tcW w:w="3539" w:type="dxa"/>
          </w:tcPr>
          <w:p w14:paraId="32A9E5FD" w14:textId="6D411A00" w:rsidR="00EB4FA0" w:rsidRPr="00C12F28" w:rsidRDefault="00267377" w:rsidP="00EB4FA0">
            <w:pPr>
              <w:rPr>
                <w:rFonts w:asciiTheme="minorHAnsi" w:hAnsiTheme="minorHAnsi" w:cstheme="minorHAnsi"/>
              </w:rPr>
            </w:pPr>
            <w:r w:rsidRPr="00C12F28">
              <w:rPr>
                <w:rFonts w:asciiTheme="minorHAnsi" w:hAnsiTheme="minorHAnsi" w:cstheme="minorHAnsi"/>
              </w:rPr>
              <w:t>B</w:t>
            </w:r>
            <w:r w:rsidR="00EB4FA0" w:rsidRPr="00C12F28">
              <w:rPr>
                <w:rFonts w:asciiTheme="minorHAnsi" w:hAnsiTheme="minorHAnsi" w:cstheme="minorHAnsi"/>
              </w:rPr>
              <w:t>etting on virtual sports</w:t>
            </w:r>
            <w:r w:rsidRPr="00C12F28">
              <w:rPr>
                <w:rFonts w:asciiTheme="minorHAnsi" w:hAnsiTheme="minorHAnsi" w:cstheme="minorHAnsi"/>
              </w:rPr>
              <w:t xml:space="preserve"> in person</w:t>
            </w:r>
          </w:p>
        </w:tc>
        <w:tc>
          <w:tcPr>
            <w:tcW w:w="5528" w:type="dxa"/>
          </w:tcPr>
          <w:p w14:paraId="3AE8F5CC" w14:textId="08C8FB6A" w:rsidR="00EB4FA0" w:rsidRPr="00C12F28" w:rsidRDefault="00267377" w:rsidP="00EB4FA0">
            <w:pPr>
              <w:rPr>
                <w:rFonts w:asciiTheme="minorHAnsi" w:hAnsiTheme="minorHAnsi" w:cstheme="minorHAnsi"/>
              </w:rPr>
            </w:pPr>
            <w:r w:rsidRPr="00C12F28">
              <w:rPr>
                <w:rFonts w:asciiTheme="minorHAnsi" w:hAnsiTheme="minorHAnsi" w:cstheme="minorHAnsi"/>
              </w:rPr>
              <w:t>Sports betting in person</w:t>
            </w:r>
          </w:p>
        </w:tc>
      </w:tr>
      <w:tr w:rsidR="00267377" w:rsidRPr="00C12F28" w14:paraId="5AB5FB1F" w14:textId="77777777" w:rsidTr="005A17A9">
        <w:tc>
          <w:tcPr>
            <w:tcW w:w="3539" w:type="dxa"/>
          </w:tcPr>
          <w:p w14:paraId="1C781FD9" w14:textId="5A1FAF99" w:rsidR="00267377" w:rsidRPr="00C12F28" w:rsidRDefault="00267377" w:rsidP="00EB4FA0">
            <w:pPr>
              <w:rPr>
                <w:rFonts w:asciiTheme="minorHAnsi" w:hAnsiTheme="minorHAnsi" w:cstheme="minorHAnsi"/>
              </w:rPr>
            </w:pPr>
            <w:r w:rsidRPr="00C12F28">
              <w:rPr>
                <w:rFonts w:asciiTheme="minorHAnsi" w:hAnsiTheme="minorHAnsi" w:cstheme="minorHAnsi"/>
              </w:rPr>
              <w:t>Table games at a casino</w:t>
            </w:r>
          </w:p>
        </w:tc>
        <w:tc>
          <w:tcPr>
            <w:tcW w:w="5528" w:type="dxa"/>
          </w:tcPr>
          <w:p w14:paraId="476A7922" w14:textId="72309F52" w:rsidR="00267377" w:rsidRPr="00C12F28" w:rsidRDefault="00267377" w:rsidP="00267377">
            <w:pPr>
              <w:rPr>
                <w:rFonts w:asciiTheme="minorHAnsi" w:hAnsiTheme="minorHAnsi" w:cstheme="minorHAnsi"/>
              </w:rPr>
            </w:pPr>
            <w:r w:rsidRPr="00C12F28">
              <w:rPr>
                <w:rFonts w:asciiTheme="minorHAnsi" w:hAnsiTheme="minorHAnsi" w:cstheme="minorHAnsi"/>
              </w:rPr>
              <w:t>Casino in person</w:t>
            </w:r>
          </w:p>
        </w:tc>
      </w:tr>
      <w:tr w:rsidR="00267377" w:rsidRPr="00C12F28" w14:paraId="7DEDD5A1" w14:textId="77777777" w:rsidTr="005A17A9">
        <w:tc>
          <w:tcPr>
            <w:tcW w:w="3539" w:type="dxa"/>
          </w:tcPr>
          <w:p w14:paraId="1E9E146F" w14:textId="196B8D82" w:rsidR="00267377" w:rsidRPr="00C12F28" w:rsidRDefault="00267377" w:rsidP="00EB4FA0">
            <w:pPr>
              <w:rPr>
                <w:rFonts w:asciiTheme="minorHAnsi" w:hAnsiTheme="minorHAnsi" w:cstheme="minorHAnsi"/>
              </w:rPr>
            </w:pPr>
            <w:r w:rsidRPr="00C12F28">
              <w:rPr>
                <w:rFonts w:asciiTheme="minorHAnsi" w:hAnsiTheme="minorHAnsi" w:cstheme="minorHAnsi"/>
              </w:rPr>
              <w:t>Poker at a club</w:t>
            </w:r>
          </w:p>
        </w:tc>
        <w:tc>
          <w:tcPr>
            <w:tcW w:w="5528" w:type="dxa"/>
          </w:tcPr>
          <w:p w14:paraId="3182B1DA" w14:textId="0DDE89A4" w:rsidR="00267377" w:rsidRPr="00C12F28" w:rsidRDefault="00267377" w:rsidP="00EB4FA0">
            <w:pPr>
              <w:rPr>
                <w:rFonts w:asciiTheme="minorHAnsi" w:hAnsiTheme="minorHAnsi" w:cstheme="minorHAnsi"/>
              </w:rPr>
            </w:pPr>
            <w:r w:rsidRPr="00C12F28">
              <w:rPr>
                <w:rFonts w:asciiTheme="minorHAnsi" w:hAnsiTheme="minorHAnsi" w:cstheme="minorHAnsi"/>
              </w:rPr>
              <w:t>Casino in person</w:t>
            </w:r>
          </w:p>
        </w:tc>
      </w:tr>
      <w:tr w:rsidR="00267377" w:rsidRPr="00C12F28" w14:paraId="494F469F" w14:textId="77777777" w:rsidTr="005A17A9">
        <w:tc>
          <w:tcPr>
            <w:tcW w:w="3539" w:type="dxa"/>
          </w:tcPr>
          <w:p w14:paraId="47CDACAE" w14:textId="39D5D3EC" w:rsidR="00267377" w:rsidRPr="00C12F28" w:rsidRDefault="00267377" w:rsidP="00EB4FA0">
            <w:pPr>
              <w:rPr>
                <w:rFonts w:asciiTheme="minorHAnsi" w:hAnsiTheme="minorHAnsi" w:cstheme="minorHAnsi"/>
              </w:rPr>
            </w:pPr>
            <w:r w:rsidRPr="00C12F28">
              <w:rPr>
                <w:rFonts w:asciiTheme="minorHAnsi" w:hAnsiTheme="minorHAnsi" w:cstheme="minorHAnsi"/>
              </w:rPr>
              <w:t>Slot/Fruit machines</w:t>
            </w:r>
          </w:p>
        </w:tc>
        <w:tc>
          <w:tcPr>
            <w:tcW w:w="5528" w:type="dxa"/>
          </w:tcPr>
          <w:p w14:paraId="3866581E" w14:textId="30C2D551" w:rsidR="00267377" w:rsidRPr="00C12F28" w:rsidRDefault="00267377" w:rsidP="00267377">
            <w:pPr>
              <w:rPr>
                <w:rFonts w:asciiTheme="minorHAnsi" w:hAnsiTheme="minorHAnsi" w:cstheme="minorHAnsi"/>
              </w:rPr>
            </w:pPr>
            <w:r w:rsidRPr="00C12F28">
              <w:rPr>
                <w:rFonts w:asciiTheme="minorHAnsi" w:hAnsiTheme="minorHAnsi" w:cstheme="minorHAnsi"/>
              </w:rPr>
              <w:t>Slots in person</w:t>
            </w:r>
          </w:p>
        </w:tc>
      </w:tr>
      <w:tr w:rsidR="00267377" w:rsidRPr="00C12F28" w14:paraId="66562BEB" w14:textId="77777777" w:rsidTr="005A17A9">
        <w:tc>
          <w:tcPr>
            <w:tcW w:w="3539" w:type="dxa"/>
          </w:tcPr>
          <w:p w14:paraId="015525CC" w14:textId="772082D0" w:rsidR="00267377" w:rsidRPr="00C12F28" w:rsidRDefault="00267377" w:rsidP="00EB4FA0">
            <w:pPr>
              <w:rPr>
                <w:rFonts w:asciiTheme="minorHAnsi" w:hAnsiTheme="minorHAnsi" w:cstheme="minorHAnsi"/>
              </w:rPr>
            </w:pPr>
            <w:r w:rsidRPr="00C12F28">
              <w:rPr>
                <w:rFonts w:asciiTheme="minorHAnsi" w:hAnsiTheme="minorHAnsi" w:cstheme="minorHAnsi"/>
              </w:rPr>
              <w:t xml:space="preserve">Machines at a </w:t>
            </w:r>
            <w:proofErr w:type="gramStart"/>
            <w:r w:rsidRPr="00C12F28">
              <w:rPr>
                <w:rFonts w:asciiTheme="minorHAnsi" w:hAnsiTheme="minorHAnsi" w:cstheme="minorHAnsi"/>
              </w:rPr>
              <w:t>bookmakers</w:t>
            </w:r>
            <w:proofErr w:type="gramEnd"/>
          </w:p>
        </w:tc>
        <w:tc>
          <w:tcPr>
            <w:tcW w:w="5528" w:type="dxa"/>
          </w:tcPr>
          <w:p w14:paraId="3A97A308" w14:textId="4B75D005" w:rsidR="00267377" w:rsidRPr="00C12F28" w:rsidRDefault="00267377" w:rsidP="00EB4FA0">
            <w:pPr>
              <w:rPr>
                <w:rFonts w:asciiTheme="minorHAnsi" w:hAnsiTheme="minorHAnsi" w:cstheme="minorHAnsi"/>
              </w:rPr>
            </w:pPr>
            <w:r w:rsidRPr="00C12F28">
              <w:rPr>
                <w:rFonts w:asciiTheme="minorHAnsi" w:hAnsiTheme="minorHAnsi" w:cstheme="minorHAnsi"/>
              </w:rPr>
              <w:t>Slots in person</w:t>
            </w:r>
          </w:p>
        </w:tc>
      </w:tr>
      <w:tr w:rsidR="00267377" w:rsidRPr="00C12F28" w14:paraId="5B78E7C0" w14:textId="77777777" w:rsidTr="005A17A9">
        <w:tc>
          <w:tcPr>
            <w:tcW w:w="3539" w:type="dxa"/>
          </w:tcPr>
          <w:p w14:paraId="74FD8285" w14:textId="16D4EE5C" w:rsidR="00267377" w:rsidRPr="00C12F28" w:rsidRDefault="00267377" w:rsidP="00EB4FA0">
            <w:pPr>
              <w:rPr>
                <w:rFonts w:asciiTheme="minorHAnsi" w:hAnsiTheme="minorHAnsi" w:cstheme="minorHAnsi"/>
              </w:rPr>
            </w:pPr>
            <w:r w:rsidRPr="00C12F28">
              <w:rPr>
                <w:rFonts w:asciiTheme="minorHAnsi" w:hAnsiTheme="minorHAnsi" w:cstheme="minorHAnsi"/>
              </w:rPr>
              <w:t>Bingo at a hall/club</w:t>
            </w:r>
          </w:p>
        </w:tc>
        <w:tc>
          <w:tcPr>
            <w:tcW w:w="5528" w:type="dxa"/>
          </w:tcPr>
          <w:p w14:paraId="3C8528BE" w14:textId="32883759" w:rsidR="00267377" w:rsidRPr="00C12F28" w:rsidRDefault="00267377" w:rsidP="00EB4FA0">
            <w:pPr>
              <w:rPr>
                <w:rFonts w:asciiTheme="minorHAnsi" w:hAnsiTheme="minorHAnsi" w:cstheme="minorHAnsi"/>
              </w:rPr>
            </w:pPr>
            <w:r w:rsidRPr="00C12F28">
              <w:rPr>
                <w:rFonts w:asciiTheme="minorHAnsi" w:hAnsiTheme="minorHAnsi" w:cstheme="minorHAnsi"/>
              </w:rPr>
              <w:t>Bingo in person</w:t>
            </w:r>
          </w:p>
        </w:tc>
      </w:tr>
      <w:tr w:rsidR="00267377" w:rsidRPr="00C12F28" w14:paraId="54806F1F" w14:textId="77777777" w:rsidTr="005A17A9">
        <w:tc>
          <w:tcPr>
            <w:tcW w:w="3539" w:type="dxa"/>
          </w:tcPr>
          <w:p w14:paraId="12DFBCA7" w14:textId="4078245A" w:rsidR="00267377" w:rsidRPr="00C12F28" w:rsidRDefault="00267377" w:rsidP="00267377">
            <w:pPr>
              <w:rPr>
                <w:rFonts w:asciiTheme="minorHAnsi" w:hAnsiTheme="minorHAnsi" w:cstheme="minorHAnsi"/>
              </w:rPr>
            </w:pPr>
            <w:r w:rsidRPr="00C12F28">
              <w:rPr>
                <w:rFonts w:asciiTheme="minorHAnsi" w:hAnsiTheme="minorHAnsi" w:cstheme="minorHAnsi"/>
              </w:rPr>
              <w:t>Lotteries</w:t>
            </w:r>
          </w:p>
        </w:tc>
        <w:tc>
          <w:tcPr>
            <w:tcW w:w="5528" w:type="dxa"/>
          </w:tcPr>
          <w:p w14:paraId="2C5503D3" w14:textId="3ECFD399" w:rsidR="00267377" w:rsidRPr="00C12F28" w:rsidRDefault="00267377" w:rsidP="00267377">
            <w:pPr>
              <w:rPr>
                <w:rFonts w:asciiTheme="minorHAnsi" w:hAnsiTheme="minorHAnsi" w:cstheme="minorHAnsi"/>
              </w:rPr>
            </w:pPr>
            <w:r w:rsidRPr="00C12F28">
              <w:rPr>
                <w:rFonts w:asciiTheme="minorHAnsi" w:hAnsiTheme="minorHAnsi" w:cstheme="minorHAnsi"/>
              </w:rPr>
              <w:t>Lotteries</w:t>
            </w:r>
          </w:p>
        </w:tc>
      </w:tr>
      <w:tr w:rsidR="00267377" w:rsidRPr="00C12F28" w14:paraId="08DD2178" w14:textId="77777777" w:rsidTr="005A17A9">
        <w:tc>
          <w:tcPr>
            <w:tcW w:w="3539" w:type="dxa"/>
          </w:tcPr>
          <w:p w14:paraId="5E33DE50" w14:textId="066AB334" w:rsidR="00267377" w:rsidRPr="00C12F28" w:rsidRDefault="00267377" w:rsidP="00267377">
            <w:pPr>
              <w:rPr>
                <w:rFonts w:asciiTheme="minorHAnsi" w:hAnsiTheme="minorHAnsi" w:cstheme="minorHAnsi"/>
              </w:rPr>
            </w:pPr>
            <w:r w:rsidRPr="00C12F28">
              <w:rPr>
                <w:rFonts w:asciiTheme="minorHAnsi" w:hAnsiTheme="minorHAnsi" w:cstheme="minorHAnsi"/>
              </w:rPr>
              <w:t>Scratchcards</w:t>
            </w:r>
          </w:p>
        </w:tc>
        <w:tc>
          <w:tcPr>
            <w:tcW w:w="5528" w:type="dxa"/>
          </w:tcPr>
          <w:p w14:paraId="06E48C0A" w14:textId="723CB14B" w:rsidR="00267377" w:rsidRPr="00C12F28" w:rsidRDefault="00267377" w:rsidP="00267377">
            <w:pPr>
              <w:rPr>
                <w:rFonts w:asciiTheme="minorHAnsi" w:hAnsiTheme="minorHAnsi" w:cstheme="minorHAnsi"/>
              </w:rPr>
            </w:pPr>
            <w:r w:rsidRPr="00C12F28">
              <w:rPr>
                <w:rFonts w:asciiTheme="minorHAnsi" w:hAnsiTheme="minorHAnsi" w:cstheme="minorHAnsi"/>
              </w:rPr>
              <w:t>Scratchcards</w:t>
            </w:r>
          </w:p>
        </w:tc>
      </w:tr>
      <w:tr w:rsidR="00267377" w:rsidRPr="00C12F28" w14:paraId="30FC5E9F" w14:textId="77777777" w:rsidTr="005A17A9">
        <w:tc>
          <w:tcPr>
            <w:tcW w:w="3539" w:type="dxa"/>
          </w:tcPr>
          <w:p w14:paraId="5505D85E" w14:textId="7C98A6EB" w:rsidR="00267377" w:rsidRPr="00C12F28" w:rsidRDefault="00267377" w:rsidP="00267377">
            <w:pPr>
              <w:rPr>
                <w:rFonts w:asciiTheme="minorHAnsi" w:hAnsiTheme="minorHAnsi" w:cstheme="minorHAnsi"/>
              </w:rPr>
            </w:pPr>
            <w:r w:rsidRPr="00C12F28">
              <w:rPr>
                <w:rFonts w:asciiTheme="minorHAnsi" w:hAnsiTheme="minorHAnsi" w:cstheme="minorHAnsi"/>
              </w:rPr>
              <w:t>Football pools</w:t>
            </w:r>
          </w:p>
        </w:tc>
        <w:tc>
          <w:tcPr>
            <w:tcW w:w="5528" w:type="dxa"/>
          </w:tcPr>
          <w:p w14:paraId="5C4A7F24" w14:textId="5B8C608C" w:rsidR="00267377" w:rsidRPr="00C12F28" w:rsidRDefault="00267377" w:rsidP="00267377">
            <w:pPr>
              <w:rPr>
                <w:rFonts w:asciiTheme="minorHAnsi" w:hAnsiTheme="minorHAnsi" w:cstheme="minorHAnsi"/>
              </w:rPr>
            </w:pPr>
            <w:r w:rsidRPr="00C12F28">
              <w:rPr>
                <w:rFonts w:asciiTheme="minorHAnsi" w:hAnsiTheme="minorHAnsi" w:cstheme="minorHAnsi"/>
              </w:rPr>
              <w:t>Football pools</w:t>
            </w:r>
          </w:p>
        </w:tc>
      </w:tr>
    </w:tbl>
    <w:p w14:paraId="18AD076A" w14:textId="77777777" w:rsidR="00EB4FA0" w:rsidRPr="00C12F28" w:rsidRDefault="00EB4FA0" w:rsidP="00EB4FA0">
      <w:pPr>
        <w:rPr>
          <w:rFonts w:asciiTheme="minorHAnsi" w:hAnsiTheme="minorHAnsi" w:cstheme="minorHAnsi"/>
        </w:rPr>
      </w:pPr>
    </w:p>
    <w:p w14:paraId="0B5EC236" w14:textId="77777777" w:rsidR="00EB4FA0" w:rsidRPr="00C12F28" w:rsidRDefault="00EB4FA0" w:rsidP="00EB4FA0">
      <w:pPr>
        <w:rPr>
          <w:rFonts w:asciiTheme="minorHAnsi" w:hAnsiTheme="minorHAnsi" w:cstheme="minorHAnsi"/>
        </w:rPr>
      </w:pPr>
    </w:p>
    <w:p w14:paraId="15B00E98" w14:textId="77777777" w:rsidR="0012509A" w:rsidRPr="00C12F28" w:rsidRDefault="0012509A">
      <w:pPr>
        <w:spacing w:after="160" w:line="259" w:lineRule="auto"/>
        <w:rPr>
          <w:rFonts w:asciiTheme="minorHAnsi" w:hAnsiTheme="minorHAnsi" w:cstheme="minorHAnsi"/>
          <w:b/>
          <w:bCs/>
        </w:rPr>
      </w:pPr>
      <w:r w:rsidRPr="00C12F28">
        <w:rPr>
          <w:rFonts w:asciiTheme="minorHAnsi" w:hAnsiTheme="minorHAnsi" w:cstheme="minorHAnsi"/>
          <w:b/>
          <w:bCs/>
        </w:rPr>
        <w:br w:type="page"/>
      </w:r>
    </w:p>
    <w:p w14:paraId="19A2DCBB" w14:textId="0D94849C" w:rsidR="00EB4FA0" w:rsidRPr="00C12F28" w:rsidRDefault="00F640F8">
      <w:pPr>
        <w:rPr>
          <w:rFonts w:asciiTheme="minorHAnsi" w:hAnsiTheme="minorHAnsi" w:cstheme="minorHAnsi"/>
          <w:b/>
          <w:bCs/>
        </w:rPr>
      </w:pPr>
      <w:r w:rsidRPr="00C12F28">
        <w:rPr>
          <w:rFonts w:asciiTheme="minorHAnsi" w:hAnsiTheme="minorHAnsi" w:cstheme="minorHAnsi"/>
          <w:b/>
          <w:bCs/>
        </w:rPr>
        <w:lastRenderedPageBreak/>
        <w:t>Choice of LCA results:</w:t>
      </w:r>
    </w:p>
    <w:p w14:paraId="082E6927" w14:textId="77777777" w:rsidR="00F640F8" w:rsidRPr="00C12F28" w:rsidRDefault="00F640F8">
      <w:pPr>
        <w:rPr>
          <w:rFonts w:asciiTheme="minorHAnsi" w:hAnsiTheme="minorHAnsi" w:cstheme="minorHAnsi"/>
        </w:rPr>
      </w:pPr>
    </w:p>
    <w:p w14:paraId="296D961D" w14:textId="7500A6AC" w:rsidR="00C05ADD" w:rsidRPr="00C05ADD" w:rsidRDefault="00C05ADD" w:rsidP="00C05ADD">
      <w:pPr>
        <w:spacing w:line="360" w:lineRule="auto"/>
        <w:rPr>
          <w:rFonts w:asciiTheme="minorHAnsi" w:hAnsiTheme="minorHAnsi" w:cstheme="minorHAnsi"/>
        </w:rPr>
      </w:pPr>
      <w:r>
        <w:rPr>
          <w:rFonts w:asciiTheme="minorHAnsi" w:hAnsiTheme="minorHAnsi" w:cstheme="minorHAnsi"/>
        </w:rPr>
        <w:t xml:space="preserve">To determine the optimum LCA solution we examined model fit statistics and theoretical interpretability. </w:t>
      </w:r>
      <w:r w:rsidRPr="00C05ADD">
        <w:rPr>
          <w:rFonts w:asciiTheme="minorHAnsi" w:hAnsiTheme="minorHAnsi" w:cstheme="minorHAnsi"/>
        </w:rPr>
        <w:t xml:space="preserve">Regarding model fit statistics, lower Bayesian information criterion (BIC) and the Akaike information criteria (AIC) suggest better model fit </w:t>
      </w:r>
      <w:r w:rsidRPr="00C05ADD">
        <w:rPr>
          <w:rFonts w:asciiTheme="minorHAnsi" w:hAnsiTheme="minorHAnsi" w:cstheme="minorHAnsi"/>
        </w:rPr>
        <w:fldChar w:fldCharType="begin"/>
      </w:r>
      <w:r w:rsidRPr="00C05ADD">
        <w:rPr>
          <w:rFonts w:asciiTheme="minorHAnsi" w:hAnsiTheme="minorHAnsi" w:cstheme="minorHAnsi"/>
        </w:rPr>
        <w:instrText xml:space="preserve"> ADDIN EN.CITE &lt;EndNote&gt;&lt;Cite&gt;&lt;Author&gt;Nylund&lt;/Author&gt;&lt;Year&gt;2007&lt;/Year&gt;&lt;RecNum&gt;3627&lt;/RecNum&gt;&lt;DisplayText&gt;(Nylund, Asparouhov, &amp;amp; Muthén, 2007)&lt;/DisplayText&gt;&lt;record&gt;&lt;rec-number&gt;3627&lt;/rec-number&gt;&lt;foreign-keys&gt;&lt;key app="EN" db-id="fpdevzzrxw05xuewv9pxaxx1rpp0t5fpawea" timestamp="1722603471"&gt;3627&lt;/key&gt;&lt;/foreign-keys&gt;&lt;ref-type name="Journal Article"&gt;17&lt;/ref-type&gt;&lt;contributors&gt;&lt;authors&gt;&lt;author&gt;Nylund, Karen L&lt;/author&gt;&lt;author&gt;Asparouhov, Tihomir&lt;/author&gt;&lt;author&gt;Muthén, Bengt O&lt;/author&gt;&lt;/authors&gt;&lt;/contributors&gt;&lt;titles&gt;&lt;title&gt;Deciding on the number of classes in latent class analysis and growth mixture modeling: A Monte Carlo simulation study&lt;/title&gt;&lt;secondary-title&gt;Structural equation modeling: A multidisciplinary Journal&lt;/secondary-title&gt;&lt;/titles&gt;&lt;periodical&gt;&lt;full-title&gt;Structural Equation Modeling: A Multidisciplinary Journal&lt;/full-title&gt;&lt;/periodical&gt;&lt;pages&gt;535-569&lt;/pages&gt;&lt;volume&gt;14&lt;/volume&gt;&lt;number&gt;4&lt;/number&gt;&lt;dates&gt;&lt;year&gt;2007&lt;/year&gt;&lt;/dates&gt;&lt;isbn&gt;1070-5511&lt;/isbn&gt;&lt;urls&gt;&lt;/urls&gt;&lt;/record&gt;&lt;/Cite&gt;&lt;/EndNote&gt;</w:instrText>
      </w:r>
      <w:r w:rsidRPr="00C05ADD">
        <w:rPr>
          <w:rFonts w:asciiTheme="minorHAnsi" w:hAnsiTheme="minorHAnsi" w:cstheme="minorHAnsi"/>
        </w:rPr>
        <w:fldChar w:fldCharType="separate"/>
      </w:r>
      <w:r w:rsidRPr="00C05ADD">
        <w:rPr>
          <w:rFonts w:asciiTheme="minorHAnsi" w:hAnsiTheme="minorHAnsi" w:cstheme="minorHAnsi"/>
        </w:rPr>
        <w:t>(Nylund, Asparouhov, &amp; Muthén, 2007)</w:t>
      </w:r>
      <w:r w:rsidRPr="00C05ADD">
        <w:rPr>
          <w:rFonts w:asciiTheme="minorHAnsi" w:hAnsiTheme="minorHAnsi" w:cstheme="minorHAnsi"/>
        </w:rPr>
        <w:fldChar w:fldCharType="end"/>
      </w:r>
      <w:r w:rsidRPr="00C05ADD">
        <w:rPr>
          <w:rFonts w:asciiTheme="minorHAnsi" w:hAnsiTheme="minorHAnsi" w:cstheme="minorHAnsi"/>
        </w:rPr>
        <w:t xml:space="preserve">. Other fit statistics can be used, such as the bootstrap likelihood ratio test </w:t>
      </w:r>
      <w:r w:rsidRPr="00C05ADD">
        <w:rPr>
          <w:rFonts w:asciiTheme="minorHAnsi" w:hAnsiTheme="minorHAnsi" w:cstheme="minorHAnsi"/>
        </w:rPr>
        <w:fldChar w:fldCharType="begin"/>
      </w:r>
      <w:r w:rsidRPr="00C05ADD">
        <w:rPr>
          <w:rFonts w:asciiTheme="minorHAnsi" w:hAnsiTheme="minorHAnsi" w:cstheme="minorHAnsi"/>
        </w:rPr>
        <w:instrText xml:space="preserve"> ADDIN EN.CITE &lt;EndNote&gt;&lt;Cite&gt;&lt;Author&gt;McLachlan&lt;/Author&gt;&lt;Year&gt;2000&lt;/Year&gt;&lt;RecNum&gt;3626&lt;/RecNum&gt;&lt;Prefix&gt;B-LRT`; &lt;/Prefix&gt;&lt;DisplayText&gt;(B-LRT; McLachlan &amp;amp; Peel, 2000)&lt;/DisplayText&gt;&lt;record&gt;&lt;rec-number&gt;3626&lt;/rec-number&gt;&lt;foreign-keys&gt;&lt;key app="EN" db-id="fpdevzzrxw05xuewv9pxaxx1rpp0t5fpawea" timestamp="1722602975"&gt;3626&lt;/key&gt;&lt;/foreign-keys&gt;&lt;ref-type name="Book"&gt;6&lt;/ref-type&gt;&lt;contributors&gt;&lt;authors&gt;&lt;author&gt;McLachlan, Geoffrey J&lt;/author&gt;&lt;author&gt;Peel, David&lt;/author&gt;&lt;/authors&gt;&lt;/contributors&gt;&lt;titles&gt;&lt;title&gt;Finite mixture models&lt;/title&gt;&lt;/titles&gt;&lt;volume&gt;299&lt;/volume&gt;&lt;dates&gt;&lt;year&gt;2000&lt;/year&gt;&lt;/dates&gt;&lt;publisher&gt;John Wiley &amp;amp; Sons&lt;/publisher&gt;&lt;isbn&gt;0471006262&lt;/isbn&gt;&lt;urls&gt;&lt;/urls&gt;&lt;/record&gt;&lt;/Cite&gt;&lt;/EndNote&gt;</w:instrText>
      </w:r>
      <w:r w:rsidRPr="00C05ADD">
        <w:rPr>
          <w:rFonts w:asciiTheme="minorHAnsi" w:hAnsiTheme="minorHAnsi" w:cstheme="minorHAnsi"/>
        </w:rPr>
        <w:fldChar w:fldCharType="separate"/>
      </w:r>
      <w:r w:rsidRPr="00C05ADD">
        <w:rPr>
          <w:rFonts w:asciiTheme="minorHAnsi" w:hAnsiTheme="minorHAnsi" w:cstheme="minorHAnsi"/>
        </w:rPr>
        <w:t>(B-LRT; McLachlan &amp; Peel, 2000)</w:t>
      </w:r>
      <w:r w:rsidRPr="00C05ADD">
        <w:rPr>
          <w:rFonts w:asciiTheme="minorHAnsi" w:hAnsiTheme="minorHAnsi" w:cstheme="minorHAnsi"/>
        </w:rPr>
        <w:fldChar w:fldCharType="end"/>
      </w:r>
      <w:r w:rsidRPr="00C05ADD">
        <w:rPr>
          <w:rFonts w:asciiTheme="minorHAnsi" w:hAnsiTheme="minorHAnsi" w:cstheme="minorHAnsi"/>
        </w:rPr>
        <w:t xml:space="preserve"> which tests whether the more complex model (e.g., 5-class) fits the data significantly better than the simpler model (e.g., 4-class). A further test statistic is entropy, which indicates how accurately the model defines the classes; a value closer to 1 suggests better class separation, and anything above 0.8 is considered good </w:t>
      </w:r>
      <w:r w:rsidRPr="00C05ADD">
        <w:rPr>
          <w:rFonts w:asciiTheme="minorHAnsi" w:hAnsiTheme="minorHAnsi" w:cstheme="minorHAnsi"/>
        </w:rPr>
        <w:fldChar w:fldCharType="begin"/>
      </w:r>
      <w:r w:rsidRPr="00C05ADD">
        <w:rPr>
          <w:rFonts w:asciiTheme="minorHAnsi" w:hAnsiTheme="minorHAnsi" w:cstheme="minorHAnsi"/>
        </w:rPr>
        <w:instrText xml:space="preserve"> ADDIN EN.CITE &lt;EndNote&gt;&lt;Cite&gt;&lt;Author&gt;Muthén&lt;/Author&gt;&lt;Year&gt;2007&lt;/Year&gt;&lt;RecNum&gt;3629&lt;/RecNum&gt;&lt;DisplayText&gt;(L. Muthén &amp;amp; Muthén, 2007)&lt;/DisplayText&gt;&lt;record&gt;&lt;rec-number&gt;3629&lt;/rec-number&gt;&lt;foreign-keys&gt;&lt;key app="EN" db-id="fpdevzzrxw05xuewv9pxaxx1rpp0t5fpawea" timestamp="1722603922"&gt;3629&lt;/key&gt;&lt;/foreign-keys&gt;&lt;ref-type name="Journal Article"&gt;17&lt;/ref-type&gt;&lt;contributors&gt;&lt;authors&gt;&lt;author&gt;Muthén, LK&lt;/author&gt;&lt;author&gt;Muthén, BO&lt;/author&gt;&lt;/authors&gt;&lt;/contributors&gt;&lt;titles&gt;&lt;title&gt;Re: What is a good value of entropy&lt;/title&gt;&lt;secondary-title&gt;Online comment] Retrieved from http://www. statmodel. com/discussion/messages/13/2562. html&lt;/secondary-title&gt;&lt;/titles&gt;&lt;periodical&gt;&lt;full-title&gt;Online comment] Retrieved from http://www. statmodel. com/discussion/messages/13/2562. html&lt;/full-title&gt;&lt;/periodical&gt;&lt;volume&gt;1237580237&lt;/volume&gt;&lt;dates&gt;&lt;year&gt;2007&lt;/year&gt;&lt;/dates&gt;&lt;urls&gt;&lt;/urls&gt;&lt;/record&gt;&lt;/Cite&gt;&lt;/EndNote&gt;</w:instrText>
      </w:r>
      <w:r w:rsidRPr="00C05ADD">
        <w:rPr>
          <w:rFonts w:asciiTheme="minorHAnsi" w:hAnsiTheme="minorHAnsi" w:cstheme="minorHAnsi"/>
        </w:rPr>
        <w:fldChar w:fldCharType="separate"/>
      </w:r>
      <w:r w:rsidRPr="00C05ADD">
        <w:rPr>
          <w:rFonts w:asciiTheme="minorHAnsi" w:hAnsiTheme="minorHAnsi" w:cstheme="minorHAnsi"/>
        </w:rPr>
        <w:t>(Muthén &amp; Muthén, 2007)</w:t>
      </w:r>
      <w:r w:rsidRPr="00C05ADD">
        <w:rPr>
          <w:rFonts w:asciiTheme="minorHAnsi" w:hAnsiTheme="minorHAnsi" w:cstheme="minorHAnsi"/>
        </w:rPr>
        <w:fldChar w:fldCharType="end"/>
      </w:r>
      <w:r w:rsidRPr="00C05ADD">
        <w:rPr>
          <w:rFonts w:asciiTheme="minorHAnsi" w:hAnsiTheme="minorHAnsi" w:cstheme="minorHAnsi"/>
        </w:rPr>
        <w:t xml:space="preserve">. To further determine whether individuals had been assigned into the best fitting class, the average latent class posterior probability (i.e., the average probability of the class model accurately predicting class membership) can also be assessed </w:t>
      </w:r>
      <w:r w:rsidRPr="00C05ADD">
        <w:rPr>
          <w:rFonts w:asciiTheme="minorHAnsi" w:hAnsiTheme="minorHAnsi" w:cstheme="minorHAnsi"/>
        </w:rPr>
        <w:fldChar w:fldCharType="begin"/>
      </w:r>
      <w:r w:rsidRPr="00C05ADD">
        <w:rPr>
          <w:rFonts w:asciiTheme="minorHAnsi" w:hAnsiTheme="minorHAnsi" w:cstheme="minorHAnsi"/>
        </w:rPr>
        <w:instrText xml:space="preserve"> ADDIN EN.CITE &lt;EndNote&gt;&lt;Cite&gt;&lt;Author&gt;Muthén&lt;/Author&gt;&lt;Year&gt;2000&lt;/Year&gt;&lt;RecNum&gt;3630&lt;/RecNum&gt;&lt;DisplayText&gt;(B. Muthén &amp;amp; Muthén, 2000)&lt;/DisplayText&gt;&lt;record&gt;&lt;rec-number&gt;3630&lt;/rec-number&gt;&lt;foreign-keys&gt;&lt;key app="EN" db-id="fpdevzzrxw05xuewv9pxaxx1rpp0t5fpawea" timestamp="1722604331"&gt;3630&lt;/key&gt;&lt;/foreign-keys&gt;&lt;ref-type name="Journal Article"&gt;17&lt;/ref-type&gt;&lt;contributors&gt;&lt;authors&gt;&lt;author&gt;Muthén, Bengt&lt;/author&gt;&lt;author&gt;Muthén, Linda K&lt;/author&gt;&lt;/authors&gt;&lt;/contributors&gt;&lt;titles&gt;&lt;title&gt;Integrating person‐centered and variable‐centered analyses: Growth mixture modeling with latent trajectory classes&lt;/title&gt;&lt;secondary-title&gt;Alcoholism: Clinical and experimental research&lt;/secondary-title&gt;&lt;/titles&gt;&lt;periodical&gt;&lt;full-title&gt;Alcoholism: Clinical and experimental research&lt;/full-title&gt;&lt;/periodical&gt;&lt;pages&gt;882-891&lt;/pages&gt;&lt;volume&gt;24&lt;/volume&gt;&lt;number&gt;6&lt;/number&gt;&lt;dates&gt;&lt;year&gt;2000&lt;/year&gt;&lt;/dates&gt;&lt;isbn&gt;0145-6008&lt;/isbn&gt;&lt;urls&gt;&lt;/urls&gt;&lt;/record&gt;&lt;/Cite&gt;&lt;/EndNote&gt;</w:instrText>
      </w:r>
      <w:r w:rsidRPr="00C05ADD">
        <w:rPr>
          <w:rFonts w:asciiTheme="minorHAnsi" w:hAnsiTheme="minorHAnsi" w:cstheme="minorHAnsi"/>
        </w:rPr>
        <w:fldChar w:fldCharType="separate"/>
      </w:r>
      <w:r w:rsidRPr="00C05ADD">
        <w:rPr>
          <w:rFonts w:asciiTheme="minorHAnsi" w:hAnsiTheme="minorHAnsi" w:cstheme="minorHAnsi"/>
        </w:rPr>
        <w:t>(B. Muthén &amp; Muthén, 2000)</w:t>
      </w:r>
      <w:r w:rsidRPr="00C05ADD">
        <w:rPr>
          <w:rFonts w:asciiTheme="minorHAnsi" w:hAnsiTheme="minorHAnsi" w:cstheme="minorHAnsi"/>
        </w:rPr>
        <w:fldChar w:fldCharType="end"/>
      </w:r>
      <w:r w:rsidRPr="00C05ADD">
        <w:rPr>
          <w:rFonts w:asciiTheme="minorHAnsi" w:hAnsiTheme="minorHAnsi" w:cstheme="minorHAnsi"/>
        </w:rPr>
        <w:t xml:space="preserve">. Latent probabilities are displayed in a matrix with diagonals representing the average probability of a person being assigned to a class given his or her scores on the indicator variables, and higher diagonal values (i.e., closer to 1.0) are desirable. Finally, the number or percentage of the sample assigned to each group can be assessed, with a group less than 5% suggested to be too low, although more recent literature suggests that if the group has a theoretical basis then there is no issue </w:t>
      </w:r>
      <w:r w:rsidRPr="00C05ADD">
        <w:rPr>
          <w:rFonts w:asciiTheme="minorHAnsi" w:hAnsiTheme="minorHAnsi" w:cstheme="minorHAnsi"/>
        </w:rPr>
        <w:fldChar w:fldCharType="begin"/>
      </w:r>
      <w:r w:rsidRPr="00C05ADD">
        <w:rPr>
          <w:rFonts w:asciiTheme="minorHAnsi" w:hAnsiTheme="minorHAnsi" w:cstheme="minorHAnsi"/>
        </w:rPr>
        <w:instrText xml:space="preserve"> ADDIN EN.CITE &lt;EndNote&gt;&lt;Cite&gt;&lt;Author&gt;Weller&lt;/Author&gt;&lt;Year&gt;2020&lt;/Year&gt;&lt;RecNum&gt;3625&lt;/RecNum&gt;&lt;DisplayText&gt;(Weller et al., 2020)&lt;/DisplayText&gt;&lt;record&gt;&lt;rec-number&gt;3625&lt;/rec-number&gt;&lt;foreign-keys&gt;&lt;key app="EN" db-id="fpdevzzrxw05xuewv9pxaxx1rpp0t5fpawea" timestamp="1722598925"&gt;3625&lt;/key&gt;&lt;/foreign-keys&gt;&lt;ref-type name="Journal Article"&gt;17&lt;/ref-type&gt;&lt;contributors&gt;&lt;authors&gt;&lt;author&gt;Weller, Bridget E.&lt;/author&gt;&lt;author&gt;Bowen, Natasha K.&lt;/author&gt;&lt;author&gt;Faubert, Sarah J.&lt;/author&gt;&lt;/authors&gt;&lt;/contributors&gt;&lt;titles&gt;&lt;title&gt;Latent Class Analysis: A Guide to Best Practice&lt;/title&gt;&lt;secondary-title&gt;Journal of Black Psychology&lt;/secondary-title&gt;&lt;/titles&gt;&lt;periodical&gt;&lt;full-title&gt;Journal of Black Psychology&lt;/full-title&gt;&lt;/periodical&gt;&lt;pages&gt;287-311&lt;/pages&gt;&lt;volume&gt;46&lt;/volume&gt;&lt;number&gt;4&lt;/number&gt;&lt;keywords&gt;&lt;keyword&gt;latent class analysis,social determinants of health,National Survey of Children’s Health,behavior problems,ADHD&lt;/keyword&gt;&lt;/keywords&gt;&lt;dates&gt;&lt;year&gt;2020&lt;/year&gt;&lt;/dates&gt;&lt;urls&gt;&lt;related-urls&gt;&lt;url&gt;https://journals.sagepub.com/doi/abs/10.1177/0095798420930932&lt;/url&gt;&lt;/related-urls&gt;&lt;/urls&gt;&lt;electronic-resource-num&gt;10.1177/0095798420930932&lt;/electronic-resource-num&gt;&lt;/record&gt;&lt;/Cite&gt;&lt;/EndNote&gt;</w:instrText>
      </w:r>
      <w:r w:rsidRPr="00C05ADD">
        <w:rPr>
          <w:rFonts w:asciiTheme="minorHAnsi" w:hAnsiTheme="minorHAnsi" w:cstheme="minorHAnsi"/>
        </w:rPr>
        <w:fldChar w:fldCharType="separate"/>
      </w:r>
      <w:r w:rsidRPr="00C05ADD">
        <w:rPr>
          <w:rFonts w:asciiTheme="minorHAnsi" w:hAnsiTheme="minorHAnsi" w:cstheme="minorHAnsi"/>
        </w:rPr>
        <w:t>(Weller et al., 2020)</w:t>
      </w:r>
      <w:r w:rsidRPr="00C05ADD">
        <w:rPr>
          <w:rFonts w:asciiTheme="minorHAnsi" w:hAnsiTheme="minorHAnsi" w:cstheme="minorHAnsi"/>
        </w:rPr>
        <w:fldChar w:fldCharType="end"/>
      </w:r>
      <w:r w:rsidRPr="00C05ADD">
        <w:rPr>
          <w:rFonts w:asciiTheme="minorHAnsi" w:hAnsiTheme="minorHAnsi" w:cstheme="minorHAnsi"/>
        </w:rPr>
        <w:t xml:space="preserve">.  </w:t>
      </w:r>
    </w:p>
    <w:p w14:paraId="7C9E2FC3" w14:textId="77777777" w:rsidR="00C05ADD" w:rsidRDefault="00C05ADD" w:rsidP="00F640F8">
      <w:pPr>
        <w:spacing w:line="360" w:lineRule="auto"/>
        <w:rPr>
          <w:rFonts w:asciiTheme="minorHAnsi" w:hAnsiTheme="minorHAnsi" w:cstheme="minorHAnsi"/>
        </w:rPr>
      </w:pPr>
    </w:p>
    <w:p w14:paraId="6DF1F395" w14:textId="7B81B970" w:rsidR="00F640F8" w:rsidRPr="00C12F28" w:rsidRDefault="00C05ADD" w:rsidP="00F640F8">
      <w:pPr>
        <w:spacing w:line="360" w:lineRule="auto"/>
        <w:rPr>
          <w:rFonts w:asciiTheme="minorHAnsi" w:hAnsiTheme="minorHAnsi" w:cstheme="minorHAnsi"/>
        </w:rPr>
      </w:pPr>
      <w:r>
        <w:rPr>
          <w:rFonts w:asciiTheme="minorHAnsi" w:hAnsiTheme="minorHAnsi" w:cstheme="minorHAnsi"/>
        </w:rPr>
        <w:t>Fit</w:t>
      </w:r>
      <w:r w:rsidR="00F640F8" w:rsidRPr="00C12F28">
        <w:rPr>
          <w:rFonts w:asciiTheme="minorHAnsi" w:hAnsiTheme="minorHAnsi" w:cstheme="minorHAnsi"/>
        </w:rPr>
        <w:t xml:space="preserve"> statistics for the 2-class up to the 6-class model</w:t>
      </w:r>
      <w:r w:rsidR="0012509A" w:rsidRPr="00C12F28">
        <w:rPr>
          <w:rFonts w:asciiTheme="minorHAnsi" w:hAnsiTheme="minorHAnsi" w:cstheme="minorHAnsi"/>
        </w:rPr>
        <w:t xml:space="preserve"> </w:t>
      </w:r>
      <w:r>
        <w:rPr>
          <w:rFonts w:asciiTheme="minorHAnsi" w:hAnsiTheme="minorHAnsi" w:cstheme="minorHAnsi"/>
        </w:rPr>
        <w:t xml:space="preserve">are shown in </w:t>
      </w:r>
      <w:r w:rsidR="0012509A" w:rsidRPr="00C12F28">
        <w:rPr>
          <w:rFonts w:asciiTheme="minorHAnsi" w:hAnsiTheme="minorHAnsi" w:cstheme="minorHAnsi"/>
        </w:rPr>
        <w:t>Figure S1</w:t>
      </w:r>
      <w:r w:rsidR="00F640F8" w:rsidRPr="00C12F28">
        <w:rPr>
          <w:rFonts w:asciiTheme="minorHAnsi" w:hAnsiTheme="minorHAnsi" w:cstheme="minorHAnsi"/>
        </w:rPr>
        <w:t xml:space="preserve">. The BICs and AICs for the models decrease as the number of classes increased and tapered around the 4 to 5 class model. Further, across the models the </w:t>
      </w:r>
      <w:r w:rsidR="00F640F8" w:rsidRPr="00C12F28">
        <w:rPr>
          <w:rFonts w:asciiTheme="minorHAnsi" w:hAnsiTheme="minorHAnsi" w:cstheme="minorHAnsi"/>
          <w:color w:val="1F1F1F"/>
          <w:sz w:val="22"/>
          <w:szCs w:val="22"/>
          <w:shd w:val="clear" w:color="auto" w:fill="FFFFFF"/>
        </w:rPr>
        <w:t>bootstrap likelihood ratio test</w:t>
      </w:r>
      <w:r w:rsidR="00F640F8" w:rsidRPr="00C12F28">
        <w:rPr>
          <w:rFonts w:asciiTheme="minorHAnsi" w:hAnsiTheme="minorHAnsi" w:cstheme="minorHAnsi"/>
        </w:rPr>
        <w:t xml:space="preserve"> (BLRT) found that the more complex model was a significantly better fit than the simpler. The 6-class model was rejected as too many groups had less than 5% of the sample and it made less theoretical sense. On comparing the 4 and 5-class solutions (see Table S</w:t>
      </w:r>
      <w:r w:rsidR="0012509A" w:rsidRPr="00C12F28">
        <w:rPr>
          <w:rFonts w:asciiTheme="minorHAnsi" w:hAnsiTheme="minorHAnsi" w:cstheme="minorHAnsi"/>
        </w:rPr>
        <w:t>2</w:t>
      </w:r>
      <w:r w:rsidR="00F640F8" w:rsidRPr="00C12F28">
        <w:rPr>
          <w:rFonts w:asciiTheme="minorHAnsi" w:hAnsiTheme="minorHAnsi" w:cstheme="minorHAnsi"/>
        </w:rPr>
        <w:t xml:space="preserve">), the classes within both had an average latent class posterior probability above 0.8, although both included some small groups (~5%), and the 5-class solution included a group with around 4% of the sample. The 5-class solution had an entropy that was above 0.8, whereas the 4-class solution was 0.76. As the fit statistics gave a relatively unclear indication to which model had the best fit, the solutions were assessed for theoretical interpretation, and consensus agreed that the 5-class solution was a better reflection of the data and gambling behaviours. </w:t>
      </w:r>
    </w:p>
    <w:p w14:paraId="5C410935" w14:textId="77777777" w:rsidR="0012509A" w:rsidRPr="00C12F28" w:rsidRDefault="0012509A" w:rsidP="0012509A">
      <w:pPr>
        <w:rPr>
          <w:rFonts w:asciiTheme="minorHAnsi" w:hAnsiTheme="minorHAnsi" w:cstheme="minorHAnsi"/>
        </w:rPr>
      </w:pPr>
    </w:p>
    <w:p w14:paraId="3130502F" w14:textId="2580E0E9" w:rsidR="0012509A" w:rsidRPr="005C5D8F" w:rsidRDefault="0012509A" w:rsidP="0012509A">
      <w:pPr>
        <w:rPr>
          <w:rFonts w:asciiTheme="minorHAnsi" w:hAnsiTheme="minorHAnsi" w:cstheme="minorHAnsi"/>
          <w:b/>
          <w:bCs/>
        </w:rPr>
      </w:pPr>
      <w:r w:rsidRPr="005C5D8F">
        <w:rPr>
          <w:rFonts w:asciiTheme="minorHAnsi" w:hAnsiTheme="minorHAnsi" w:cstheme="minorHAnsi"/>
          <w:b/>
          <w:bCs/>
        </w:rPr>
        <w:t>Figure S1. Plotting the Bayesian information criterion (BIC) and the Akaike information criteria (AIC) to include model fit.</w:t>
      </w:r>
    </w:p>
    <w:p w14:paraId="3110934F" w14:textId="77777777" w:rsidR="0012509A" w:rsidRPr="00C12F28" w:rsidRDefault="0012509A" w:rsidP="00F640F8">
      <w:pPr>
        <w:spacing w:line="360" w:lineRule="auto"/>
        <w:rPr>
          <w:rFonts w:asciiTheme="minorHAnsi" w:hAnsiTheme="minorHAnsi" w:cstheme="minorHAnsi"/>
        </w:rPr>
      </w:pPr>
    </w:p>
    <w:p w14:paraId="5428A9E9" w14:textId="2AD5F649" w:rsidR="0012509A" w:rsidRPr="00C12F28" w:rsidRDefault="0012509A" w:rsidP="00F640F8">
      <w:pPr>
        <w:spacing w:line="360" w:lineRule="auto"/>
        <w:rPr>
          <w:rFonts w:asciiTheme="minorHAnsi" w:hAnsiTheme="minorHAnsi" w:cstheme="minorHAnsi"/>
        </w:rPr>
      </w:pPr>
      <w:r w:rsidRPr="00C12F28">
        <w:rPr>
          <w:rFonts w:asciiTheme="minorHAnsi" w:hAnsiTheme="minorHAnsi" w:cstheme="minorHAnsi"/>
          <w:noProof/>
        </w:rPr>
        <w:drawing>
          <wp:inline distT="0" distB="0" distL="0" distR="0" wp14:anchorId="6D560E22" wp14:editId="26926974">
            <wp:extent cx="5731510" cy="3101975"/>
            <wp:effectExtent l="0" t="0" r="2540" b="3175"/>
            <wp:docPr id="1003719741" name="Chart 1">
              <a:extLst xmlns:a="http://schemas.openxmlformats.org/drawingml/2006/main">
                <a:ext uri="{FF2B5EF4-FFF2-40B4-BE49-F238E27FC236}">
                  <a16:creationId xmlns:a16="http://schemas.microsoft.com/office/drawing/2014/main" id="{EAC3DDE3-B14B-737B-7F54-B043746EF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1E1901E" w14:textId="77777777" w:rsidR="0012509A" w:rsidRPr="00C12F28" w:rsidRDefault="0012509A" w:rsidP="00F640F8">
      <w:pPr>
        <w:spacing w:line="360" w:lineRule="auto"/>
        <w:rPr>
          <w:rFonts w:asciiTheme="minorHAnsi" w:hAnsiTheme="minorHAnsi" w:cstheme="minorHAnsi"/>
        </w:rPr>
      </w:pPr>
    </w:p>
    <w:p w14:paraId="32DF4421" w14:textId="77777777" w:rsidR="0012509A" w:rsidRPr="00C12F28" w:rsidRDefault="0012509A" w:rsidP="00F640F8">
      <w:pPr>
        <w:spacing w:line="360" w:lineRule="auto"/>
        <w:rPr>
          <w:rFonts w:asciiTheme="minorHAnsi" w:hAnsiTheme="minorHAnsi" w:cstheme="minorHAnsi"/>
        </w:rPr>
      </w:pPr>
    </w:p>
    <w:p w14:paraId="15DB89FC" w14:textId="77777777" w:rsidR="0012509A" w:rsidRPr="00C12F28" w:rsidRDefault="0012509A" w:rsidP="00F640F8">
      <w:pPr>
        <w:spacing w:line="360" w:lineRule="auto"/>
        <w:rPr>
          <w:rFonts w:asciiTheme="minorHAnsi" w:hAnsiTheme="minorHAnsi" w:cstheme="minorHAnsi"/>
        </w:rPr>
      </w:pPr>
    </w:p>
    <w:p w14:paraId="7192E131" w14:textId="77777777" w:rsidR="0012509A" w:rsidRPr="00C12F28" w:rsidRDefault="0012509A" w:rsidP="00F640F8">
      <w:pPr>
        <w:spacing w:line="360" w:lineRule="auto"/>
        <w:rPr>
          <w:rFonts w:asciiTheme="minorHAnsi" w:hAnsiTheme="minorHAnsi" w:cstheme="minorHAnsi"/>
        </w:rPr>
      </w:pPr>
    </w:p>
    <w:p w14:paraId="4A1761D8" w14:textId="2AC28A3D" w:rsidR="00DC0417" w:rsidRPr="005C5D8F" w:rsidRDefault="00D46C88">
      <w:pPr>
        <w:rPr>
          <w:rFonts w:asciiTheme="minorHAnsi" w:hAnsiTheme="minorHAnsi" w:cstheme="minorHAnsi"/>
          <w:b/>
          <w:bCs/>
        </w:rPr>
      </w:pPr>
      <w:r w:rsidRPr="005C5D8F">
        <w:rPr>
          <w:rFonts w:asciiTheme="minorHAnsi" w:hAnsiTheme="minorHAnsi" w:cstheme="minorHAnsi"/>
          <w:b/>
          <w:bCs/>
        </w:rPr>
        <w:t>Table S</w:t>
      </w:r>
      <w:r w:rsidR="0012509A" w:rsidRPr="005C5D8F">
        <w:rPr>
          <w:rFonts w:asciiTheme="minorHAnsi" w:hAnsiTheme="minorHAnsi" w:cstheme="minorHAnsi"/>
          <w:b/>
          <w:bCs/>
        </w:rPr>
        <w:t>2</w:t>
      </w:r>
      <w:r w:rsidRPr="005C5D8F">
        <w:rPr>
          <w:rFonts w:asciiTheme="minorHAnsi" w:hAnsiTheme="minorHAnsi" w:cstheme="minorHAnsi"/>
          <w:b/>
          <w:bCs/>
        </w:rPr>
        <w:t xml:space="preserve">. Comparison of the 4- and 5-class solution </w:t>
      </w:r>
      <w:r w:rsidR="00EE6939" w:rsidRPr="005C5D8F">
        <w:rPr>
          <w:rFonts w:asciiTheme="minorHAnsi" w:hAnsiTheme="minorHAnsi" w:cstheme="minorHAnsi"/>
          <w:b/>
          <w:bCs/>
        </w:rPr>
        <w:t xml:space="preserve">on the </w:t>
      </w:r>
      <w:r w:rsidR="00732E89" w:rsidRPr="005C5D8F">
        <w:rPr>
          <w:rFonts w:asciiTheme="minorHAnsi" w:hAnsiTheme="minorHAnsi" w:cstheme="minorHAnsi"/>
          <w:b/>
          <w:bCs/>
        </w:rPr>
        <w:t>average latent class posterior probability </w:t>
      </w:r>
      <w:r w:rsidR="00D408CF" w:rsidRPr="005C5D8F">
        <w:rPr>
          <w:rFonts w:asciiTheme="minorHAnsi" w:hAnsiTheme="minorHAnsi" w:cstheme="minorHAnsi"/>
          <w:b/>
          <w:bCs/>
        </w:rPr>
        <w:t>and size of each class.</w:t>
      </w:r>
    </w:p>
    <w:p w14:paraId="16469CB1" w14:textId="77777777" w:rsidR="0012509A" w:rsidRPr="00C12F28" w:rsidRDefault="0012509A">
      <w:pPr>
        <w:rPr>
          <w:rFonts w:asciiTheme="minorHAnsi" w:hAnsiTheme="minorHAnsi" w:cstheme="minorHAnsi"/>
        </w:rPr>
      </w:pPr>
    </w:p>
    <w:tbl>
      <w:tblPr>
        <w:tblStyle w:val="TableGrid"/>
        <w:tblW w:w="0" w:type="auto"/>
        <w:tblLook w:val="04A0" w:firstRow="1" w:lastRow="0" w:firstColumn="1" w:lastColumn="0" w:noHBand="0" w:noVBand="1"/>
      </w:tblPr>
      <w:tblGrid>
        <w:gridCol w:w="1394"/>
        <w:gridCol w:w="1994"/>
        <w:gridCol w:w="2008"/>
        <w:gridCol w:w="1810"/>
        <w:gridCol w:w="1810"/>
      </w:tblGrid>
      <w:tr w:rsidR="009E26D3" w:rsidRPr="00C12F28" w14:paraId="2D2BB76F" w14:textId="0B4CDE75" w:rsidTr="0096492C">
        <w:tc>
          <w:tcPr>
            <w:tcW w:w="1394" w:type="dxa"/>
          </w:tcPr>
          <w:p w14:paraId="4A427CD8" w14:textId="77777777" w:rsidR="009E26D3" w:rsidRPr="00C12F28" w:rsidRDefault="009E26D3">
            <w:pPr>
              <w:rPr>
                <w:rFonts w:asciiTheme="minorHAnsi" w:hAnsiTheme="minorHAnsi" w:cstheme="minorHAnsi"/>
              </w:rPr>
            </w:pPr>
          </w:p>
        </w:tc>
        <w:tc>
          <w:tcPr>
            <w:tcW w:w="4002" w:type="dxa"/>
            <w:gridSpan w:val="2"/>
          </w:tcPr>
          <w:p w14:paraId="186D1E2F" w14:textId="1131BCB5" w:rsidR="009E26D3" w:rsidRPr="00C12F28" w:rsidRDefault="00903FE1">
            <w:pPr>
              <w:rPr>
                <w:rFonts w:asciiTheme="minorHAnsi" w:hAnsiTheme="minorHAnsi" w:cstheme="minorHAnsi"/>
              </w:rPr>
            </w:pPr>
            <w:r w:rsidRPr="00C12F28">
              <w:rPr>
                <w:rFonts w:asciiTheme="minorHAnsi" w:hAnsiTheme="minorHAnsi" w:cstheme="minorHAnsi"/>
              </w:rPr>
              <w:t>4-class solution</w:t>
            </w:r>
          </w:p>
        </w:tc>
        <w:tc>
          <w:tcPr>
            <w:tcW w:w="3620" w:type="dxa"/>
            <w:gridSpan w:val="2"/>
          </w:tcPr>
          <w:p w14:paraId="35A88F68" w14:textId="5E3A36B2" w:rsidR="009E26D3" w:rsidRPr="00C12F28" w:rsidRDefault="00903FE1">
            <w:pPr>
              <w:rPr>
                <w:rFonts w:asciiTheme="minorHAnsi" w:hAnsiTheme="minorHAnsi" w:cstheme="minorHAnsi"/>
              </w:rPr>
            </w:pPr>
            <w:r w:rsidRPr="00C12F28">
              <w:rPr>
                <w:rFonts w:asciiTheme="minorHAnsi" w:hAnsiTheme="minorHAnsi" w:cstheme="minorHAnsi"/>
              </w:rPr>
              <w:t>5-class solution</w:t>
            </w:r>
          </w:p>
        </w:tc>
      </w:tr>
      <w:tr w:rsidR="009E26D3" w:rsidRPr="00C12F28" w14:paraId="2CBAA22B" w14:textId="726FDECB" w:rsidTr="009E26D3">
        <w:tc>
          <w:tcPr>
            <w:tcW w:w="1394" w:type="dxa"/>
          </w:tcPr>
          <w:p w14:paraId="58C7E3B2" w14:textId="77777777" w:rsidR="009E26D3" w:rsidRPr="00C12F28" w:rsidRDefault="009E26D3" w:rsidP="009E26D3">
            <w:pPr>
              <w:rPr>
                <w:rFonts w:asciiTheme="minorHAnsi" w:hAnsiTheme="minorHAnsi" w:cstheme="minorHAnsi"/>
              </w:rPr>
            </w:pPr>
          </w:p>
        </w:tc>
        <w:tc>
          <w:tcPr>
            <w:tcW w:w="1994" w:type="dxa"/>
          </w:tcPr>
          <w:p w14:paraId="0777036D" w14:textId="1219FACE" w:rsidR="009E26D3" w:rsidRPr="00C12F28" w:rsidRDefault="009E26D3" w:rsidP="009E26D3">
            <w:pPr>
              <w:rPr>
                <w:rFonts w:asciiTheme="minorHAnsi" w:hAnsiTheme="minorHAnsi" w:cstheme="minorHAnsi"/>
              </w:rPr>
            </w:pPr>
            <w:r w:rsidRPr="00C12F28">
              <w:rPr>
                <w:rFonts w:asciiTheme="minorHAnsi" w:hAnsiTheme="minorHAnsi" w:cstheme="minorHAnsi"/>
              </w:rPr>
              <w:t>Latent class probability</w:t>
            </w:r>
          </w:p>
        </w:tc>
        <w:tc>
          <w:tcPr>
            <w:tcW w:w="2008" w:type="dxa"/>
          </w:tcPr>
          <w:p w14:paraId="7BCB2551" w14:textId="49D5EFAA" w:rsidR="009E26D3" w:rsidRPr="00C12F28" w:rsidRDefault="009E26D3" w:rsidP="009E26D3">
            <w:pPr>
              <w:rPr>
                <w:rFonts w:asciiTheme="minorHAnsi" w:hAnsiTheme="minorHAnsi" w:cstheme="minorHAnsi"/>
              </w:rPr>
            </w:pPr>
            <w:r w:rsidRPr="00C12F28">
              <w:rPr>
                <w:rFonts w:asciiTheme="minorHAnsi" w:hAnsiTheme="minorHAnsi" w:cstheme="minorHAnsi"/>
              </w:rPr>
              <w:t>Group size, n (%)</w:t>
            </w:r>
          </w:p>
        </w:tc>
        <w:tc>
          <w:tcPr>
            <w:tcW w:w="1810" w:type="dxa"/>
          </w:tcPr>
          <w:p w14:paraId="48C2FDDE" w14:textId="131AE264" w:rsidR="009E26D3" w:rsidRPr="00C12F28" w:rsidRDefault="009E26D3" w:rsidP="009E26D3">
            <w:pPr>
              <w:rPr>
                <w:rFonts w:asciiTheme="minorHAnsi" w:hAnsiTheme="minorHAnsi" w:cstheme="minorHAnsi"/>
              </w:rPr>
            </w:pPr>
            <w:r w:rsidRPr="00C12F28">
              <w:rPr>
                <w:rFonts w:asciiTheme="minorHAnsi" w:hAnsiTheme="minorHAnsi" w:cstheme="minorHAnsi"/>
              </w:rPr>
              <w:t>Latent class probability</w:t>
            </w:r>
          </w:p>
        </w:tc>
        <w:tc>
          <w:tcPr>
            <w:tcW w:w="1810" w:type="dxa"/>
          </w:tcPr>
          <w:p w14:paraId="7B920BAE" w14:textId="096BCBE8" w:rsidR="009E26D3" w:rsidRPr="00C12F28" w:rsidRDefault="009E26D3" w:rsidP="009E26D3">
            <w:pPr>
              <w:rPr>
                <w:rFonts w:asciiTheme="minorHAnsi" w:hAnsiTheme="minorHAnsi" w:cstheme="minorHAnsi"/>
              </w:rPr>
            </w:pPr>
            <w:r w:rsidRPr="00C12F28">
              <w:rPr>
                <w:rFonts w:asciiTheme="minorHAnsi" w:hAnsiTheme="minorHAnsi" w:cstheme="minorHAnsi"/>
              </w:rPr>
              <w:t>Group size, n (%)</w:t>
            </w:r>
          </w:p>
        </w:tc>
      </w:tr>
      <w:tr w:rsidR="005A688F" w:rsidRPr="00C12F28" w14:paraId="444FB50B" w14:textId="169F5424" w:rsidTr="009E26D3">
        <w:tc>
          <w:tcPr>
            <w:tcW w:w="1394" w:type="dxa"/>
          </w:tcPr>
          <w:p w14:paraId="0EEC0731" w14:textId="07C836CA" w:rsidR="005A688F" w:rsidRPr="00C12F28" w:rsidRDefault="005A688F" w:rsidP="005A688F">
            <w:pPr>
              <w:rPr>
                <w:rFonts w:asciiTheme="minorHAnsi" w:hAnsiTheme="minorHAnsi" w:cstheme="minorHAnsi"/>
              </w:rPr>
            </w:pPr>
            <w:r w:rsidRPr="00C12F28">
              <w:rPr>
                <w:rFonts w:asciiTheme="minorHAnsi" w:hAnsiTheme="minorHAnsi" w:cstheme="minorHAnsi"/>
              </w:rPr>
              <w:t>Class 1</w:t>
            </w:r>
          </w:p>
        </w:tc>
        <w:tc>
          <w:tcPr>
            <w:tcW w:w="1994" w:type="dxa"/>
          </w:tcPr>
          <w:p w14:paraId="0FDCA5CA" w14:textId="343E3E42" w:rsidR="005A688F" w:rsidRPr="00C12F28" w:rsidRDefault="005A688F" w:rsidP="008A34C9">
            <w:pPr>
              <w:rPr>
                <w:rFonts w:asciiTheme="minorHAnsi" w:hAnsiTheme="minorHAnsi" w:cstheme="minorHAnsi"/>
              </w:rPr>
            </w:pPr>
            <w:r w:rsidRPr="00C12F28">
              <w:rPr>
                <w:rFonts w:asciiTheme="minorHAnsi" w:hAnsiTheme="minorHAnsi" w:cstheme="minorHAnsi"/>
              </w:rPr>
              <w:t>0.883</w:t>
            </w:r>
          </w:p>
        </w:tc>
        <w:tc>
          <w:tcPr>
            <w:tcW w:w="2008" w:type="dxa"/>
          </w:tcPr>
          <w:p w14:paraId="1ED0F8B2" w14:textId="0DE474D6" w:rsidR="005A688F" w:rsidRPr="00C12F28" w:rsidRDefault="005A688F" w:rsidP="008A34C9">
            <w:pPr>
              <w:rPr>
                <w:rFonts w:asciiTheme="minorHAnsi" w:hAnsiTheme="minorHAnsi" w:cstheme="minorHAnsi"/>
              </w:rPr>
            </w:pPr>
            <w:r w:rsidRPr="00C12F28">
              <w:rPr>
                <w:rFonts w:asciiTheme="minorHAnsi" w:hAnsiTheme="minorHAnsi" w:cstheme="minorHAnsi"/>
              </w:rPr>
              <w:t>2641 (67</w:t>
            </w:r>
            <w:r w:rsidR="006065FB" w:rsidRPr="00C12F28">
              <w:rPr>
                <w:rFonts w:asciiTheme="minorHAnsi" w:hAnsiTheme="minorHAnsi" w:cstheme="minorHAnsi"/>
              </w:rPr>
              <w:t>.3)</w:t>
            </w:r>
          </w:p>
        </w:tc>
        <w:tc>
          <w:tcPr>
            <w:tcW w:w="1810" w:type="dxa"/>
          </w:tcPr>
          <w:p w14:paraId="796BA731" w14:textId="1C378D3A" w:rsidR="005A688F" w:rsidRPr="00C12F28" w:rsidRDefault="00EC67FA" w:rsidP="005A688F">
            <w:pPr>
              <w:rPr>
                <w:rFonts w:asciiTheme="minorHAnsi" w:hAnsiTheme="minorHAnsi" w:cstheme="minorHAnsi"/>
              </w:rPr>
            </w:pPr>
            <w:r w:rsidRPr="00C12F28">
              <w:rPr>
                <w:rFonts w:asciiTheme="minorHAnsi" w:hAnsiTheme="minorHAnsi" w:cstheme="minorHAnsi"/>
              </w:rPr>
              <w:t>0.876</w:t>
            </w:r>
          </w:p>
        </w:tc>
        <w:tc>
          <w:tcPr>
            <w:tcW w:w="1810" w:type="dxa"/>
          </w:tcPr>
          <w:p w14:paraId="31F9F2E5" w14:textId="33F9FF74" w:rsidR="005A688F" w:rsidRPr="00C12F28" w:rsidRDefault="00BD2868" w:rsidP="005A688F">
            <w:pPr>
              <w:rPr>
                <w:rFonts w:asciiTheme="minorHAnsi" w:hAnsiTheme="minorHAnsi" w:cstheme="minorHAnsi"/>
              </w:rPr>
            </w:pPr>
            <w:r w:rsidRPr="00C12F28">
              <w:rPr>
                <w:rFonts w:asciiTheme="minorHAnsi" w:hAnsiTheme="minorHAnsi" w:cstheme="minorHAnsi"/>
              </w:rPr>
              <w:t>548 (14.0)</w:t>
            </w:r>
          </w:p>
        </w:tc>
      </w:tr>
      <w:tr w:rsidR="005A688F" w:rsidRPr="00C12F28" w14:paraId="6E750AF8" w14:textId="6323B706" w:rsidTr="009E26D3">
        <w:tc>
          <w:tcPr>
            <w:tcW w:w="1394" w:type="dxa"/>
          </w:tcPr>
          <w:p w14:paraId="40E1525E" w14:textId="10936C5B" w:rsidR="005A688F" w:rsidRPr="00C12F28" w:rsidRDefault="005A688F" w:rsidP="005A688F">
            <w:pPr>
              <w:rPr>
                <w:rFonts w:asciiTheme="minorHAnsi" w:hAnsiTheme="minorHAnsi" w:cstheme="minorHAnsi"/>
              </w:rPr>
            </w:pPr>
            <w:r w:rsidRPr="00C12F28">
              <w:rPr>
                <w:rFonts w:asciiTheme="minorHAnsi" w:hAnsiTheme="minorHAnsi" w:cstheme="minorHAnsi"/>
              </w:rPr>
              <w:t>Class 2</w:t>
            </w:r>
          </w:p>
        </w:tc>
        <w:tc>
          <w:tcPr>
            <w:tcW w:w="1994" w:type="dxa"/>
          </w:tcPr>
          <w:p w14:paraId="1F21C527" w14:textId="4136DF26" w:rsidR="005A688F" w:rsidRPr="00C12F28" w:rsidRDefault="005A688F" w:rsidP="008A34C9">
            <w:pPr>
              <w:rPr>
                <w:rFonts w:asciiTheme="minorHAnsi" w:hAnsiTheme="minorHAnsi" w:cstheme="minorHAnsi"/>
              </w:rPr>
            </w:pPr>
            <w:r w:rsidRPr="00C12F28">
              <w:rPr>
                <w:rFonts w:asciiTheme="minorHAnsi" w:hAnsiTheme="minorHAnsi" w:cstheme="minorHAnsi"/>
              </w:rPr>
              <w:t>0.914</w:t>
            </w:r>
          </w:p>
        </w:tc>
        <w:tc>
          <w:tcPr>
            <w:tcW w:w="2008" w:type="dxa"/>
          </w:tcPr>
          <w:p w14:paraId="6D953D4F" w14:textId="4AC1F518" w:rsidR="005A688F" w:rsidRPr="00C12F28" w:rsidRDefault="005A688F" w:rsidP="008A34C9">
            <w:pPr>
              <w:rPr>
                <w:rFonts w:asciiTheme="minorHAnsi" w:hAnsiTheme="minorHAnsi" w:cstheme="minorHAnsi"/>
              </w:rPr>
            </w:pPr>
            <w:r w:rsidRPr="00C12F28">
              <w:rPr>
                <w:rFonts w:asciiTheme="minorHAnsi" w:hAnsiTheme="minorHAnsi" w:cstheme="minorHAnsi"/>
              </w:rPr>
              <w:t>224</w:t>
            </w:r>
            <w:r w:rsidR="006065FB" w:rsidRPr="00C12F28">
              <w:rPr>
                <w:rFonts w:asciiTheme="minorHAnsi" w:hAnsiTheme="minorHAnsi" w:cstheme="minorHAnsi"/>
              </w:rPr>
              <w:t xml:space="preserve"> (</w:t>
            </w:r>
            <w:r w:rsidRPr="00C12F28">
              <w:rPr>
                <w:rFonts w:asciiTheme="minorHAnsi" w:hAnsiTheme="minorHAnsi" w:cstheme="minorHAnsi"/>
              </w:rPr>
              <w:t>5</w:t>
            </w:r>
            <w:r w:rsidR="00B64285" w:rsidRPr="00C12F28">
              <w:rPr>
                <w:rFonts w:asciiTheme="minorHAnsi" w:hAnsiTheme="minorHAnsi" w:cstheme="minorHAnsi"/>
              </w:rPr>
              <w:t>.</w:t>
            </w:r>
            <w:r w:rsidRPr="00C12F28">
              <w:rPr>
                <w:rFonts w:asciiTheme="minorHAnsi" w:hAnsiTheme="minorHAnsi" w:cstheme="minorHAnsi"/>
              </w:rPr>
              <w:t>7</w:t>
            </w:r>
            <w:r w:rsidR="00B64285" w:rsidRPr="00C12F28">
              <w:rPr>
                <w:rFonts w:asciiTheme="minorHAnsi" w:hAnsiTheme="minorHAnsi" w:cstheme="minorHAnsi"/>
              </w:rPr>
              <w:t>)</w:t>
            </w:r>
          </w:p>
        </w:tc>
        <w:tc>
          <w:tcPr>
            <w:tcW w:w="1810" w:type="dxa"/>
          </w:tcPr>
          <w:p w14:paraId="6C31492E" w14:textId="2639D523" w:rsidR="005A688F" w:rsidRPr="00C12F28" w:rsidRDefault="005F6E68" w:rsidP="005A688F">
            <w:pPr>
              <w:rPr>
                <w:rFonts w:asciiTheme="minorHAnsi" w:hAnsiTheme="minorHAnsi" w:cstheme="minorHAnsi"/>
              </w:rPr>
            </w:pPr>
            <w:r w:rsidRPr="00C12F28">
              <w:rPr>
                <w:rFonts w:asciiTheme="minorHAnsi" w:hAnsiTheme="minorHAnsi" w:cstheme="minorHAnsi"/>
              </w:rPr>
              <w:t>0.809</w:t>
            </w:r>
          </w:p>
        </w:tc>
        <w:tc>
          <w:tcPr>
            <w:tcW w:w="1810" w:type="dxa"/>
          </w:tcPr>
          <w:p w14:paraId="39D1480C" w14:textId="25E607B3" w:rsidR="005A688F" w:rsidRPr="00C12F28" w:rsidRDefault="000E36AE" w:rsidP="005A688F">
            <w:pPr>
              <w:rPr>
                <w:rFonts w:asciiTheme="minorHAnsi" w:hAnsiTheme="minorHAnsi" w:cstheme="minorHAnsi"/>
              </w:rPr>
            </w:pPr>
            <w:r w:rsidRPr="00C12F28">
              <w:rPr>
                <w:rFonts w:asciiTheme="minorHAnsi" w:hAnsiTheme="minorHAnsi" w:cstheme="minorHAnsi"/>
              </w:rPr>
              <w:t>2756 (70.2)</w:t>
            </w:r>
          </w:p>
        </w:tc>
      </w:tr>
      <w:tr w:rsidR="005A688F" w:rsidRPr="00C12F28" w14:paraId="5BDEB9E3" w14:textId="7169EB68" w:rsidTr="009E26D3">
        <w:tc>
          <w:tcPr>
            <w:tcW w:w="1394" w:type="dxa"/>
          </w:tcPr>
          <w:p w14:paraId="1B32B512" w14:textId="4D370951" w:rsidR="005A688F" w:rsidRPr="00C12F28" w:rsidRDefault="005A688F" w:rsidP="005A688F">
            <w:pPr>
              <w:rPr>
                <w:rFonts w:asciiTheme="minorHAnsi" w:hAnsiTheme="minorHAnsi" w:cstheme="minorHAnsi"/>
              </w:rPr>
            </w:pPr>
            <w:r w:rsidRPr="00C12F28">
              <w:rPr>
                <w:rFonts w:asciiTheme="minorHAnsi" w:hAnsiTheme="minorHAnsi" w:cstheme="minorHAnsi"/>
              </w:rPr>
              <w:t>Class 3</w:t>
            </w:r>
          </w:p>
        </w:tc>
        <w:tc>
          <w:tcPr>
            <w:tcW w:w="1994" w:type="dxa"/>
          </w:tcPr>
          <w:p w14:paraId="03593974" w14:textId="670C42D3" w:rsidR="005A688F" w:rsidRPr="00C12F28" w:rsidRDefault="005A688F" w:rsidP="008A34C9">
            <w:pPr>
              <w:rPr>
                <w:rFonts w:asciiTheme="minorHAnsi" w:hAnsiTheme="minorHAnsi" w:cstheme="minorHAnsi"/>
              </w:rPr>
            </w:pPr>
            <w:r w:rsidRPr="00C12F28">
              <w:rPr>
                <w:rFonts w:asciiTheme="minorHAnsi" w:hAnsiTheme="minorHAnsi" w:cstheme="minorHAnsi"/>
              </w:rPr>
              <w:t>0.883</w:t>
            </w:r>
          </w:p>
        </w:tc>
        <w:tc>
          <w:tcPr>
            <w:tcW w:w="2008" w:type="dxa"/>
          </w:tcPr>
          <w:p w14:paraId="10FDB650" w14:textId="7A130C75" w:rsidR="005A688F" w:rsidRPr="00C12F28" w:rsidRDefault="005A688F" w:rsidP="008A34C9">
            <w:pPr>
              <w:rPr>
                <w:rFonts w:asciiTheme="minorHAnsi" w:hAnsiTheme="minorHAnsi" w:cstheme="minorHAnsi"/>
              </w:rPr>
            </w:pPr>
            <w:r w:rsidRPr="00C12F28">
              <w:rPr>
                <w:rFonts w:asciiTheme="minorHAnsi" w:hAnsiTheme="minorHAnsi" w:cstheme="minorHAnsi"/>
              </w:rPr>
              <w:t xml:space="preserve">802 </w:t>
            </w:r>
            <w:r w:rsidR="00B64285" w:rsidRPr="00C12F28">
              <w:rPr>
                <w:rFonts w:asciiTheme="minorHAnsi" w:hAnsiTheme="minorHAnsi" w:cstheme="minorHAnsi"/>
              </w:rPr>
              <w:t>(</w:t>
            </w:r>
            <w:r w:rsidRPr="00C12F28">
              <w:rPr>
                <w:rFonts w:asciiTheme="minorHAnsi" w:hAnsiTheme="minorHAnsi" w:cstheme="minorHAnsi"/>
              </w:rPr>
              <w:t>20</w:t>
            </w:r>
            <w:r w:rsidR="00B64285" w:rsidRPr="00C12F28">
              <w:rPr>
                <w:rFonts w:asciiTheme="minorHAnsi" w:hAnsiTheme="minorHAnsi" w:cstheme="minorHAnsi"/>
              </w:rPr>
              <w:t>.</w:t>
            </w:r>
            <w:r w:rsidRPr="00C12F28">
              <w:rPr>
                <w:rFonts w:asciiTheme="minorHAnsi" w:hAnsiTheme="minorHAnsi" w:cstheme="minorHAnsi"/>
              </w:rPr>
              <w:t>4</w:t>
            </w:r>
            <w:r w:rsidR="00B64285" w:rsidRPr="00C12F28">
              <w:rPr>
                <w:rFonts w:asciiTheme="minorHAnsi" w:hAnsiTheme="minorHAnsi" w:cstheme="minorHAnsi"/>
              </w:rPr>
              <w:t>)</w:t>
            </w:r>
          </w:p>
        </w:tc>
        <w:tc>
          <w:tcPr>
            <w:tcW w:w="1810" w:type="dxa"/>
          </w:tcPr>
          <w:p w14:paraId="0778FA28" w14:textId="2469AF62" w:rsidR="005A688F" w:rsidRPr="00C12F28" w:rsidRDefault="005F6E68" w:rsidP="005A688F">
            <w:pPr>
              <w:rPr>
                <w:rFonts w:asciiTheme="minorHAnsi" w:hAnsiTheme="minorHAnsi" w:cstheme="minorHAnsi"/>
              </w:rPr>
            </w:pPr>
            <w:r w:rsidRPr="00C12F28">
              <w:rPr>
                <w:rFonts w:asciiTheme="minorHAnsi" w:hAnsiTheme="minorHAnsi" w:cstheme="minorHAnsi"/>
              </w:rPr>
              <w:t>0.900</w:t>
            </w:r>
          </w:p>
        </w:tc>
        <w:tc>
          <w:tcPr>
            <w:tcW w:w="1810" w:type="dxa"/>
          </w:tcPr>
          <w:p w14:paraId="4721904C" w14:textId="6B886BE8" w:rsidR="005A688F" w:rsidRPr="00C12F28" w:rsidRDefault="0049444F" w:rsidP="005A688F">
            <w:pPr>
              <w:rPr>
                <w:rFonts w:asciiTheme="minorHAnsi" w:hAnsiTheme="minorHAnsi" w:cstheme="minorHAnsi"/>
              </w:rPr>
            </w:pPr>
            <w:r w:rsidRPr="00C12F28">
              <w:rPr>
                <w:rFonts w:asciiTheme="minorHAnsi" w:hAnsiTheme="minorHAnsi" w:cstheme="minorHAnsi"/>
              </w:rPr>
              <w:t>153 (</w:t>
            </w:r>
            <w:r w:rsidR="00504644" w:rsidRPr="00C12F28">
              <w:rPr>
                <w:rFonts w:asciiTheme="minorHAnsi" w:hAnsiTheme="minorHAnsi" w:cstheme="minorHAnsi"/>
              </w:rPr>
              <w:t>3.9</w:t>
            </w:r>
            <w:r w:rsidR="00744D5E" w:rsidRPr="00C12F28">
              <w:rPr>
                <w:rFonts w:asciiTheme="minorHAnsi" w:hAnsiTheme="minorHAnsi" w:cstheme="minorHAnsi"/>
              </w:rPr>
              <w:t>)</w:t>
            </w:r>
          </w:p>
        </w:tc>
      </w:tr>
      <w:tr w:rsidR="005A688F" w:rsidRPr="00C12F28" w14:paraId="0420FF2C" w14:textId="6B7FC0F7" w:rsidTr="009E26D3">
        <w:tc>
          <w:tcPr>
            <w:tcW w:w="1394" w:type="dxa"/>
          </w:tcPr>
          <w:p w14:paraId="0A8E0E70" w14:textId="233D803D" w:rsidR="005A688F" w:rsidRPr="00C12F28" w:rsidRDefault="005A688F" w:rsidP="005A688F">
            <w:pPr>
              <w:rPr>
                <w:rFonts w:asciiTheme="minorHAnsi" w:hAnsiTheme="minorHAnsi" w:cstheme="minorHAnsi"/>
              </w:rPr>
            </w:pPr>
            <w:r w:rsidRPr="00C12F28">
              <w:rPr>
                <w:rFonts w:asciiTheme="minorHAnsi" w:hAnsiTheme="minorHAnsi" w:cstheme="minorHAnsi"/>
              </w:rPr>
              <w:t>Class 4</w:t>
            </w:r>
          </w:p>
        </w:tc>
        <w:tc>
          <w:tcPr>
            <w:tcW w:w="1994" w:type="dxa"/>
          </w:tcPr>
          <w:p w14:paraId="06CC916B" w14:textId="7CEC3E35" w:rsidR="005A688F" w:rsidRPr="00C12F28" w:rsidRDefault="005A688F" w:rsidP="008A34C9">
            <w:pPr>
              <w:rPr>
                <w:rFonts w:asciiTheme="minorHAnsi" w:hAnsiTheme="minorHAnsi" w:cstheme="minorHAnsi"/>
              </w:rPr>
            </w:pPr>
            <w:r w:rsidRPr="00C12F28">
              <w:rPr>
                <w:rFonts w:asciiTheme="minorHAnsi" w:hAnsiTheme="minorHAnsi" w:cstheme="minorHAnsi"/>
              </w:rPr>
              <w:t>0.805</w:t>
            </w:r>
          </w:p>
        </w:tc>
        <w:tc>
          <w:tcPr>
            <w:tcW w:w="2008" w:type="dxa"/>
          </w:tcPr>
          <w:p w14:paraId="70F36838" w14:textId="4BBB2A7C" w:rsidR="005A688F" w:rsidRPr="00C12F28" w:rsidRDefault="005A688F" w:rsidP="008A34C9">
            <w:pPr>
              <w:rPr>
                <w:rFonts w:asciiTheme="minorHAnsi" w:hAnsiTheme="minorHAnsi" w:cstheme="minorHAnsi"/>
              </w:rPr>
            </w:pPr>
            <w:r w:rsidRPr="00C12F28">
              <w:rPr>
                <w:rFonts w:asciiTheme="minorHAnsi" w:hAnsiTheme="minorHAnsi" w:cstheme="minorHAnsi"/>
              </w:rPr>
              <w:t>260</w:t>
            </w:r>
            <w:r w:rsidR="00DA41A5" w:rsidRPr="00C12F28">
              <w:rPr>
                <w:rFonts w:asciiTheme="minorHAnsi" w:hAnsiTheme="minorHAnsi" w:cstheme="minorHAnsi"/>
              </w:rPr>
              <w:t xml:space="preserve"> (</w:t>
            </w:r>
            <w:r w:rsidRPr="00C12F28">
              <w:rPr>
                <w:rFonts w:asciiTheme="minorHAnsi" w:hAnsiTheme="minorHAnsi" w:cstheme="minorHAnsi"/>
              </w:rPr>
              <w:t>6</w:t>
            </w:r>
            <w:r w:rsidR="00DA41A5" w:rsidRPr="00C12F28">
              <w:rPr>
                <w:rFonts w:asciiTheme="minorHAnsi" w:hAnsiTheme="minorHAnsi" w:cstheme="minorHAnsi"/>
              </w:rPr>
              <w:t>.</w:t>
            </w:r>
            <w:r w:rsidRPr="00C12F28">
              <w:rPr>
                <w:rFonts w:asciiTheme="minorHAnsi" w:hAnsiTheme="minorHAnsi" w:cstheme="minorHAnsi"/>
              </w:rPr>
              <w:t>6</w:t>
            </w:r>
            <w:r w:rsidR="00DA41A5" w:rsidRPr="00C12F28">
              <w:rPr>
                <w:rFonts w:asciiTheme="minorHAnsi" w:hAnsiTheme="minorHAnsi" w:cstheme="minorHAnsi"/>
              </w:rPr>
              <w:t>)</w:t>
            </w:r>
          </w:p>
        </w:tc>
        <w:tc>
          <w:tcPr>
            <w:tcW w:w="1810" w:type="dxa"/>
          </w:tcPr>
          <w:p w14:paraId="1F1ABAB8" w14:textId="018E42E7" w:rsidR="005A688F" w:rsidRPr="00C12F28" w:rsidRDefault="00646EAC" w:rsidP="005A688F">
            <w:pPr>
              <w:rPr>
                <w:rFonts w:asciiTheme="minorHAnsi" w:hAnsiTheme="minorHAnsi" w:cstheme="minorHAnsi"/>
              </w:rPr>
            </w:pPr>
            <w:r w:rsidRPr="00C12F28">
              <w:rPr>
                <w:rFonts w:asciiTheme="minorHAnsi" w:hAnsiTheme="minorHAnsi" w:cstheme="minorHAnsi"/>
              </w:rPr>
              <w:t>0.899</w:t>
            </w:r>
          </w:p>
        </w:tc>
        <w:tc>
          <w:tcPr>
            <w:tcW w:w="1810" w:type="dxa"/>
          </w:tcPr>
          <w:p w14:paraId="5F79E967" w14:textId="590C02E7" w:rsidR="005A688F" w:rsidRPr="00C12F28" w:rsidRDefault="000E1F67" w:rsidP="005A688F">
            <w:pPr>
              <w:rPr>
                <w:rFonts w:asciiTheme="minorHAnsi" w:hAnsiTheme="minorHAnsi" w:cstheme="minorHAnsi"/>
              </w:rPr>
            </w:pPr>
            <w:r w:rsidRPr="00C12F28">
              <w:rPr>
                <w:rFonts w:asciiTheme="minorHAnsi" w:hAnsiTheme="minorHAnsi" w:cstheme="minorHAnsi"/>
              </w:rPr>
              <w:t>272 (6.9)</w:t>
            </w:r>
          </w:p>
        </w:tc>
      </w:tr>
      <w:tr w:rsidR="009E26D3" w:rsidRPr="00C12F28" w14:paraId="06813D15" w14:textId="781BF36E" w:rsidTr="009E26D3">
        <w:tc>
          <w:tcPr>
            <w:tcW w:w="1394" w:type="dxa"/>
          </w:tcPr>
          <w:p w14:paraId="00E9EAB8" w14:textId="47B0015F" w:rsidR="009E26D3" w:rsidRPr="00C12F28" w:rsidRDefault="009E26D3" w:rsidP="009E26D3">
            <w:pPr>
              <w:rPr>
                <w:rFonts w:asciiTheme="minorHAnsi" w:hAnsiTheme="minorHAnsi" w:cstheme="minorHAnsi"/>
              </w:rPr>
            </w:pPr>
            <w:r w:rsidRPr="00C12F28">
              <w:rPr>
                <w:rFonts w:asciiTheme="minorHAnsi" w:hAnsiTheme="minorHAnsi" w:cstheme="minorHAnsi"/>
              </w:rPr>
              <w:t>Class 5</w:t>
            </w:r>
          </w:p>
        </w:tc>
        <w:tc>
          <w:tcPr>
            <w:tcW w:w="1994" w:type="dxa"/>
          </w:tcPr>
          <w:p w14:paraId="28DE3D02" w14:textId="61296604" w:rsidR="009E26D3" w:rsidRPr="00C12F28" w:rsidRDefault="005C3B1D" w:rsidP="008A34C9">
            <w:pPr>
              <w:rPr>
                <w:rFonts w:asciiTheme="minorHAnsi" w:hAnsiTheme="minorHAnsi" w:cstheme="minorHAnsi"/>
              </w:rPr>
            </w:pPr>
            <w:r w:rsidRPr="00C12F28">
              <w:rPr>
                <w:rFonts w:asciiTheme="minorHAnsi" w:hAnsiTheme="minorHAnsi" w:cstheme="minorHAnsi"/>
              </w:rPr>
              <w:t>-</w:t>
            </w:r>
          </w:p>
        </w:tc>
        <w:tc>
          <w:tcPr>
            <w:tcW w:w="2008" w:type="dxa"/>
          </w:tcPr>
          <w:p w14:paraId="70D736FD" w14:textId="0C3B997F" w:rsidR="009E26D3" w:rsidRPr="00C12F28" w:rsidRDefault="005C3B1D" w:rsidP="008A34C9">
            <w:pPr>
              <w:rPr>
                <w:rFonts w:asciiTheme="minorHAnsi" w:hAnsiTheme="minorHAnsi" w:cstheme="minorHAnsi"/>
              </w:rPr>
            </w:pPr>
            <w:r w:rsidRPr="00C12F28">
              <w:rPr>
                <w:rFonts w:asciiTheme="minorHAnsi" w:hAnsiTheme="minorHAnsi" w:cstheme="minorHAnsi"/>
              </w:rPr>
              <w:t>-</w:t>
            </w:r>
          </w:p>
        </w:tc>
        <w:tc>
          <w:tcPr>
            <w:tcW w:w="1810" w:type="dxa"/>
          </w:tcPr>
          <w:p w14:paraId="6356B7C6" w14:textId="5FA89357" w:rsidR="009E26D3" w:rsidRPr="00C12F28" w:rsidRDefault="005C3B1D" w:rsidP="009E26D3">
            <w:pPr>
              <w:rPr>
                <w:rFonts w:asciiTheme="minorHAnsi" w:hAnsiTheme="minorHAnsi" w:cstheme="minorHAnsi"/>
              </w:rPr>
            </w:pPr>
            <w:r w:rsidRPr="00C12F28">
              <w:rPr>
                <w:rFonts w:asciiTheme="minorHAnsi" w:hAnsiTheme="minorHAnsi" w:cstheme="minorHAnsi"/>
              </w:rPr>
              <w:t>0.851</w:t>
            </w:r>
          </w:p>
        </w:tc>
        <w:tc>
          <w:tcPr>
            <w:tcW w:w="1810" w:type="dxa"/>
          </w:tcPr>
          <w:p w14:paraId="10D507AA" w14:textId="1356B725" w:rsidR="009E26D3" w:rsidRPr="00C12F28" w:rsidRDefault="00D46C88" w:rsidP="009E26D3">
            <w:pPr>
              <w:rPr>
                <w:rFonts w:asciiTheme="minorHAnsi" w:hAnsiTheme="minorHAnsi" w:cstheme="minorHAnsi"/>
              </w:rPr>
            </w:pPr>
            <w:r w:rsidRPr="00C12F28">
              <w:rPr>
                <w:rFonts w:asciiTheme="minorHAnsi" w:hAnsiTheme="minorHAnsi" w:cstheme="minorHAnsi"/>
              </w:rPr>
              <w:t>198 (5.0)</w:t>
            </w:r>
          </w:p>
        </w:tc>
      </w:tr>
    </w:tbl>
    <w:p w14:paraId="7E7E0521" w14:textId="77777777" w:rsidR="001760C5" w:rsidRPr="00C12F28" w:rsidRDefault="001760C5">
      <w:pPr>
        <w:rPr>
          <w:rFonts w:asciiTheme="minorHAnsi" w:hAnsiTheme="minorHAnsi" w:cstheme="minorHAnsi"/>
        </w:rPr>
      </w:pPr>
    </w:p>
    <w:p w14:paraId="1A87C5A5" w14:textId="77777777" w:rsidR="0012509A" w:rsidRPr="00C12F28" w:rsidRDefault="0012509A" w:rsidP="004E7080">
      <w:pPr>
        <w:rPr>
          <w:rFonts w:asciiTheme="minorHAnsi" w:hAnsiTheme="minorHAnsi" w:cstheme="minorHAnsi"/>
        </w:rPr>
      </w:pPr>
    </w:p>
    <w:p w14:paraId="1460C45A" w14:textId="4D06FA44" w:rsidR="0012509A" w:rsidRPr="00C12F28" w:rsidRDefault="0012509A" w:rsidP="004E7080">
      <w:pPr>
        <w:rPr>
          <w:rFonts w:asciiTheme="minorHAnsi" w:hAnsiTheme="minorHAnsi" w:cstheme="minorHAnsi"/>
        </w:rPr>
      </w:pPr>
    </w:p>
    <w:p w14:paraId="06AC17E6" w14:textId="77777777" w:rsidR="0012509A" w:rsidRPr="00C12F28" w:rsidRDefault="0012509A" w:rsidP="004E7080">
      <w:pPr>
        <w:rPr>
          <w:rFonts w:asciiTheme="minorHAnsi" w:hAnsiTheme="minorHAnsi" w:cstheme="minorHAnsi"/>
        </w:rPr>
      </w:pPr>
    </w:p>
    <w:p w14:paraId="49E01E51" w14:textId="77777777" w:rsidR="001E36E7" w:rsidRDefault="001E36E7">
      <w:pPr>
        <w:spacing w:after="160" w:line="259" w:lineRule="auto"/>
        <w:rPr>
          <w:rFonts w:asciiTheme="minorHAnsi" w:hAnsiTheme="minorHAnsi" w:cstheme="minorHAnsi"/>
          <w:b/>
          <w:bCs/>
        </w:rPr>
      </w:pPr>
    </w:p>
    <w:p w14:paraId="4F687687" w14:textId="77777777" w:rsidR="001E36E7" w:rsidRDefault="001E36E7">
      <w:pPr>
        <w:spacing w:after="160" w:line="259" w:lineRule="auto"/>
        <w:rPr>
          <w:rFonts w:asciiTheme="minorHAnsi" w:hAnsiTheme="minorHAnsi" w:cstheme="minorHAnsi"/>
          <w:b/>
          <w:bCs/>
        </w:rPr>
      </w:pPr>
    </w:p>
    <w:p w14:paraId="7E9825CD" w14:textId="77777777" w:rsidR="001E36E7" w:rsidRDefault="001E36E7">
      <w:pPr>
        <w:spacing w:after="160" w:line="259" w:lineRule="auto"/>
        <w:rPr>
          <w:rFonts w:asciiTheme="minorHAnsi" w:hAnsiTheme="minorHAnsi" w:cstheme="minorHAnsi"/>
          <w:b/>
          <w:bCs/>
        </w:rPr>
      </w:pPr>
    </w:p>
    <w:p w14:paraId="16117B25" w14:textId="3B7D2B57" w:rsidR="001E36E7" w:rsidRPr="001E36E7" w:rsidRDefault="001E36E7">
      <w:pPr>
        <w:spacing w:after="160" w:line="259" w:lineRule="auto"/>
        <w:rPr>
          <w:rFonts w:asciiTheme="minorHAnsi" w:hAnsiTheme="minorHAnsi" w:cstheme="minorHAnsi"/>
          <w:b/>
          <w:bCs/>
          <w:highlight w:val="yellow"/>
        </w:rPr>
      </w:pPr>
      <w:r w:rsidRPr="001E36E7">
        <w:rPr>
          <w:rFonts w:asciiTheme="minorHAnsi" w:hAnsiTheme="minorHAnsi" w:cstheme="minorHAnsi"/>
          <w:b/>
          <w:bCs/>
          <w:highlight w:val="yellow"/>
        </w:rPr>
        <w:lastRenderedPageBreak/>
        <w:t>Table S</w:t>
      </w:r>
      <w:r>
        <w:rPr>
          <w:rFonts w:asciiTheme="minorHAnsi" w:hAnsiTheme="minorHAnsi" w:cstheme="minorHAnsi"/>
          <w:b/>
          <w:bCs/>
          <w:highlight w:val="yellow"/>
        </w:rPr>
        <w:t>3</w:t>
      </w:r>
      <w:r w:rsidRPr="001E36E7">
        <w:rPr>
          <w:rFonts w:asciiTheme="minorHAnsi" w:hAnsiTheme="minorHAnsi" w:cstheme="minorHAnsi"/>
          <w:b/>
          <w:bCs/>
          <w:highlight w:val="yellow"/>
        </w:rPr>
        <w:t xml:space="preserve">: </w:t>
      </w:r>
      <w:r w:rsidRPr="001E36E7">
        <w:rPr>
          <w:rFonts w:asciiTheme="minorHAnsi" w:hAnsiTheme="minorHAnsi" w:cstheme="minorHAnsi"/>
          <w:b/>
          <w:bCs/>
          <w:highlight w:val="yellow"/>
        </w:rPr>
        <w:t xml:space="preserve">Adjusted binary logistic regression analyses using latent classes to predict suicidal ideation and suicide attempt at wave 2 (n=3093) with different reference groups. </w:t>
      </w:r>
      <w:r w:rsidRPr="001E36E7">
        <w:rPr>
          <w:rFonts w:asciiTheme="minorHAnsi" w:hAnsiTheme="minorHAnsi" w:cstheme="minorHAnsi"/>
          <w:b/>
          <w:bCs/>
          <w:highlight w:val="yellow"/>
        </w:rPr>
        <w:t xml:space="preserve"> </w:t>
      </w:r>
    </w:p>
    <w:tbl>
      <w:tblPr>
        <w:tblStyle w:val="TableGrid"/>
        <w:tblW w:w="7237" w:type="dxa"/>
        <w:tblLook w:val="04A0" w:firstRow="1" w:lastRow="0" w:firstColumn="1" w:lastColumn="0" w:noHBand="0" w:noVBand="1"/>
      </w:tblPr>
      <w:tblGrid>
        <w:gridCol w:w="2003"/>
        <w:gridCol w:w="2617"/>
        <w:gridCol w:w="2617"/>
      </w:tblGrid>
      <w:tr w:rsidR="001E36E7" w:rsidRPr="001E36E7" w14:paraId="572E5F4F" w14:textId="77777777" w:rsidTr="001E36E7">
        <w:trPr>
          <w:trHeight w:val="273"/>
        </w:trPr>
        <w:tc>
          <w:tcPr>
            <w:tcW w:w="2003" w:type="dxa"/>
            <w:vMerge w:val="restart"/>
          </w:tcPr>
          <w:p w14:paraId="37ADFC01" w14:textId="77777777" w:rsidR="001E36E7" w:rsidRPr="001E36E7" w:rsidRDefault="001E36E7" w:rsidP="00891373">
            <w:pPr>
              <w:rPr>
                <w:rFonts w:asciiTheme="minorHAnsi" w:hAnsiTheme="minorHAnsi" w:cstheme="minorHAnsi"/>
                <w:highlight w:val="yellow"/>
              </w:rPr>
            </w:pPr>
          </w:p>
        </w:tc>
        <w:tc>
          <w:tcPr>
            <w:tcW w:w="5234" w:type="dxa"/>
            <w:gridSpan w:val="2"/>
          </w:tcPr>
          <w:p w14:paraId="28A989BB" w14:textId="5287141F" w:rsidR="001E36E7" w:rsidRPr="001E36E7" w:rsidRDefault="001E36E7" w:rsidP="00891373">
            <w:pPr>
              <w:jc w:val="center"/>
              <w:rPr>
                <w:rFonts w:asciiTheme="minorHAnsi" w:hAnsiTheme="minorHAnsi" w:cstheme="minorHAnsi"/>
                <w:b/>
                <w:bCs/>
                <w:highlight w:val="yellow"/>
              </w:rPr>
            </w:pPr>
            <w:r w:rsidRPr="001E36E7">
              <w:rPr>
                <w:rFonts w:asciiTheme="minorHAnsi" w:hAnsiTheme="minorHAnsi" w:cstheme="minorHAnsi"/>
                <w:b/>
                <w:bCs/>
                <w:highlight w:val="yellow"/>
              </w:rPr>
              <w:t>Wave 2: Odds Ratios</w:t>
            </w:r>
            <w:r w:rsidRPr="001E36E7">
              <w:rPr>
                <w:rFonts w:asciiTheme="minorHAnsi" w:hAnsiTheme="minorHAnsi" w:cstheme="minorHAnsi"/>
                <w:b/>
                <w:bCs/>
                <w:highlight w:val="yellow"/>
              </w:rPr>
              <w:t xml:space="preserve"> of Suicide Attempts</w:t>
            </w:r>
            <w:r w:rsidRPr="001E36E7">
              <w:rPr>
                <w:rFonts w:asciiTheme="minorHAnsi" w:hAnsiTheme="minorHAnsi" w:cstheme="minorHAnsi"/>
                <w:b/>
                <w:bCs/>
                <w:highlight w:val="yellow"/>
              </w:rPr>
              <w:t xml:space="preserve"> [95% CI]</w:t>
            </w:r>
          </w:p>
        </w:tc>
      </w:tr>
      <w:tr w:rsidR="001E36E7" w:rsidRPr="001E36E7" w14:paraId="751231CC" w14:textId="77777777" w:rsidTr="001E36E7">
        <w:trPr>
          <w:trHeight w:val="262"/>
        </w:trPr>
        <w:tc>
          <w:tcPr>
            <w:tcW w:w="2003" w:type="dxa"/>
            <w:vMerge/>
          </w:tcPr>
          <w:p w14:paraId="290B41ED" w14:textId="77777777" w:rsidR="001E36E7" w:rsidRPr="001E36E7" w:rsidRDefault="001E36E7" w:rsidP="00891373">
            <w:pPr>
              <w:rPr>
                <w:rFonts w:asciiTheme="minorHAnsi" w:hAnsiTheme="minorHAnsi" w:cstheme="minorHAnsi"/>
                <w:highlight w:val="yellow"/>
              </w:rPr>
            </w:pPr>
          </w:p>
        </w:tc>
        <w:tc>
          <w:tcPr>
            <w:tcW w:w="2617" w:type="dxa"/>
          </w:tcPr>
          <w:p w14:paraId="2F72513C" w14:textId="4EE87D95" w:rsidR="001E36E7" w:rsidRPr="001E36E7" w:rsidRDefault="001E36E7" w:rsidP="00891373">
            <w:pPr>
              <w:jc w:val="center"/>
              <w:rPr>
                <w:rFonts w:asciiTheme="minorHAnsi" w:hAnsiTheme="minorHAnsi" w:cstheme="minorHAnsi"/>
                <w:highlight w:val="yellow"/>
              </w:rPr>
            </w:pPr>
            <w:r w:rsidRPr="001E36E7">
              <w:rPr>
                <w:rFonts w:asciiTheme="minorHAnsi" w:hAnsiTheme="minorHAnsi" w:cstheme="minorHAnsi"/>
                <w:highlight w:val="yellow"/>
              </w:rPr>
              <w:t>Unadjusted</w:t>
            </w:r>
          </w:p>
        </w:tc>
        <w:tc>
          <w:tcPr>
            <w:tcW w:w="2617" w:type="dxa"/>
          </w:tcPr>
          <w:p w14:paraId="43176F36" w14:textId="18EF6415" w:rsidR="001E36E7" w:rsidRPr="001E36E7" w:rsidRDefault="001E36E7" w:rsidP="00891373">
            <w:pPr>
              <w:jc w:val="center"/>
              <w:rPr>
                <w:rFonts w:asciiTheme="minorHAnsi" w:hAnsiTheme="minorHAnsi" w:cstheme="minorHAnsi"/>
                <w:highlight w:val="yellow"/>
              </w:rPr>
            </w:pPr>
            <w:r w:rsidRPr="001E36E7">
              <w:rPr>
                <w:rFonts w:asciiTheme="minorHAnsi" w:hAnsiTheme="minorHAnsi" w:cstheme="minorHAnsi"/>
                <w:highlight w:val="yellow"/>
              </w:rPr>
              <w:t>Adjusted</w:t>
            </w:r>
          </w:p>
        </w:tc>
      </w:tr>
      <w:tr w:rsidR="001E36E7" w:rsidRPr="001E36E7" w14:paraId="0E75B895" w14:textId="77777777" w:rsidTr="001E36E7">
        <w:trPr>
          <w:trHeight w:val="273"/>
        </w:trPr>
        <w:tc>
          <w:tcPr>
            <w:tcW w:w="2003" w:type="dxa"/>
          </w:tcPr>
          <w:p w14:paraId="560D4E60" w14:textId="77777777" w:rsidR="001E36E7" w:rsidRPr="001E36E7" w:rsidRDefault="001E36E7" w:rsidP="00891373">
            <w:pPr>
              <w:rPr>
                <w:rFonts w:asciiTheme="minorHAnsi" w:hAnsiTheme="minorHAnsi" w:cstheme="minorHAnsi"/>
                <w:b/>
                <w:bCs/>
                <w:highlight w:val="yellow"/>
              </w:rPr>
            </w:pPr>
            <w:r w:rsidRPr="001E36E7">
              <w:rPr>
                <w:rFonts w:asciiTheme="minorHAnsi" w:hAnsiTheme="minorHAnsi" w:cstheme="minorHAnsi"/>
                <w:b/>
                <w:bCs/>
                <w:highlight w:val="yellow"/>
              </w:rPr>
              <w:t>Class 1 reference</w:t>
            </w:r>
          </w:p>
        </w:tc>
        <w:tc>
          <w:tcPr>
            <w:tcW w:w="2617" w:type="dxa"/>
          </w:tcPr>
          <w:p w14:paraId="183BD745" w14:textId="77777777" w:rsidR="001E36E7" w:rsidRPr="001E36E7" w:rsidRDefault="001E36E7" w:rsidP="00891373">
            <w:pPr>
              <w:rPr>
                <w:rFonts w:asciiTheme="minorHAnsi" w:hAnsiTheme="minorHAnsi" w:cstheme="minorHAnsi"/>
                <w:highlight w:val="yellow"/>
              </w:rPr>
            </w:pPr>
          </w:p>
        </w:tc>
        <w:tc>
          <w:tcPr>
            <w:tcW w:w="2617" w:type="dxa"/>
          </w:tcPr>
          <w:p w14:paraId="7DE67DD1" w14:textId="77777777" w:rsidR="001E36E7" w:rsidRPr="001E36E7" w:rsidRDefault="001E36E7" w:rsidP="00891373">
            <w:pPr>
              <w:rPr>
                <w:rFonts w:asciiTheme="minorHAnsi" w:hAnsiTheme="minorHAnsi" w:cstheme="minorHAnsi"/>
                <w:highlight w:val="yellow"/>
              </w:rPr>
            </w:pPr>
          </w:p>
        </w:tc>
      </w:tr>
      <w:tr w:rsidR="001E36E7" w:rsidRPr="001E36E7" w14:paraId="3126DC33" w14:textId="77777777" w:rsidTr="001E36E7">
        <w:trPr>
          <w:trHeight w:val="253"/>
        </w:trPr>
        <w:tc>
          <w:tcPr>
            <w:tcW w:w="2003" w:type="dxa"/>
          </w:tcPr>
          <w:p w14:paraId="5536F722"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2</w:t>
            </w:r>
          </w:p>
        </w:tc>
        <w:tc>
          <w:tcPr>
            <w:tcW w:w="2617" w:type="dxa"/>
            <w:vAlign w:val="bottom"/>
          </w:tcPr>
          <w:p w14:paraId="5F026E3D"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color w:val="000000"/>
                <w:highlight w:val="yellow"/>
              </w:rPr>
              <w:t>1.04 [0.12-8.56]</w:t>
            </w:r>
          </w:p>
        </w:tc>
        <w:tc>
          <w:tcPr>
            <w:tcW w:w="2617" w:type="dxa"/>
          </w:tcPr>
          <w:p w14:paraId="3040631B"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0.80 [0.11-6.12]</w:t>
            </w:r>
          </w:p>
        </w:tc>
      </w:tr>
      <w:tr w:rsidR="001E36E7" w:rsidRPr="001E36E7" w14:paraId="13A6F388" w14:textId="77777777" w:rsidTr="001E36E7">
        <w:trPr>
          <w:trHeight w:val="257"/>
        </w:trPr>
        <w:tc>
          <w:tcPr>
            <w:tcW w:w="2003" w:type="dxa"/>
          </w:tcPr>
          <w:p w14:paraId="3ADA5EC1"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3</w:t>
            </w:r>
          </w:p>
        </w:tc>
        <w:tc>
          <w:tcPr>
            <w:tcW w:w="2617" w:type="dxa"/>
            <w:vAlign w:val="bottom"/>
          </w:tcPr>
          <w:p w14:paraId="395959A0" w14:textId="77777777" w:rsidR="001E36E7" w:rsidRPr="001E36E7" w:rsidRDefault="001E36E7" w:rsidP="00891373">
            <w:pPr>
              <w:rPr>
                <w:rFonts w:asciiTheme="minorHAnsi" w:hAnsiTheme="minorHAnsi" w:cstheme="minorHAnsi"/>
                <w:highlight w:val="yellow"/>
              </w:rPr>
            </w:pPr>
          </w:p>
        </w:tc>
        <w:tc>
          <w:tcPr>
            <w:tcW w:w="2617" w:type="dxa"/>
          </w:tcPr>
          <w:p w14:paraId="54CE913F"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r>
      <w:tr w:rsidR="001E36E7" w:rsidRPr="001E36E7" w14:paraId="3F8050C3" w14:textId="77777777" w:rsidTr="001E36E7">
        <w:trPr>
          <w:trHeight w:val="261"/>
        </w:trPr>
        <w:tc>
          <w:tcPr>
            <w:tcW w:w="2003" w:type="dxa"/>
          </w:tcPr>
          <w:p w14:paraId="06D9737D"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4</w:t>
            </w:r>
          </w:p>
        </w:tc>
        <w:tc>
          <w:tcPr>
            <w:tcW w:w="2617" w:type="dxa"/>
            <w:vAlign w:val="bottom"/>
          </w:tcPr>
          <w:p w14:paraId="5795D6E0"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color w:val="000000"/>
                <w:highlight w:val="yellow"/>
              </w:rPr>
              <w:t>2.83 [0.29-27.66]</w:t>
            </w:r>
          </w:p>
        </w:tc>
        <w:tc>
          <w:tcPr>
            <w:tcW w:w="2617" w:type="dxa"/>
          </w:tcPr>
          <w:p w14:paraId="70E94170"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0.89 [0.06-12.89]</w:t>
            </w:r>
          </w:p>
        </w:tc>
      </w:tr>
      <w:tr w:rsidR="001E36E7" w:rsidRPr="001E36E7" w14:paraId="736B3CC0" w14:textId="77777777" w:rsidTr="001E36E7">
        <w:trPr>
          <w:trHeight w:val="265"/>
        </w:trPr>
        <w:tc>
          <w:tcPr>
            <w:tcW w:w="2003" w:type="dxa"/>
          </w:tcPr>
          <w:p w14:paraId="38A7120C"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5</w:t>
            </w:r>
          </w:p>
        </w:tc>
        <w:tc>
          <w:tcPr>
            <w:tcW w:w="2617" w:type="dxa"/>
            <w:vAlign w:val="bottom"/>
          </w:tcPr>
          <w:p w14:paraId="5A6B69C3"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color w:val="000000"/>
                <w:highlight w:val="yellow"/>
              </w:rPr>
              <w:t>93.23 [12.06-720.48]***</w:t>
            </w:r>
          </w:p>
        </w:tc>
        <w:tc>
          <w:tcPr>
            <w:tcW w:w="2617" w:type="dxa"/>
          </w:tcPr>
          <w:p w14:paraId="5D03BCB4"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18.78 [</w:t>
            </w:r>
            <w:bookmarkStart w:id="0" w:name="_Hlk194919626"/>
            <w:r w:rsidRPr="001E36E7">
              <w:rPr>
                <w:rFonts w:asciiTheme="minorHAnsi" w:hAnsiTheme="minorHAnsi" w:cstheme="minorHAnsi"/>
                <w:highlight w:val="yellow"/>
              </w:rPr>
              <w:t>2.03-173.53</w:t>
            </w:r>
            <w:bookmarkEnd w:id="0"/>
            <w:r w:rsidRPr="001E36E7">
              <w:rPr>
                <w:rFonts w:asciiTheme="minorHAnsi" w:hAnsiTheme="minorHAnsi" w:cstheme="minorHAnsi"/>
                <w:highlight w:val="yellow"/>
              </w:rPr>
              <w:t>]*</w:t>
            </w:r>
          </w:p>
        </w:tc>
      </w:tr>
      <w:tr w:rsidR="001E36E7" w:rsidRPr="001E36E7" w14:paraId="298C1211" w14:textId="77777777" w:rsidTr="001E36E7">
        <w:trPr>
          <w:trHeight w:val="273"/>
        </w:trPr>
        <w:tc>
          <w:tcPr>
            <w:tcW w:w="2003" w:type="dxa"/>
          </w:tcPr>
          <w:p w14:paraId="74067926" w14:textId="77777777" w:rsidR="001E36E7" w:rsidRPr="001E36E7" w:rsidRDefault="001E36E7" w:rsidP="00891373">
            <w:pPr>
              <w:rPr>
                <w:rFonts w:asciiTheme="minorHAnsi" w:hAnsiTheme="minorHAnsi" w:cstheme="minorHAnsi"/>
                <w:b/>
                <w:bCs/>
                <w:highlight w:val="yellow"/>
              </w:rPr>
            </w:pPr>
            <w:r w:rsidRPr="001E36E7">
              <w:rPr>
                <w:rFonts w:asciiTheme="minorHAnsi" w:hAnsiTheme="minorHAnsi" w:cstheme="minorHAnsi"/>
                <w:b/>
                <w:bCs/>
                <w:highlight w:val="yellow"/>
              </w:rPr>
              <w:t>Class 2 reference</w:t>
            </w:r>
          </w:p>
        </w:tc>
        <w:tc>
          <w:tcPr>
            <w:tcW w:w="2617" w:type="dxa"/>
          </w:tcPr>
          <w:p w14:paraId="5CBF5FB7" w14:textId="77777777" w:rsidR="001E36E7" w:rsidRPr="001E36E7" w:rsidRDefault="001E36E7" w:rsidP="00891373">
            <w:pPr>
              <w:rPr>
                <w:rFonts w:asciiTheme="minorHAnsi" w:hAnsiTheme="minorHAnsi" w:cstheme="minorHAnsi"/>
                <w:highlight w:val="yellow"/>
              </w:rPr>
            </w:pPr>
          </w:p>
        </w:tc>
        <w:tc>
          <w:tcPr>
            <w:tcW w:w="2617" w:type="dxa"/>
          </w:tcPr>
          <w:p w14:paraId="733A95A7" w14:textId="77777777" w:rsidR="001E36E7" w:rsidRPr="001E36E7" w:rsidRDefault="001E36E7" w:rsidP="00891373">
            <w:pPr>
              <w:rPr>
                <w:rFonts w:asciiTheme="minorHAnsi" w:hAnsiTheme="minorHAnsi" w:cstheme="minorHAnsi"/>
                <w:highlight w:val="yellow"/>
              </w:rPr>
            </w:pPr>
          </w:p>
        </w:tc>
      </w:tr>
      <w:tr w:rsidR="001E36E7" w:rsidRPr="001E36E7" w14:paraId="23C5507C" w14:textId="77777777" w:rsidTr="001E36E7">
        <w:trPr>
          <w:trHeight w:val="262"/>
        </w:trPr>
        <w:tc>
          <w:tcPr>
            <w:tcW w:w="2003" w:type="dxa"/>
          </w:tcPr>
          <w:p w14:paraId="7D9DED50"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3</w:t>
            </w:r>
          </w:p>
        </w:tc>
        <w:tc>
          <w:tcPr>
            <w:tcW w:w="2617" w:type="dxa"/>
          </w:tcPr>
          <w:p w14:paraId="361E101A"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c>
          <w:tcPr>
            <w:tcW w:w="2617" w:type="dxa"/>
          </w:tcPr>
          <w:p w14:paraId="0A456877"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r>
      <w:tr w:rsidR="001E36E7" w:rsidRPr="001E36E7" w14:paraId="3475B976" w14:textId="77777777" w:rsidTr="001E36E7">
        <w:trPr>
          <w:trHeight w:val="273"/>
        </w:trPr>
        <w:tc>
          <w:tcPr>
            <w:tcW w:w="2003" w:type="dxa"/>
          </w:tcPr>
          <w:p w14:paraId="63AD61D0"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4</w:t>
            </w:r>
          </w:p>
        </w:tc>
        <w:tc>
          <w:tcPr>
            <w:tcW w:w="2617" w:type="dxa"/>
            <w:vAlign w:val="bottom"/>
          </w:tcPr>
          <w:p w14:paraId="275F4687"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color w:val="000000"/>
                <w:highlight w:val="yellow"/>
              </w:rPr>
              <w:t>2.73 [0.68-11]</w:t>
            </w:r>
          </w:p>
        </w:tc>
        <w:tc>
          <w:tcPr>
            <w:tcW w:w="2617" w:type="dxa"/>
          </w:tcPr>
          <w:p w14:paraId="591FCFDA"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1.11 [0.16-7.53]</w:t>
            </w:r>
          </w:p>
        </w:tc>
      </w:tr>
      <w:tr w:rsidR="001E36E7" w:rsidRPr="001E36E7" w14:paraId="5C10940F" w14:textId="77777777" w:rsidTr="001E36E7">
        <w:trPr>
          <w:trHeight w:val="262"/>
        </w:trPr>
        <w:tc>
          <w:tcPr>
            <w:tcW w:w="2003" w:type="dxa"/>
          </w:tcPr>
          <w:p w14:paraId="2358A07C"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5</w:t>
            </w:r>
          </w:p>
        </w:tc>
        <w:tc>
          <w:tcPr>
            <w:tcW w:w="2617" w:type="dxa"/>
            <w:vAlign w:val="bottom"/>
          </w:tcPr>
          <w:p w14:paraId="2E55CFA1"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color w:val="000000"/>
                <w:highlight w:val="yellow"/>
              </w:rPr>
              <w:t>89.99 [34.35-235.76]***</w:t>
            </w:r>
          </w:p>
        </w:tc>
        <w:tc>
          <w:tcPr>
            <w:tcW w:w="2617" w:type="dxa"/>
          </w:tcPr>
          <w:p w14:paraId="2032E890"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23.36 [</w:t>
            </w:r>
            <w:bookmarkStart w:id="1" w:name="_Hlk194919607"/>
            <w:r w:rsidRPr="001E36E7">
              <w:rPr>
                <w:rFonts w:asciiTheme="minorHAnsi" w:hAnsiTheme="minorHAnsi" w:cstheme="minorHAnsi"/>
                <w:highlight w:val="yellow"/>
              </w:rPr>
              <w:t>8.25-66.09</w:t>
            </w:r>
            <w:bookmarkEnd w:id="1"/>
            <w:r w:rsidRPr="001E36E7">
              <w:rPr>
                <w:rFonts w:asciiTheme="minorHAnsi" w:hAnsiTheme="minorHAnsi" w:cstheme="minorHAnsi"/>
                <w:highlight w:val="yellow"/>
              </w:rPr>
              <w:t>]***</w:t>
            </w:r>
          </w:p>
        </w:tc>
      </w:tr>
      <w:tr w:rsidR="001E36E7" w:rsidRPr="001E36E7" w14:paraId="7046F835" w14:textId="77777777" w:rsidTr="001E36E7">
        <w:trPr>
          <w:trHeight w:val="273"/>
        </w:trPr>
        <w:tc>
          <w:tcPr>
            <w:tcW w:w="2003" w:type="dxa"/>
          </w:tcPr>
          <w:p w14:paraId="030CE2B0" w14:textId="77777777" w:rsidR="001E36E7" w:rsidRPr="001E36E7" w:rsidRDefault="001E36E7" w:rsidP="00891373">
            <w:pPr>
              <w:rPr>
                <w:rFonts w:asciiTheme="minorHAnsi" w:hAnsiTheme="minorHAnsi" w:cstheme="minorHAnsi"/>
                <w:b/>
                <w:bCs/>
                <w:highlight w:val="yellow"/>
              </w:rPr>
            </w:pPr>
            <w:r w:rsidRPr="001E36E7">
              <w:rPr>
                <w:rFonts w:asciiTheme="minorHAnsi" w:hAnsiTheme="minorHAnsi" w:cstheme="minorHAnsi"/>
                <w:b/>
                <w:bCs/>
                <w:highlight w:val="yellow"/>
              </w:rPr>
              <w:t>Class 3 reference</w:t>
            </w:r>
          </w:p>
        </w:tc>
        <w:tc>
          <w:tcPr>
            <w:tcW w:w="2617" w:type="dxa"/>
          </w:tcPr>
          <w:p w14:paraId="4A51B61B" w14:textId="77777777" w:rsidR="001E36E7" w:rsidRPr="001E36E7" w:rsidRDefault="001E36E7" w:rsidP="00891373">
            <w:pPr>
              <w:rPr>
                <w:rFonts w:asciiTheme="minorHAnsi" w:hAnsiTheme="minorHAnsi" w:cstheme="minorHAnsi"/>
                <w:highlight w:val="yellow"/>
              </w:rPr>
            </w:pPr>
          </w:p>
        </w:tc>
        <w:tc>
          <w:tcPr>
            <w:tcW w:w="2617" w:type="dxa"/>
          </w:tcPr>
          <w:p w14:paraId="69CCC8F9" w14:textId="77777777" w:rsidR="001E36E7" w:rsidRPr="001E36E7" w:rsidRDefault="001E36E7" w:rsidP="00891373">
            <w:pPr>
              <w:rPr>
                <w:rFonts w:asciiTheme="minorHAnsi" w:hAnsiTheme="minorHAnsi" w:cstheme="minorHAnsi"/>
                <w:highlight w:val="yellow"/>
              </w:rPr>
            </w:pPr>
          </w:p>
        </w:tc>
      </w:tr>
      <w:tr w:rsidR="001E36E7" w:rsidRPr="001E36E7" w14:paraId="4967701A" w14:textId="77777777" w:rsidTr="001E36E7">
        <w:trPr>
          <w:trHeight w:val="262"/>
        </w:trPr>
        <w:tc>
          <w:tcPr>
            <w:tcW w:w="2003" w:type="dxa"/>
          </w:tcPr>
          <w:p w14:paraId="6DACFDD7"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4</w:t>
            </w:r>
          </w:p>
        </w:tc>
        <w:tc>
          <w:tcPr>
            <w:tcW w:w="2617" w:type="dxa"/>
          </w:tcPr>
          <w:p w14:paraId="45553DC2"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c>
          <w:tcPr>
            <w:tcW w:w="2617" w:type="dxa"/>
          </w:tcPr>
          <w:p w14:paraId="156B1DEB"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r>
      <w:tr w:rsidR="001E36E7" w:rsidRPr="001E36E7" w14:paraId="5349F47F" w14:textId="77777777" w:rsidTr="001E36E7">
        <w:trPr>
          <w:trHeight w:val="273"/>
        </w:trPr>
        <w:tc>
          <w:tcPr>
            <w:tcW w:w="2003" w:type="dxa"/>
          </w:tcPr>
          <w:p w14:paraId="204463F9"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5</w:t>
            </w:r>
          </w:p>
        </w:tc>
        <w:tc>
          <w:tcPr>
            <w:tcW w:w="2617" w:type="dxa"/>
          </w:tcPr>
          <w:p w14:paraId="1AA75CB4"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c>
          <w:tcPr>
            <w:tcW w:w="2617" w:type="dxa"/>
          </w:tcPr>
          <w:p w14:paraId="7DC03F51"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w:t>
            </w:r>
          </w:p>
        </w:tc>
      </w:tr>
      <w:tr w:rsidR="001E36E7" w:rsidRPr="001E36E7" w14:paraId="1FDE1B80" w14:textId="77777777" w:rsidTr="001E36E7">
        <w:trPr>
          <w:trHeight w:val="262"/>
        </w:trPr>
        <w:tc>
          <w:tcPr>
            <w:tcW w:w="2003" w:type="dxa"/>
          </w:tcPr>
          <w:p w14:paraId="57357F88" w14:textId="77777777" w:rsidR="001E36E7" w:rsidRPr="001E36E7" w:rsidRDefault="001E36E7" w:rsidP="00891373">
            <w:pPr>
              <w:rPr>
                <w:rFonts w:asciiTheme="minorHAnsi" w:hAnsiTheme="minorHAnsi" w:cstheme="minorHAnsi"/>
                <w:b/>
                <w:bCs/>
                <w:highlight w:val="yellow"/>
              </w:rPr>
            </w:pPr>
            <w:r w:rsidRPr="001E36E7">
              <w:rPr>
                <w:rFonts w:asciiTheme="minorHAnsi" w:hAnsiTheme="minorHAnsi" w:cstheme="minorHAnsi"/>
                <w:b/>
                <w:bCs/>
                <w:highlight w:val="yellow"/>
              </w:rPr>
              <w:t>Class 4 reference</w:t>
            </w:r>
          </w:p>
        </w:tc>
        <w:tc>
          <w:tcPr>
            <w:tcW w:w="2617" w:type="dxa"/>
          </w:tcPr>
          <w:p w14:paraId="1EA2BD91" w14:textId="77777777" w:rsidR="001E36E7" w:rsidRPr="001E36E7" w:rsidRDefault="001E36E7" w:rsidP="00891373">
            <w:pPr>
              <w:rPr>
                <w:rFonts w:asciiTheme="minorHAnsi" w:hAnsiTheme="minorHAnsi" w:cstheme="minorHAnsi"/>
                <w:highlight w:val="yellow"/>
              </w:rPr>
            </w:pPr>
          </w:p>
        </w:tc>
        <w:tc>
          <w:tcPr>
            <w:tcW w:w="2617" w:type="dxa"/>
          </w:tcPr>
          <w:p w14:paraId="4E25EC11" w14:textId="77777777" w:rsidR="001E36E7" w:rsidRPr="001E36E7" w:rsidRDefault="001E36E7" w:rsidP="00891373">
            <w:pPr>
              <w:rPr>
                <w:rFonts w:asciiTheme="minorHAnsi" w:hAnsiTheme="minorHAnsi" w:cstheme="minorHAnsi"/>
                <w:highlight w:val="yellow"/>
              </w:rPr>
            </w:pPr>
          </w:p>
        </w:tc>
      </w:tr>
      <w:tr w:rsidR="001E36E7" w:rsidRPr="001E36E7" w14:paraId="4C2E4D33" w14:textId="77777777" w:rsidTr="001E36E7">
        <w:trPr>
          <w:trHeight w:val="273"/>
        </w:trPr>
        <w:tc>
          <w:tcPr>
            <w:tcW w:w="2003" w:type="dxa"/>
          </w:tcPr>
          <w:p w14:paraId="26D1B061"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 xml:space="preserve">  Class 5</w:t>
            </w:r>
          </w:p>
        </w:tc>
        <w:tc>
          <w:tcPr>
            <w:tcW w:w="2617" w:type="dxa"/>
          </w:tcPr>
          <w:p w14:paraId="1A73C40A" w14:textId="77777777" w:rsidR="001E36E7" w:rsidRPr="001E36E7" w:rsidRDefault="001E36E7" w:rsidP="00891373">
            <w:pPr>
              <w:rPr>
                <w:rFonts w:asciiTheme="minorHAnsi" w:hAnsiTheme="minorHAnsi" w:cstheme="minorHAnsi"/>
                <w:color w:val="000000"/>
                <w:highlight w:val="yellow"/>
              </w:rPr>
            </w:pPr>
            <w:r w:rsidRPr="001E36E7">
              <w:rPr>
                <w:rFonts w:asciiTheme="minorHAnsi" w:hAnsiTheme="minorHAnsi" w:cstheme="minorHAnsi"/>
                <w:color w:val="000000"/>
                <w:highlight w:val="yellow"/>
              </w:rPr>
              <w:t>32.91 [9.08-119.2]***</w:t>
            </w:r>
          </w:p>
        </w:tc>
        <w:tc>
          <w:tcPr>
            <w:tcW w:w="2617" w:type="dxa"/>
          </w:tcPr>
          <w:p w14:paraId="06F3A5DA" w14:textId="77777777" w:rsidR="001E36E7" w:rsidRPr="001E36E7" w:rsidRDefault="001E36E7" w:rsidP="00891373">
            <w:pPr>
              <w:rPr>
                <w:rFonts w:asciiTheme="minorHAnsi" w:hAnsiTheme="minorHAnsi" w:cstheme="minorHAnsi"/>
                <w:highlight w:val="yellow"/>
              </w:rPr>
            </w:pPr>
            <w:r w:rsidRPr="001E36E7">
              <w:rPr>
                <w:rFonts w:asciiTheme="minorHAnsi" w:hAnsiTheme="minorHAnsi" w:cstheme="minorHAnsi"/>
                <w:highlight w:val="yellow"/>
              </w:rPr>
              <w:t>21.00 [</w:t>
            </w:r>
            <w:bookmarkStart w:id="2" w:name="_Hlk194919590"/>
            <w:r w:rsidRPr="001E36E7">
              <w:rPr>
                <w:rFonts w:asciiTheme="minorHAnsi" w:hAnsiTheme="minorHAnsi" w:cstheme="minorHAnsi"/>
                <w:highlight w:val="yellow"/>
              </w:rPr>
              <w:t>3.93-112.16</w:t>
            </w:r>
            <w:bookmarkEnd w:id="2"/>
            <w:r w:rsidRPr="001E36E7">
              <w:rPr>
                <w:rFonts w:asciiTheme="minorHAnsi" w:hAnsiTheme="minorHAnsi" w:cstheme="minorHAnsi"/>
                <w:highlight w:val="yellow"/>
              </w:rPr>
              <w:t>]***</w:t>
            </w:r>
          </w:p>
        </w:tc>
      </w:tr>
    </w:tbl>
    <w:p w14:paraId="3D3BA62D" w14:textId="40D98E93" w:rsidR="001E36E7" w:rsidRPr="001E36E7" w:rsidRDefault="001E36E7" w:rsidP="001E36E7">
      <w:pPr>
        <w:rPr>
          <w:rFonts w:asciiTheme="minorHAnsi" w:hAnsiTheme="minorHAnsi" w:cstheme="minorHAnsi"/>
          <w:sz w:val="20"/>
          <w:szCs w:val="20"/>
          <w:highlight w:val="yellow"/>
        </w:rPr>
      </w:pPr>
      <w:r w:rsidRPr="001E36E7">
        <w:rPr>
          <w:rFonts w:asciiTheme="minorHAnsi" w:hAnsiTheme="minorHAnsi" w:cstheme="minorHAnsi"/>
          <w:sz w:val="20"/>
          <w:szCs w:val="20"/>
          <w:highlight w:val="yellow"/>
          <w:vertAlign w:val="superscript"/>
        </w:rPr>
        <w:t>+</w:t>
      </w:r>
      <w:r w:rsidRPr="001E36E7">
        <w:rPr>
          <w:rFonts w:asciiTheme="minorHAnsi" w:hAnsiTheme="minorHAnsi" w:cstheme="minorHAnsi"/>
          <w:sz w:val="20"/>
          <w:szCs w:val="20"/>
          <w:highlight w:val="yellow"/>
        </w:rPr>
        <w:t>Analyses adjusted for: wave 1 suicidal ideation or suicide attempt (dependent on outcome), Sex, Age, Ethnicity, Social status, Marital status, Health problems, AUDIT for problem drinking, Employment status, PGSI for problem gambling. * p &lt;0.05, ** p&lt;0.01, ***p&lt;0.001</w:t>
      </w:r>
    </w:p>
    <w:p w14:paraId="5180C356" w14:textId="14BB68F6" w:rsidR="001E36E7" w:rsidRPr="001E36E7" w:rsidRDefault="001E36E7" w:rsidP="004E7080">
      <w:pPr>
        <w:rPr>
          <w:ins w:id="3" w:author="Heather Wardle" w:date="2025-10-17T14:55:00Z" w16du:dateUtc="2025-10-17T13:55:00Z"/>
          <w:rFonts w:asciiTheme="minorHAnsi" w:hAnsiTheme="minorHAnsi" w:cstheme="minorHAnsi"/>
          <w:sz w:val="20"/>
          <w:szCs w:val="20"/>
        </w:rPr>
      </w:pPr>
      <w:r w:rsidRPr="001E36E7">
        <w:rPr>
          <w:rFonts w:asciiTheme="minorHAnsi" w:hAnsiTheme="minorHAnsi" w:cstheme="minorHAnsi"/>
          <w:sz w:val="20"/>
          <w:szCs w:val="20"/>
          <w:highlight w:val="yellow"/>
        </w:rPr>
        <w:t>Class 3 omitted from suicidal attempts analysis as there were no observations.</w:t>
      </w:r>
    </w:p>
    <w:p w14:paraId="5DDDEB09" w14:textId="77777777" w:rsidR="001E36E7" w:rsidRDefault="001E36E7" w:rsidP="004E7080">
      <w:pPr>
        <w:rPr>
          <w:ins w:id="4" w:author="Heather Wardle" w:date="2025-10-17T14:55:00Z" w16du:dateUtc="2025-10-17T13:55:00Z"/>
          <w:rFonts w:asciiTheme="minorHAnsi" w:hAnsiTheme="minorHAnsi" w:cstheme="minorHAnsi"/>
          <w:b/>
          <w:bCs/>
        </w:rPr>
      </w:pPr>
    </w:p>
    <w:p w14:paraId="391ED919" w14:textId="7E907D55" w:rsidR="004E7080" w:rsidRPr="005C5D8F" w:rsidRDefault="004E7080" w:rsidP="004E7080">
      <w:pPr>
        <w:rPr>
          <w:rFonts w:asciiTheme="minorHAnsi" w:hAnsiTheme="minorHAnsi" w:cstheme="minorHAnsi"/>
          <w:b/>
          <w:bCs/>
        </w:rPr>
      </w:pPr>
      <w:r w:rsidRPr="001E36E7">
        <w:rPr>
          <w:rFonts w:asciiTheme="minorHAnsi" w:hAnsiTheme="minorHAnsi" w:cstheme="minorHAnsi"/>
          <w:b/>
          <w:bCs/>
          <w:highlight w:val="yellow"/>
        </w:rPr>
        <w:t>Table S</w:t>
      </w:r>
      <w:r w:rsidR="001E36E7">
        <w:rPr>
          <w:rFonts w:asciiTheme="minorHAnsi" w:hAnsiTheme="minorHAnsi" w:cstheme="minorHAnsi"/>
          <w:b/>
          <w:bCs/>
        </w:rPr>
        <w:t>4</w:t>
      </w:r>
      <w:r w:rsidRPr="005C5D8F">
        <w:rPr>
          <w:rFonts w:asciiTheme="minorHAnsi" w:hAnsiTheme="minorHAnsi" w:cstheme="minorHAnsi"/>
          <w:b/>
          <w:bCs/>
        </w:rPr>
        <w:t>. Binary logistic regression using latent classes to predict suicidal ideation and suicide attempt at wave 2 (n=3093)</w:t>
      </w:r>
    </w:p>
    <w:tbl>
      <w:tblPr>
        <w:tblStyle w:val="TableGrid"/>
        <w:tblW w:w="9209" w:type="dxa"/>
        <w:tblLook w:val="04A0" w:firstRow="1" w:lastRow="0" w:firstColumn="1" w:lastColumn="0" w:noHBand="0" w:noVBand="1"/>
      </w:tblPr>
      <w:tblGrid>
        <w:gridCol w:w="3069"/>
        <w:gridCol w:w="3070"/>
        <w:gridCol w:w="3070"/>
      </w:tblGrid>
      <w:tr w:rsidR="00C12F28" w:rsidRPr="00C12F28" w14:paraId="048A8785" w14:textId="77777777" w:rsidTr="00C12F28">
        <w:tc>
          <w:tcPr>
            <w:tcW w:w="3069" w:type="dxa"/>
            <w:vMerge w:val="restart"/>
          </w:tcPr>
          <w:p w14:paraId="6F7B7051" w14:textId="77777777" w:rsidR="00C12F28" w:rsidRPr="00C12F28" w:rsidRDefault="00C12F28" w:rsidP="003F37E6">
            <w:pPr>
              <w:rPr>
                <w:rFonts w:asciiTheme="minorHAnsi" w:hAnsiTheme="minorHAnsi" w:cstheme="minorHAnsi"/>
              </w:rPr>
            </w:pPr>
          </w:p>
        </w:tc>
        <w:tc>
          <w:tcPr>
            <w:tcW w:w="6140" w:type="dxa"/>
            <w:gridSpan w:val="2"/>
          </w:tcPr>
          <w:p w14:paraId="6D90C444" w14:textId="2DE16E3E" w:rsidR="00C12F28" w:rsidRPr="00C12F28" w:rsidRDefault="00C12F28" w:rsidP="003F37E6">
            <w:pPr>
              <w:rPr>
                <w:rFonts w:asciiTheme="minorHAnsi" w:hAnsiTheme="minorHAnsi" w:cstheme="minorHAnsi"/>
              </w:rPr>
            </w:pPr>
            <w:r w:rsidRPr="00C12F28">
              <w:rPr>
                <w:rFonts w:asciiTheme="minorHAnsi" w:hAnsiTheme="minorHAnsi" w:cstheme="minorHAnsi"/>
              </w:rPr>
              <w:t>Wave 2 OR [95% CI]</w:t>
            </w:r>
          </w:p>
        </w:tc>
      </w:tr>
      <w:tr w:rsidR="00C12F28" w:rsidRPr="00C12F28" w14:paraId="297BA9FF" w14:textId="77777777" w:rsidTr="00C12F28">
        <w:tc>
          <w:tcPr>
            <w:tcW w:w="3069" w:type="dxa"/>
            <w:vMerge/>
          </w:tcPr>
          <w:p w14:paraId="517D9FD4" w14:textId="77777777" w:rsidR="00C12F28" w:rsidRPr="00C12F28" w:rsidRDefault="00C12F28" w:rsidP="003F37E6">
            <w:pPr>
              <w:rPr>
                <w:rFonts w:asciiTheme="minorHAnsi" w:hAnsiTheme="minorHAnsi" w:cstheme="minorHAnsi"/>
              </w:rPr>
            </w:pPr>
          </w:p>
        </w:tc>
        <w:tc>
          <w:tcPr>
            <w:tcW w:w="3070" w:type="dxa"/>
          </w:tcPr>
          <w:p w14:paraId="5B696FCA" w14:textId="77777777" w:rsidR="00C12F28" w:rsidRPr="00C12F28" w:rsidRDefault="00C12F28" w:rsidP="003F37E6">
            <w:pPr>
              <w:rPr>
                <w:rFonts w:asciiTheme="minorHAnsi" w:hAnsiTheme="minorHAnsi" w:cstheme="minorHAnsi"/>
              </w:rPr>
            </w:pPr>
            <w:r w:rsidRPr="00C12F28">
              <w:rPr>
                <w:rFonts w:asciiTheme="minorHAnsi" w:hAnsiTheme="minorHAnsi" w:cstheme="minorHAnsi"/>
              </w:rPr>
              <w:t>Suicidal ideation</w:t>
            </w:r>
          </w:p>
        </w:tc>
        <w:tc>
          <w:tcPr>
            <w:tcW w:w="3070" w:type="dxa"/>
          </w:tcPr>
          <w:p w14:paraId="76F2882C" w14:textId="77777777" w:rsidR="00C12F28" w:rsidRPr="00C12F28" w:rsidRDefault="00C12F28" w:rsidP="003F37E6">
            <w:pPr>
              <w:rPr>
                <w:rFonts w:asciiTheme="minorHAnsi" w:hAnsiTheme="minorHAnsi" w:cstheme="minorHAnsi"/>
              </w:rPr>
            </w:pPr>
            <w:r w:rsidRPr="00C12F28">
              <w:rPr>
                <w:rFonts w:asciiTheme="minorHAnsi" w:hAnsiTheme="minorHAnsi" w:cstheme="minorHAnsi"/>
              </w:rPr>
              <w:t>Suicide attempt</w:t>
            </w:r>
          </w:p>
        </w:tc>
      </w:tr>
      <w:tr w:rsidR="00C12F28" w:rsidRPr="00C12F28" w14:paraId="502B6678" w14:textId="77777777" w:rsidTr="00C12F28">
        <w:tc>
          <w:tcPr>
            <w:tcW w:w="3069" w:type="dxa"/>
          </w:tcPr>
          <w:p w14:paraId="0835673E"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Class 1</w:t>
            </w:r>
            <w:r w:rsidRPr="00C12F28">
              <w:rPr>
                <w:rFonts w:asciiTheme="minorHAnsi" w:hAnsiTheme="minorHAnsi" w:cstheme="minorHAnsi"/>
                <w:vertAlign w:val="superscript"/>
              </w:rPr>
              <w:t>a</w:t>
            </w:r>
          </w:p>
        </w:tc>
        <w:tc>
          <w:tcPr>
            <w:tcW w:w="3070" w:type="dxa"/>
          </w:tcPr>
          <w:p w14:paraId="03C67391" w14:textId="04F4755D" w:rsidR="00C12F28" w:rsidRPr="00C12F28" w:rsidRDefault="00C12F28" w:rsidP="003F37E6">
            <w:pPr>
              <w:rPr>
                <w:rFonts w:asciiTheme="minorHAnsi" w:hAnsiTheme="minorHAnsi" w:cstheme="minorHAnsi"/>
              </w:rPr>
            </w:pPr>
            <w:r>
              <w:rPr>
                <w:rFonts w:asciiTheme="minorHAnsi" w:hAnsiTheme="minorHAnsi" w:cstheme="minorHAnsi"/>
              </w:rPr>
              <w:t>1</w:t>
            </w:r>
          </w:p>
        </w:tc>
        <w:tc>
          <w:tcPr>
            <w:tcW w:w="3070" w:type="dxa"/>
          </w:tcPr>
          <w:p w14:paraId="6F4C446F" w14:textId="77777777" w:rsidR="00C12F28" w:rsidRPr="00C12F28" w:rsidRDefault="00C12F28" w:rsidP="003F37E6">
            <w:pPr>
              <w:rPr>
                <w:rFonts w:asciiTheme="minorHAnsi" w:hAnsiTheme="minorHAnsi" w:cstheme="minorHAnsi"/>
              </w:rPr>
            </w:pPr>
          </w:p>
        </w:tc>
      </w:tr>
      <w:tr w:rsidR="00C12F28" w:rsidRPr="00C12F28" w14:paraId="4416BB8C" w14:textId="77777777" w:rsidTr="00C12F28">
        <w:tc>
          <w:tcPr>
            <w:tcW w:w="3069" w:type="dxa"/>
          </w:tcPr>
          <w:p w14:paraId="2C06D798" w14:textId="77777777" w:rsidR="00C12F28" w:rsidRPr="00C12F28" w:rsidRDefault="00C12F28" w:rsidP="00465EE3">
            <w:pPr>
              <w:rPr>
                <w:rFonts w:asciiTheme="minorHAnsi" w:hAnsiTheme="minorHAnsi" w:cstheme="minorHAnsi"/>
              </w:rPr>
            </w:pPr>
            <w:r w:rsidRPr="00C12F28">
              <w:rPr>
                <w:rFonts w:asciiTheme="minorHAnsi" w:hAnsiTheme="minorHAnsi" w:cstheme="minorHAnsi"/>
              </w:rPr>
              <w:t>Class 2</w:t>
            </w:r>
          </w:p>
        </w:tc>
        <w:tc>
          <w:tcPr>
            <w:tcW w:w="3070" w:type="dxa"/>
          </w:tcPr>
          <w:p w14:paraId="1D89BF6F" w14:textId="1F80DC8B" w:rsidR="00C12F28" w:rsidRPr="00C12F28" w:rsidRDefault="00C12F28" w:rsidP="00465EE3">
            <w:pPr>
              <w:rPr>
                <w:rFonts w:asciiTheme="minorHAnsi" w:hAnsiTheme="minorHAnsi" w:cstheme="minorHAnsi"/>
              </w:rPr>
            </w:pPr>
            <w:r w:rsidRPr="00C12F28">
              <w:rPr>
                <w:rFonts w:asciiTheme="minorHAnsi" w:hAnsiTheme="minorHAnsi" w:cstheme="minorHAnsi"/>
              </w:rPr>
              <w:t>1.697 [0.904-3.185]</w:t>
            </w:r>
          </w:p>
        </w:tc>
        <w:tc>
          <w:tcPr>
            <w:tcW w:w="3070" w:type="dxa"/>
          </w:tcPr>
          <w:p w14:paraId="4881B74D" w14:textId="6ADDCD0F" w:rsidR="00C12F28" w:rsidRPr="00C12F28" w:rsidRDefault="00C12F28" w:rsidP="00465EE3">
            <w:pPr>
              <w:rPr>
                <w:rFonts w:asciiTheme="minorHAnsi" w:hAnsiTheme="minorHAnsi" w:cstheme="minorHAnsi"/>
              </w:rPr>
            </w:pPr>
            <w:r w:rsidRPr="00C12F28">
              <w:rPr>
                <w:rFonts w:asciiTheme="minorHAnsi" w:hAnsiTheme="minorHAnsi" w:cstheme="minorHAnsi"/>
              </w:rPr>
              <w:t>0.804 [0.106-6.115]</w:t>
            </w:r>
          </w:p>
        </w:tc>
      </w:tr>
      <w:tr w:rsidR="00C12F28" w:rsidRPr="00C12F28" w14:paraId="7D924F43" w14:textId="77777777" w:rsidTr="00C12F28">
        <w:tc>
          <w:tcPr>
            <w:tcW w:w="3069" w:type="dxa"/>
          </w:tcPr>
          <w:p w14:paraId="3725D5AF" w14:textId="77777777" w:rsidR="00C12F28" w:rsidRPr="00C12F28" w:rsidRDefault="00C12F28" w:rsidP="00465EE3">
            <w:pPr>
              <w:rPr>
                <w:rFonts w:asciiTheme="minorHAnsi" w:hAnsiTheme="minorHAnsi" w:cstheme="minorHAnsi"/>
              </w:rPr>
            </w:pPr>
            <w:r w:rsidRPr="00C12F28">
              <w:rPr>
                <w:rFonts w:asciiTheme="minorHAnsi" w:hAnsiTheme="minorHAnsi" w:cstheme="minorHAnsi"/>
              </w:rPr>
              <w:t>Class 3</w:t>
            </w:r>
          </w:p>
        </w:tc>
        <w:tc>
          <w:tcPr>
            <w:tcW w:w="3070" w:type="dxa"/>
          </w:tcPr>
          <w:p w14:paraId="41835CA9" w14:textId="7780B565" w:rsidR="00C12F28" w:rsidRPr="00C12F28" w:rsidRDefault="00C12F28" w:rsidP="00465EE3">
            <w:pPr>
              <w:rPr>
                <w:rFonts w:asciiTheme="minorHAnsi" w:hAnsiTheme="minorHAnsi" w:cstheme="minorHAnsi"/>
              </w:rPr>
            </w:pPr>
            <w:r w:rsidRPr="00C12F28">
              <w:rPr>
                <w:rFonts w:asciiTheme="minorHAnsi" w:hAnsiTheme="minorHAnsi" w:cstheme="minorHAnsi"/>
              </w:rPr>
              <w:t>0.788 [0.252-2.466]</w:t>
            </w:r>
          </w:p>
        </w:tc>
        <w:tc>
          <w:tcPr>
            <w:tcW w:w="3070" w:type="dxa"/>
          </w:tcPr>
          <w:p w14:paraId="6786A12D" w14:textId="4A4FE10A" w:rsidR="00C12F28" w:rsidRPr="00C12F28" w:rsidRDefault="00C12F28" w:rsidP="00465EE3">
            <w:pPr>
              <w:rPr>
                <w:rFonts w:asciiTheme="minorHAnsi" w:hAnsiTheme="minorHAnsi" w:cstheme="minorHAnsi"/>
              </w:rPr>
            </w:pPr>
            <w:r w:rsidRPr="00C12F28">
              <w:rPr>
                <w:rFonts w:asciiTheme="minorHAnsi" w:hAnsiTheme="minorHAnsi" w:cstheme="minorHAnsi"/>
              </w:rPr>
              <w:t>-</w:t>
            </w:r>
          </w:p>
        </w:tc>
      </w:tr>
      <w:tr w:rsidR="00C12F28" w:rsidRPr="00C12F28" w14:paraId="675698F0" w14:textId="77777777" w:rsidTr="00C12F28">
        <w:tc>
          <w:tcPr>
            <w:tcW w:w="3069" w:type="dxa"/>
          </w:tcPr>
          <w:p w14:paraId="70F7B9CB" w14:textId="77777777" w:rsidR="00C12F28" w:rsidRPr="00C12F28" w:rsidRDefault="00C12F28" w:rsidP="00465EE3">
            <w:pPr>
              <w:rPr>
                <w:rFonts w:asciiTheme="minorHAnsi" w:hAnsiTheme="minorHAnsi" w:cstheme="minorHAnsi"/>
              </w:rPr>
            </w:pPr>
            <w:r w:rsidRPr="00C12F28">
              <w:rPr>
                <w:rFonts w:asciiTheme="minorHAnsi" w:hAnsiTheme="minorHAnsi" w:cstheme="minorHAnsi"/>
              </w:rPr>
              <w:t>Class 4</w:t>
            </w:r>
          </w:p>
        </w:tc>
        <w:tc>
          <w:tcPr>
            <w:tcW w:w="3070" w:type="dxa"/>
          </w:tcPr>
          <w:p w14:paraId="6A9F95B5" w14:textId="063F58A6" w:rsidR="00C12F28" w:rsidRPr="00C12F28" w:rsidRDefault="00C12F28" w:rsidP="00465EE3">
            <w:pPr>
              <w:rPr>
                <w:rFonts w:asciiTheme="minorHAnsi" w:hAnsiTheme="minorHAnsi" w:cstheme="minorHAnsi"/>
              </w:rPr>
            </w:pPr>
            <w:r w:rsidRPr="00C12F28">
              <w:rPr>
                <w:rFonts w:asciiTheme="minorHAnsi" w:hAnsiTheme="minorHAnsi" w:cstheme="minorHAnsi"/>
              </w:rPr>
              <w:t>1.04 [0.456-2.374]</w:t>
            </w:r>
          </w:p>
        </w:tc>
        <w:tc>
          <w:tcPr>
            <w:tcW w:w="3070" w:type="dxa"/>
          </w:tcPr>
          <w:p w14:paraId="073F2F6D" w14:textId="4498EC83" w:rsidR="00C12F28" w:rsidRPr="00C12F28" w:rsidRDefault="00C12F28" w:rsidP="00465EE3">
            <w:pPr>
              <w:rPr>
                <w:rFonts w:asciiTheme="minorHAnsi" w:hAnsiTheme="minorHAnsi" w:cstheme="minorHAnsi"/>
              </w:rPr>
            </w:pPr>
            <w:r w:rsidRPr="00C12F28">
              <w:rPr>
                <w:rFonts w:asciiTheme="minorHAnsi" w:hAnsiTheme="minorHAnsi" w:cstheme="minorHAnsi"/>
              </w:rPr>
              <w:t>0.895 [0.062-12.891]</w:t>
            </w:r>
          </w:p>
        </w:tc>
      </w:tr>
      <w:tr w:rsidR="00C12F28" w:rsidRPr="00C12F28" w14:paraId="43C00811" w14:textId="77777777" w:rsidTr="00C12F28">
        <w:tc>
          <w:tcPr>
            <w:tcW w:w="3069" w:type="dxa"/>
          </w:tcPr>
          <w:p w14:paraId="00360D60" w14:textId="77777777" w:rsidR="00C12F28" w:rsidRPr="00C12F28" w:rsidRDefault="00C12F28" w:rsidP="00465EE3">
            <w:pPr>
              <w:rPr>
                <w:rFonts w:asciiTheme="minorHAnsi" w:hAnsiTheme="minorHAnsi" w:cstheme="minorHAnsi"/>
              </w:rPr>
            </w:pPr>
            <w:r w:rsidRPr="00C12F28">
              <w:rPr>
                <w:rFonts w:asciiTheme="minorHAnsi" w:hAnsiTheme="minorHAnsi" w:cstheme="minorHAnsi"/>
              </w:rPr>
              <w:t>Class 5</w:t>
            </w:r>
          </w:p>
        </w:tc>
        <w:tc>
          <w:tcPr>
            <w:tcW w:w="3070" w:type="dxa"/>
          </w:tcPr>
          <w:p w14:paraId="34ABDBB7" w14:textId="5FE422FD" w:rsidR="00C12F28" w:rsidRPr="00C12F28" w:rsidRDefault="00C12F28" w:rsidP="00465EE3">
            <w:pPr>
              <w:rPr>
                <w:rFonts w:asciiTheme="minorHAnsi" w:hAnsiTheme="minorHAnsi" w:cstheme="minorHAnsi"/>
              </w:rPr>
            </w:pPr>
            <w:r w:rsidRPr="00C12F28">
              <w:rPr>
                <w:rFonts w:asciiTheme="minorHAnsi" w:hAnsiTheme="minorHAnsi" w:cstheme="minorHAnsi"/>
              </w:rPr>
              <w:t>3.558 [1.168-10.840]*</w:t>
            </w:r>
          </w:p>
        </w:tc>
        <w:tc>
          <w:tcPr>
            <w:tcW w:w="3070" w:type="dxa"/>
          </w:tcPr>
          <w:p w14:paraId="4018CC08" w14:textId="1F64FE08" w:rsidR="00C12F28" w:rsidRPr="00C12F28" w:rsidRDefault="00C12F28" w:rsidP="00465EE3">
            <w:pPr>
              <w:rPr>
                <w:rFonts w:asciiTheme="minorHAnsi" w:hAnsiTheme="minorHAnsi" w:cstheme="minorHAnsi"/>
              </w:rPr>
            </w:pPr>
            <w:r w:rsidRPr="00C12F28">
              <w:rPr>
                <w:rFonts w:asciiTheme="minorHAnsi" w:hAnsiTheme="minorHAnsi" w:cstheme="minorHAnsi"/>
              </w:rPr>
              <w:t>18.784 [2.033-173.534]*</w:t>
            </w:r>
          </w:p>
        </w:tc>
      </w:tr>
      <w:tr w:rsidR="00C12F28" w:rsidRPr="00C12F28" w14:paraId="0A227BF3" w14:textId="77777777" w:rsidTr="00C12F28">
        <w:tc>
          <w:tcPr>
            <w:tcW w:w="3069" w:type="dxa"/>
          </w:tcPr>
          <w:p w14:paraId="390249D2"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Wave 1 Suicidal Ideation or </w:t>
            </w:r>
            <w:proofErr w:type="spellStart"/>
            <w:r w:rsidRPr="00C12F28">
              <w:rPr>
                <w:rFonts w:asciiTheme="minorHAnsi" w:hAnsiTheme="minorHAnsi" w:cstheme="minorHAnsi"/>
              </w:rPr>
              <w:t>attempt</w:t>
            </w:r>
            <w:r w:rsidRPr="00C12F28">
              <w:rPr>
                <w:rFonts w:asciiTheme="minorHAnsi" w:hAnsiTheme="minorHAnsi" w:cstheme="minorHAnsi"/>
                <w:vertAlign w:val="superscript"/>
              </w:rPr>
              <w:t>b</w:t>
            </w:r>
            <w:proofErr w:type="spellEnd"/>
          </w:p>
        </w:tc>
        <w:tc>
          <w:tcPr>
            <w:tcW w:w="3070" w:type="dxa"/>
          </w:tcPr>
          <w:p w14:paraId="27D6C85E" w14:textId="50B66447" w:rsidR="00C12F28" w:rsidRPr="00C12F28" w:rsidRDefault="00C12F28" w:rsidP="003F37E6">
            <w:pPr>
              <w:rPr>
                <w:rFonts w:asciiTheme="minorHAnsi" w:hAnsiTheme="minorHAnsi" w:cstheme="minorHAnsi"/>
              </w:rPr>
            </w:pPr>
            <w:r w:rsidRPr="00C12F28">
              <w:rPr>
                <w:rFonts w:asciiTheme="minorHAnsi" w:hAnsiTheme="minorHAnsi" w:cstheme="minorHAnsi"/>
              </w:rPr>
              <w:t>27.305 [17.898-41.657]***</w:t>
            </w:r>
          </w:p>
        </w:tc>
        <w:tc>
          <w:tcPr>
            <w:tcW w:w="3070" w:type="dxa"/>
          </w:tcPr>
          <w:p w14:paraId="75D19822" w14:textId="3CE11675" w:rsidR="00C12F28" w:rsidRPr="00C12F28" w:rsidRDefault="00C12F28" w:rsidP="003F37E6">
            <w:pPr>
              <w:rPr>
                <w:rFonts w:asciiTheme="minorHAnsi" w:hAnsiTheme="minorHAnsi" w:cstheme="minorHAnsi"/>
              </w:rPr>
            </w:pPr>
            <w:r w:rsidRPr="00C12F28">
              <w:rPr>
                <w:rFonts w:asciiTheme="minorHAnsi" w:hAnsiTheme="minorHAnsi" w:cstheme="minorHAnsi"/>
              </w:rPr>
              <w:t>10.295 [3.939-26.908]***</w:t>
            </w:r>
          </w:p>
        </w:tc>
      </w:tr>
      <w:tr w:rsidR="00C12F28" w:rsidRPr="00C12F28" w14:paraId="3850D184" w14:textId="77777777" w:rsidTr="00C12F28">
        <w:tc>
          <w:tcPr>
            <w:tcW w:w="3069" w:type="dxa"/>
          </w:tcPr>
          <w:p w14:paraId="67F9DDFC" w14:textId="77777777" w:rsidR="00C12F28" w:rsidRPr="00C12F28" w:rsidRDefault="00C12F28" w:rsidP="003F37E6">
            <w:pPr>
              <w:rPr>
                <w:rFonts w:asciiTheme="minorHAnsi" w:hAnsiTheme="minorHAnsi" w:cstheme="minorHAnsi"/>
                <w:vertAlign w:val="superscript"/>
              </w:rPr>
            </w:pPr>
            <w:proofErr w:type="spellStart"/>
            <w:r w:rsidRPr="00C12F28">
              <w:rPr>
                <w:rFonts w:asciiTheme="minorHAnsi" w:hAnsiTheme="minorHAnsi" w:cstheme="minorHAnsi"/>
              </w:rPr>
              <w:t>Sex</w:t>
            </w:r>
            <w:r w:rsidRPr="00C12F28">
              <w:rPr>
                <w:rFonts w:asciiTheme="minorHAnsi" w:hAnsiTheme="minorHAnsi" w:cstheme="minorHAnsi"/>
                <w:vertAlign w:val="superscript"/>
              </w:rPr>
              <w:t>c</w:t>
            </w:r>
            <w:proofErr w:type="spellEnd"/>
          </w:p>
        </w:tc>
        <w:tc>
          <w:tcPr>
            <w:tcW w:w="3070" w:type="dxa"/>
          </w:tcPr>
          <w:p w14:paraId="77C5FC09" w14:textId="29C8EC19" w:rsidR="00C12F28" w:rsidRPr="00C12F28" w:rsidRDefault="00C12F28" w:rsidP="003F37E6">
            <w:pPr>
              <w:rPr>
                <w:rFonts w:asciiTheme="minorHAnsi" w:hAnsiTheme="minorHAnsi" w:cstheme="minorHAnsi"/>
              </w:rPr>
            </w:pPr>
            <w:r w:rsidRPr="00C12F28">
              <w:rPr>
                <w:rFonts w:asciiTheme="minorHAnsi" w:hAnsiTheme="minorHAnsi" w:cstheme="minorHAnsi"/>
              </w:rPr>
              <w:t>0.626 [0.382-1.027]</w:t>
            </w:r>
          </w:p>
        </w:tc>
        <w:tc>
          <w:tcPr>
            <w:tcW w:w="3070" w:type="dxa"/>
          </w:tcPr>
          <w:p w14:paraId="0162F044" w14:textId="41AE253A" w:rsidR="00C12F28" w:rsidRPr="00C12F28" w:rsidRDefault="00C12F28" w:rsidP="003F37E6">
            <w:pPr>
              <w:rPr>
                <w:rFonts w:asciiTheme="minorHAnsi" w:hAnsiTheme="minorHAnsi" w:cstheme="minorHAnsi"/>
              </w:rPr>
            </w:pPr>
            <w:r w:rsidRPr="00C12F28">
              <w:rPr>
                <w:rFonts w:asciiTheme="minorHAnsi" w:hAnsiTheme="minorHAnsi" w:cstheme="minorHAnsi"/>
              </w:rPr>
              <w:t>0.334 [0.134-0.832]*</w:t>
            </w:r>
          </w:p>
        </w:tc>
      </w:tr>
      <w:tr w:rsidR="00C12F28" w:rsidRPr="00C12F28" w14:paraId="4F01FAA5" w14:textId="77777777" w:rsidTr="00C12F28">
        <w:tc>
          <w:tcPr>
            <w:tcW w:w="3069" w:type="dxa"/>
          </w:tcPr>
          <w:p w14:paraId="0F82970A" w14:textId="6CA49306"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Age: 18-34 </w:t>
            </w:r>
            <w:proofErr w:type="spellStart"/>
            <w:r w:rsidRPr="00C12F28">
              <w:rPr>
                <w:rFonts w:asciiTheme="minorHAnsi" w:hAnsiTheme="minorHAnsi" w:cstheme="minorHAnsi"/>
              </w:rPr>
              <w:t>yrs</w:t>
            </w:r>
            <w:r w:rsidRPr="00C12F28">
              <w:rPr>
                <w:rFonts w:asciiTheme="minorHAnsi" w:hAnsiTheme="minorHAnsi" w:cstheme="minorHAnsi"/>
                <w:vertAlign w:val="superscript"/>
              </w:rPr>
              <w:t>d</w:t>
            </w:r>
            <w:proofErr w:type="spellEnd"/>
          </w:p>
        </w:tc>
        <w:tc>
          <w:tcPr>
            <w:tcW w:w="3070" w:type="dxa"/>
          </w:tcPr>
          <w:p w14:paraId="1FE90532" w14:textId="20FE62A8" w:rsidR="00C12F28" w:rsidRPr="00C12F28" w:rsidRDefault="00C12F28" w:rsidP="003F37E6">
            <w:pPr>
              <w:rPr>
                <w:rFonts w:asciiTheme="minorHAnsi" w:hAnsiTheme="minorHAnsi" w:cstheme="minorHAnsi"/>
              </w:rPr>
            </w:pPr>
            <w:r w:rsidRPr="00C12F28">
              <w:rPr>
                <w:rFonts w:asciiTheme="minorHAnsi" w:hAnsiTheme="minorHAnsi" w:cstheme="minorHAnsi"/>
              </w:rPr>
              <w:t>2.615 [1.338- 5.108]**</w:t>
            </w:r>
          </w:p>
        </w:tc>
        <w:tc>
          <w:tcPr>
            <w:tcW w:w="3070" w:type="dxa"/>
          </w:tcPr>
          <w:p w14:paraId="4979093C" w14:textId="59369346" w:rsidR="00C12F28" w:rsidRPr="00C12F28" w:rsidRDefault="00C12F28" w:rsidP="003F37E6">
            <w:pPr>
              <w:rPr>
                <w:rFonts w:asciiTheme="minorHAnsi" w:hAnsiTheme="minorHAnsi" w:cstheme="minorHAnsi"/>
              </w:rPr>
            </w:pPr>
            <w:r w:rsidRPr="00C12F28">
              <w:rPr>
                <w:rFonts w:asciiTheme="minorHAnsi" w:hAnsiTheme="minorHAnsi" w:cstheme="minorHAnsi"/>
              </w:rPr>
              <w:t>4.821 [0.755-30.764]</w:t>
            </w:r>
          </w:p>
        </w:tc>
      </w:tr>
      <w:tr w:rsidR="00C12F28" w:rsidRPr="00C12F28" w14:paraId="57604897" w14:textId="77777777" w:rsidTr="00C12F28">
        <w:tc>
          <w:tcPr>
            <w:tcW w:w="3069" w:type="dxa"/>
          </w:tcPr>
          <w:p w14:paraId="19F97B10" w14:textId="5C563F44" w:rsidR="00C12F28" w:rsidRPr="00C12F28" w:rsidRDefault="00C12F28" w:rsidP="003F37E6">
            <w:pPr>
              <w:rPr>
                <w:rFonts w:asciiTheme="minorHAnsi" w:hAnsiTheme="minorHAnsi" w:cstheme="minorHAnsi"/>
              </w:rPr>
            </w:pPr>
            <w:r w:rsidRPr="00C12F28">
              <w:rPr>
                <w:rFonts w:asciiTheme="minorHAnsi" w:hAnsiTheme="minorHAnsi" w:cstheme="minorHAnsi"/>
              </w:rPr>
              <w:t>Age: 35-54 yrs</w:t>
            </w:r>
          </w:p>
        </w:tc>
        <w:tc>
          <w:tcPr>
            <w:tcW w:w="3070" w:type="dxa"/>
          </w:tcPr>
          <w:p w14:paraId="12F2D69A" w14:textId="3213A320" w:rsidR="00C12F28" w:rsidRPr="00C12F28" w:rsidRDefault="00C12F28" w:rsidP="003F37E6">
            <w:pPr>
              <w:rPr>
                <w:rFonts w:asciiTheme="minorHAnsi" w:hAnsiTheme="minorHAnsi" w:cstheme="minorHAnsi"/>
              </w:rPr>
            </w:pPr>
            <w:r w:rsidRPr="00C12F28">
              <w:rPr>
                <w:rFonts w:asciiTheme="minorHAnsi" w:hAnsiTheme="minorHAnsi" w:cstheme="minorHAnsi"/>
              </w:rPr>
              <w:t>2.007 [1.142-3.525]*</w:t>
            </w:r>
          </w:p>
        </w:tc>
        <w:tc>
          <w:tcPr>
            <w:tcW w:w="3070" w:type="dxa"/>
          </w:tcPr>
          <w:p w14:paraId="091F97DB" w14:textId="075CD5EF" w:rsidR="00C12F28" w:rsidRPr="00C12F28" w:rsidRDefault="00C12F28" w:rsidP="003F37E6">
            <w:pPr>
              <w:rPr>
                <w:rFonts w:asciiTheme="minorHAnsi" w:hAnsiTheme="minorHAnsi" w:cstheme="minorHAnsi"/>
              </w:rPr>
            </w:pPr>
            <w:r w:rsidRPr="00C12F28">
              <w:rPr>
                <w:rFonts w:asciiTheme="minorHAnsi" w:hAnsiTheme="minorHAnsi" w:cstheme="minorHAnsi"/>
              </w:rPr>
              <w:t>8.529 [1.614-45.087]*</w:t>
            </w:r>
          </w:p>
        </w:tc>
      </w:tr>
      <w:tr w:rsidR="00C12F28" w:rsidRPr="00C12F28" w14:paraId="27951770" w14:textId="77777777" w:rsidTr="00C12F28">
        <w:tc>
          <w:tcPr>
            <w:tcW w:w="3069" w:type="dxa"/>
          </w:tcPr>
          <w:p w14:paraId="23CDA4A5" w14:textId="77777777" w:rsidR="00C12F28" w:rsidRPr="00C12F28" w:rsidRDefault="00C12F28" w:rsidP="003F37E6">
            <w:pPr>
              <w:rPr>
                <w:rFonts w:asciiTheme="minorHAnsi" w:hAnsiTheme="minorHAnsi" w:cstheme="minorHAnsi"/>
                <w:vertAlign w:val="superscript"/>
              </w:rPr>
            </w:pPr>
            <w:proofErr w:type="spellStart"/>
            <w:r w:rsidRPr="00C12F28">
              <w:rPr>
                <w:rFonts w:asciiTheme="minorHAnsi" w:hAnsiTheme="minorHAnsi" w:cstheme="minorHAnsi"/>
              </w:rPr>
              <w:t>Ethnicity</w:t>
            </w:r>
            <w:r w:rsidRPr="00C12F28">
              <w:rPr>
                <w:rFonts w:asciiTheme="minorHAnsi" w:hAnsiTheme="minorHAnsi" w:cstheme="minorHAnsi"/>
                <w:vertAlign w:val="superscript"/>
              </w:rPr>
              <w:t>e</w:t>
            </w:r>
            <w:proofErr w:type="spellEnd"/>
          </w:p>
        </w:tc>
        <w:tc>
          <w:tcPr>
            <w:tcW w:w="3070" w:type="dxa"/>
          </w:tcPr>
          <w:p w14:paraId="233214FA" w14:textId="117C8FAC" w:rsidR="00C12F28" w:rsidRPr="00C12F28" w:rsidRDefault="00C12F28" w:rsidP="003F37E6">
            <w:pPr>
              <w:rPr>
                <w:rFonts w:asciiTheme="minorHAnsi" w:hAnsiTheme="minorHAnsi" w:cstheme="minorHAnsi"/>
                <w:b/>
                <w:bCs/>
              </w:rPr>
            </w:pPr>
            <w:r w:rsidRPr="00C12F28">
              <w:rPr>
                <w:rFonts w:asciiTheme="minorHAnsi" w:hAnsiTheme="minorHAnsi" w:cstheme="minorHAnsi"/>
              </w:rPr>
              <w:t>1.437 [0.359-5.755]</w:t>
            </w:r>
          </w:p>
        </w:tc>
        <w:tc>
          <w:tcPr>
            <w:tcW w:w="3070" w:type="dxa"/>
          </w:tcPr>
          <w:p w14:paraId="535B75CA" w14:textId="2239A8E6" w:rsidR="00C12F28" w:rsidRPr="00C12F28" w:rsidRDefault="00C12F28" w:rsidP="003F37E6">
            <w:pPr>
              <w:rPr>
                <w:rFonts w:asciiTheme="minorHAnsi" w:hAnsiTheme="minorHAnsi" w:cstheme="minorHAnsi"/>
              </w:rPr>
            </w:pPr>
            <w:r w:rsidRPr="00C12F28">
              <w:rPr>
                <w:rFonts w:asciiTheme="minorHAnsi" w:hAnsiTheme="minorHAnsi" w:cstheme="minorHAnsi"/>
              </w:rPr>
              <w:t>0.376 [0.097-1.456]</w:t>
            </w:r>
          </w:p>
        </w:tc>
      </w:tr>
      <w:tr w:rsidR="00C12F28" w:rsidRPr="00C12F28" w14:paraId="0A74EF7C" w14:textId="77777777" w:rsidTr="00C12F28">
        <w:tc>
          <w:tcPr>
            <w:tcW w:w="3069" w:type="dxa"/>
          </w:tcPr>
          <w:p w14:paraId="1DB0EF84"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Social </w:t>
            </w:r>
            <w:proofErr w:type="spellStart"/>
            <w:r w:rsidRPr="00C12F28">
              <w:rPr>
                <w:rFonts w:asciiTheme="minorHAnsi" w:hAnsiTheme="minorHAnsi" w:cstheme="minorHAnsi"/>
              </w:rPr>
              <w:t>grade</w:t>
            </w:r>
            <w:r w:rsidRPr="00C12F28">
              <w:rPr>
                <w:rFonts w:asciiTheme="minorHAnsi" w:hAnsiTheme="minorHAnsi" w:cstheme="minorHAnsi"/>
                <w:vertAlign w:val="superscript"/>
              </w:rPr>
              <w:t>f</w:t>
            </w:r>
            <w:proofErr w:type="spellEnd"/>
          </w:p>
        </w:tc>
        <w:tc>
          <w:tcPr>
            <w:tcW w:w="3070" w:type="dxa"/>
          </w:tcPr>
          <w:p w14:paraId="27E16DE7" w14:textId="00A1745F" w:rsidR="00C12F28" w:rsidRPr="00C12F28" w:rsidRDefault="00C12F28" w:rsidP="003F37E6">
            <w:pPr>
              <w:rPr>
                <w:rFonts w:asciiTheme="minorHAnsi" w:hAnsiTheme="minorHAnsi" w:cstheme="minorHAnsi"/>
              </w:rPr>
            </w:pPr>
            <w:r w:rsidRPr="00C12F28">
              <w:rPr>
                <w:rFonts w:asciiTheme="minorHAnsi" w:hAnsiTheme="minorHAnsi" w:cstheme="minorHAnsi"/>
              </w:rPr>
              <w:t>1.344 [0.796-2.269]</w:t>
            </w:r>
          </w:p>
        </w:tc>
        <w:tc>
          <w:tcPr>
            <w:tcW w:w="3070" w:type="dxa"/>
          </w:tcPr>
          <w:p w14:paraId="0E41ED52" w14:textId="27B035EC" w:rsidR="00C12F28" w:rsidRPr="00C12F28" w:rsidRDefault="00C12F28" w:rsidP="003F37E6">
            <w:pPr>
              <w:rPr>
                <w:rFonts w:asciiTheme="minorHAnsi" w:hAnsiTheme="minorHAnsi" w:cstheme="minorHAnsi"/>
              </w:rPr>
            </w:pPr>
            <w:r w:rsidRPr="00C12F28">
              <w:rPr>
                <w:rFonts w:asciiTheme="minorHAnsi" w:hAnsiTheme="minorHAnsi" w:cstheme="minorHAnsi"/>
              </w:rPr>
              <w:t>5.063 [1.084-23.657]*</w:t>
            </w:r>
          </w:p>
        </w:tc>
      </w:tr>
      <w:tr w:rsidR="00C12F28" w:rsidRPr="00C12F28" w14:paraId="190CE689" w14:textId="77777777" w:rsidTr="00C12F28">
        <w:tc>
          <w:tcPr>
            <w:tcW w:w="3069" w:type="dxa"/>
          </w:tcPr>
          <w:p w14:paraId="43141D8C"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Marital </w:t>
            </w:r>
            <w:proofErr w:type="spellStart"/>
            <w:r w:rsidRPr="00C12F28">
              <w:rPr>
                <w:rFonts w:asciiTheme="minorHAnsi" w:hAnsiTheme="minorHAnsi" w:cstheme="minorHAnsi"/>
              </w:rPr>
              <w:t>status</w:t>
            </w:r>
            <w:r w:rsidRPr="00C12F28">
              <w:rPr>
                <w:rFonts w:asciiTheme="minorHAnsi" w:hAnsiTheme="minorHAnsi" w:cstheme="minorHAnsi"/>
                <w:vertAlign w:val="superscript"/>
              </w:rPr>
              <w:t>g</w:t>
            </w:r>
            <w:proofErr w:type="spellEnd"/>
          </w:p>
        </w:tc>
        <w:tc>
          <w:tcPr>
            <w:tcW w:w="3070" w:type="dxa"/>
          </w:tcPr>
          <w:p w14:paraId="75BE51DB" w14:textId="3119F841" w:rsidR="00C12F28" w:rsidRPr="00C12F28" w:rsidRDefault="00C12F28" w:rsidP="003F37E6">
            <w:pPr>
              <w:rPr>
                <w:rFonts w:asciiTheme="minorHAnsi" w:hAnsiTheme="minorHAnsi" w:cstheme="minorHAnsi"/>
              </w:rPr>
            </w:pPr>
            <w:r w:rsidRPr="00C12F28">
              <w:rPr>
                <w:rFonts w:asciiTheme="minorHAnsi" w:hAnsiTheme="minorHAnsi" w:cstheme="minorHAnsi"/>
              </w:rPr>
              <w:t>0.835 [0.553-1.261]</w:t>
            </w:r>
          </w:p>
        </w:tc>
        <w:tc>
          <w:tcPr>
            <w:tcW w:w="3070" w:type="dxa"/>
          </w:tcPr>
          <w:p w14:paraId="21574223" w14:textId="7DEBC5A5" w:rsidR="00C12F28" w:rsidRPr="00C12F28" w:rsidRDefault="00C12F28" w:rsidP="003F37E6">
            <w:pPr>
              <w:rPr>
                <w:rFonts w:asciiTheme="minorHAnsi" w:hAnsiTheme="minorHAnsi" w:cstheme="minorHAnsi"/>
              </w:rPr>
            </w:pPr>
            <w:r w:rsidRPr="00C12F28">
              <w:rPr>
                <w:rFonts w:asciiTheme="minorHAnsi" w:hAnsiTheme="minorHAnsi" w:cstheme="minorHAnsi"/>
              </w:rPr>
              <w:t>0.581 [0.203-1.666]</w:t>
            </w:r>
          </w:p>
        </w:tc>
      </w:tr>
      <w:tr w:rsidR="00C12F28" w:rsidRPr="00C12F28" w14:paraId="08A5F632" w14:textId="77777777" w:rsidTr="00C12F28">
        <w:tc>
          <w:tcPr>
            <w:tcW w:w="3069" w:type="dxa"/>
          </w:tcPr>
          <w:p w14:paraId="1EF4DC94"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Health </w:t>
            </w:r>
            <w:proofErr w:type="spellStart"/>
            <w:r w:rsidRPr="00C12F28">
              <w:rPr>
                <w:rFonts w:asciiTheme="minorHAnsi" w:hAnsiTheme="minorHAnsi" w:cstheme="minorHAnsi"/>
              </w:rPr>
              <w:t>problem</w:t>
            </w:r>
            <w:r w:rsidRPr="00C12F28">
              <w:rPr>
                <w:rFonts w:asciiTheme="minorHAnsi" w:hAnsiTheme="minorHAnsi" w:cstheme="minorHAnsi"/>
                <w:vertAlign w:val="superscript"/>
              </w:rPr>
              <w:t>h</w:t>
            </w:r>
            <w:proofErr w:type="spellEnd"/>
          </w:p>
        </w:tc>
        <w:tc>
          <w:tcPr>
            <w:tcW w:w="3070" w:type="dxa"/>
          </w:tcPr>
          <w:p w14:paraId="32BEE632" w14:textId="57FEA502" w:rsidR="00C12F28" w:rsidRPr="00C12F28" w:rsidRDefault="00C12F28" w:rsidP="003F37E6">
            <w:pPr>
              <w:rPr>
                <w:rFonts w:asciiTheme="minorHAnsi" w:hAnsiTheme="minorHAnsi" w:cstheme="minorHAnsi"/>
              </w:rPr>
            </w:pPr>
            <w:r w:rsidRPr="00C12F28">
              <w:rPr>
                <w:rFonts w:asciiTheme="minorHAnsi" w:hAnsiTheme="minorHAnsi" w:cstheme="minorHAnsi"/>
              </w:rPr>
              <w:t>0.332 [0.214-0.516]***</w:t>
            </w:r>
          </w:p>
        </w:tc>
        <w:tc>
          <w:tcPr>
            <w:tcW w:w="3070" w:type="dxa"/>
          </w:tcPr>
          <w:p w14:paraId="6091CA21" w14:textId="756FED29" w:rsidR="00C12F28" w:rsidRPr="00C12F28" w:rsidRDefault="00C12F28" w:rsidP="003F37E6">
            <w:pPr>
              <w:rPr>
                <w:rFonts w:asciiTheme="minorHAnsi" w:hAnsiTheme="minorHAnsi" w:cstheme="minorHAnsi"/>
              </w:rPr>
            </w:pPr>
            <w:r w:rsidRPr="00C12F28">
              <w:rPr>
                <w:rFonts w:asciiTheme="minorHAnsi" w:hAnsiTheme="minorHAnsi" w:cstheme="minorHAnsi"/>
              </w:rPr>
              <w:t>0.147 [0.050-0.431]***</w:t>
            </w:r>
          </w:p>
        </w:tc>
      </w:tr>
      <w:tr w:rsidR="00C12F28" w:rsidRPr="00C12F28" w14:paraId="76521A4F" w14:textId="77777777" w:rsidTr="00C12F28">
        <w:tc>
          <w:tcPr>
            <w:tcW w:w="3069" w:type="dxa"/>
          </w:tcPr>
          <w:p w14:paraId="61E2873F" w14:textId="77777777" w:rsidR="00C12F28" w:rsidRPr="00C12F28" w:rsidRDefault="00C12F28" w:rsidP="003F37E6">
            <w:pPr>
              <w:rPr>
                <w:rFonts w:asciiTheme="minorHAnsi" w:hAnsiTheme="minorHAnsi" w:cstheme="minorHAnsi"/>
                <w:vertAlign w:val="superscript"/>
              </w:rPr>
            </w:pPr>
            <w:r w:rsidRPr="00C12F28">
              <w:rPr>
                <w:rFonts w:asciiTheme="minorHAnsi" w:hAnsiTheme="minorHAnsi" w:cstheme="minorHAnsi"/>
              </w:rPr>
              <w:t xml:space="preserve">Alcohol </w:t>
            </w:r>
            <w:proofErr w:type="spellStart"/>
            <w:r w:rsidRPr="00C12F28">
              <w:rPr>
                <w:rFonts w:asciiTheme="minorHAnsi" w:hAnsiTheme="minorHAnsi" w:cstheme="minorHAnsi"/>
              </w:rPr>
              <w:t>use</w:t>
            </w:r>
            <w:r w:rsidRPr="00C12F28">
              <w:rPr>
                <w:rFonts w:asciiTheme="minorHAnsi" w:hAnsiTheme="minorHAnsi" w:cstheme="minorHAnsi"/>
                <w:vertAlign w:val="superscript"/>
              </w:rPr>
              <w:t>i</w:t>
            </w:r>
            <w:proofErr w:type="spellEnd"/>
          </w:p>
        </w:tc>
        <w:tc>
          <w:tcPr>
            <w:tcW w:w="3070" w:type="dxa"/>
          </w:tcPr>
          <w:p w14:paraId="4A6B66BC" w14:textId="6B377D02" w:rsidR="00C12F28" w:rsidRPr="00C12F28" w:rsidRDefault="00C12F28" w:rsidP="003F37E6">
            <w:pPr>
              <w:rPr>
                <w:rFonts w:asciiTheme="minorHAnsi" w:hAnsiTheme="minorHAnsi" w:cstheme="minorHAnsi"/>
              </w:rPr>
            </w:pPr>
            <w:r w:rsidRPr="00C12F28">
              <w:rPr>
                <w:rFonts w:asciiTheme="minorHAnsi" w:hAnsiTheme="minorHAnsi" w:cstheme="minorHAnsi"/>
              </w:rPr>
              <w:t>1.088 [0.703-1.683]</w:t>
            </w:r>
          </w:p>
        </w:tc>
        <w:tc>
          <w:tcPr>
            <w:tcW w:w="3070" w:type="dxa"/>
          </w:tcPr>
          <w:p w14:paraId="155114E3" w14:textId="46672E68" w:rsidR="00C12F28" w:rsidRPr="00C12F28" w:rsidRDefault="00C12F28" w:rsidP="003F37E6">
            <w:pPr>
              <w:rPr>
                <w:rFonts w:asciiTheme="minorHAnsi" w:hAnsiTheme="minorHAnsi" w:cstheme="minorHAnsi"/>
              </w:rPr>
            </w:pPr>
            <w:r w:rsidRPr="00C12F28">
              <w:rPr>
                <w:rFonts w:asciiTheme="minorHAnsi" w:hAnsiTheme="minorHAnsi" w:cstheme="minorHAnsi"/>
              </w:rPr>
              <w:t>0.963 [0.326-2.847]</w:t>
            </w:r>
          </w:p>
        </w:tc>
      </w:tr>
      <w:tr w:rsidR="00C12F28" w:rsidRPr="00C12F28" w14:paraId="7B6E4BB3" w14:textId="77777777" w:rsidTr="00C12F28">
        <w:tc>
          <w:tcPr>
            <w:tcW w:w="3069" w:type="dxa"/>
          </w:tcPr>
          <w:p w14:paraId="46C83E1D" w14:textId="2224B9B0" w:rsidR="00C12F28" w:rsidRPr="00C12F28" w:rsidRDefault="00C12F28" w:rsidP="003F37E6">
            <w:pPr>
              <w:rPr>
                <w:rFonts w:asciiTheme="minorHAnsi" w:hAnsiTheme="minorHAnsi" w:cstheme="minorHAnsi"/>
                <w:vertAlign w:val="superscript"/>
              </w:rPr>
            </w:pPr>
            <w:proofErr w:type="spellStart"/>
            <w:r w:rsidRPr="00C12F28">
              <w:rPr>
                <w:rFonts w:asciiTheme="minorHAnsi" w:hAnsiTheme="minorHAnsi" w:cstheme="minorHAnsi"/>
              </w:rPr>
              <w:t>Employed</w:t>
            </w:r>
            <w:r w:rsidRPr="00C12F28">
              <w:rPr>
                <w:rFonts w:asciiTheme="minorHAnsi" w:hAnsiTheme="minorHAnsi" w:cstheme="minorHAnsi"/>
                <w:vertAlign w:val="superscript"/>
              </w:rPr>
              <w:t>k</w:t>
            </w:r>
            <w:proofErr w:type="spellEnd"/>
          </w:p>
        </w:tc>
        <w:tc>
          <w:tcPr>
            <w:tcW w:w="3070" w:type="dxa"/>
          </w:tcPr>
          <w:p w14:paraId="0B03AA4B" w14:textId="00CA10CF" w:rsidR="00C12F28" w:rsidRPr="00C12F28" w:rsidRDefault="00C12F28" w:rsidP="003F37E6">
            <w:pPr>
              <w:rPr>
                <w:rFonts w:asciiTheme="minorHAnsi" w:hAnsiTheme="minorHAnsi" w:cstheme="minorHAnsi"/>
              </w:rPr>
            </w:pPr>
            <w:r w:rsidRPr="00C12F28">
              <w:rPr>
                <w:rFonts w:asciiTheme="minorHAnsi" w:hAnsiTheme="minorHAnsi" w:cstheme="minorHAnsi"/>
              </w:rPr>
              <w:t>0.67 [0.340-1.321]</w:t>
            </w:r>
          </w:p>
        </w:tc>
        <w:tc>
          <w:tcPr>
            <w:tcW w:w="3070" w:type="dxa"/>
          </w:tcPr>
          <w:p w14:paraId="26A8A4DD" w14:textId="52F297A5" w:rsidR="00C12F28" w:rsidRPr="00C12F28" w:rsidRDefault="00C12F28" w:rsidP="003F37E6">
            <w:pPr>
              <w:rPr>
                <w:rFonts w:asciiTheme="minorHAnsi" w:hAnsiTheme="minorHAnsi" w:cstheme="minorHAnsi"/>
              </w:rPr>
            </w:pPr>
            <w:r w:rsidRPr="00C12F28">
              <w:rPr>
                <w:rFonts w:asciiTheme="minorHAnsi" w:hAnsiTheme="minorHAnsi" w:cstheme="minorHAnsi"/>
              </w:rPr>
              <w:t>1.189 [0.198-7.147]</w:t>
            </w:r>
          </w:p>
        </w:tc>
      </w:tr>
      <w:tr w:rsidR="00C12F28" w:rsidRPr="00C12F28" w14:paraId="311933E8" w14:textId="77777777" w:rsidTr="00C12F28">
        <w:tc>
          <w:tcPr>
            <w:tcW w:w="3069" w:type="dxa"/>
          </w:tcPr>
          <w:p w14:paraId="515B0378" w14:textId="766EA404" w:rsidR="00C12F28" w:rsidRPr="00C12F28" w:rsidRDefault="00C12F28" w:rsidP="003F37E6">
            <w:pPr>
              <w:rPr>
                <w:rFonts w:asciiTheme="minorHAnsi" w:hAnsiTheme="minorHAnsi" w:cstheme="minorHAnsi"/>
              </w:rPr>
            </w:pPr>
            <w:r w:rsidRPr="00C12F28">
              <w:rPr>
                <w:rFonts w:asciiTheme="minorHAnsi" w:hAnsiTheme="minorHAnsi" w:cstheme="minorHAnsi"/>
              </w:rPr>
              <w:t>Retired</w:t>
            </w:r>
          </w:p>
        </w:tc>
        <w:tc>
          <w:tcPr>
            <w:tcW w:w="3070" w:type="dxa"/>
          </w:tcPr>
          <w:p w14:paraId="2BA0FAF8" w14:textId="20BF98C9" w:rsidR="00C12F28" w:rsidRPr="00C12F28" w:rsidRDefault="00C12F28" w:rsidP="003F37E6">
            <w:pPr>
              <w:rPr>
                <w:rFonts w:asciiTheme="minorHAnsi" w:hAnsiTheme="minorHAnsi" w:cstheme="minorHAnsi"/>
              </w:rPr>
            </w:pPr>
            <w:r w:rsidRPr="00C12F28">
              <w:rPr>
                <w:rFonts w:asciiTheme="minorHAnsi" w:hAnsiTheme="minorHAnsi" w:cstheme="minorHAnsi"/>
              </w:rPr>
              <w:t>0.913 [0.328-2.546]</w:t>
            </w:r>
          </w:p>
        </w:tc>
        <w:tc>
          <w:tcPr>
            <w:tcW w:w="3070" w:type="dxa"/>
          </w:tcPr>
          <w:p w14:paraId="59C8D6E8" w14:textId="43A1C3EF" w:rsidR="00C12F28" w:rsidRPr="00C12F28" w:rsidRDefault="00C12F28" w:rsidP="003F37E6">
            <w:pPr>
              <w:rPr>
                <w:rFonts w:asciiTheme="minorHAnsi" w:hAnsiTheme="minorHAnsi" w:cstheme="minorHAnsi"/>
              </w:rPr>
            </w:pPr>
            <w:r w:rsidRPr="00C12F28">
              <w:rPr>
                <w:rFonts w:asciiTheme="minorHAnsi" w:hAnsiTheme="minorHAnsi" w:cstheme="minorHAnsi"/>
              </w:rPr>
              <w:t>9.419 [1.110-79.910]*</w:t>
            </w:r>
          </w:p>
        </w:tc>
      </w:tr>
      <w:tr w:rsidR="00C12F28" w:rsidRPr="00C12F28" w14:paraId="36B19E62" w14:textId="77777777" w:rsidTr="00C12F28">
        <w:tc>
          <w:tcPr>
            <w:tcW w:w="3069" w:type="dxa"/>
          </w:tcPr>
          <w:p w14:paraId="3CA327E3" w14:textId="5E6A8B79" w:rsidR="00C12F28" w:rsidRPr="00C12F28" w:rsidRDefault="00C12F28" w:rsidP="003F37E6">
            <w:pPr>
              <w:rPr>
                <w:rFonts w:asciiTheme="minorHAnsi" w:hAnsiTheme="minorHAnsi" w:cstheme="minorHAnsi"/>
              </w:rPr>
            </w:pPr>
            <w:r w:rsidRPr="00C12F28">
              <w:rPr>
                <w:rFonts w:asciiTheme="minorHAnsi" w:hAnsiTheme="minorHAnsi" w:cstheme="minorHAnsi"/>
              </w:rPr>
              <w:t xml:space="preserve">Moderate/high risk </w:t>
            </w:r>
            <w:proofErr w:type="spellStart"/>
            <w:r w:rsidRPr="00C12F28">
              <w:rPr>
                <w:rFonts w:asciiTheme="minorHAnsi" w:hAnsiTheme="minorHAnsi" w:cstheme="minorHAnsi"/>
              </w:rPr>
              <w:t>gambler</w:t>
            </w:r>
            <w:r w:rsidRPr="00C12F28">
              <w:rPr>
                <w:rFonts w:asciiTheme="minorHAnsi" w:hAnsiTheme="minorHAnsi" w:cstheme="minorHAnsi"/>
                <w:vertAlign w:val="superscript"/>
              </w:rPr>
              <w:t>l</w:t>
            </w:r>
            <w:proofErr w:type="spellEnd"/>
          </w:p>
        </w:tc>
        <w:tc>
          <w:tcPr>
            <w:tcW w:w="3070" w:type="dxa"/>
          </w:tcPr>
          <w:p w14:paraId="5A3E0302" w14:textId="26A16960" w:rsidR="00C12F28" w:rsidRPr="00C12F28" w:rsidRDefault="00C12F28" w:rsidP="003F37E6">
            <w:pPr>
              <w:rPr>
                <w:rFonts w:asciiTheme="minorHAnsi" w:hAnsiTheme="minorHAnsi" w:cstheme="minorHAnsi"/>
              </w:rPr>
            </w:pPr>
            <w:r w:rsidRPr="00C12F28">
              <w:rPr>
                <w:rFonts w:asciiTheme="minorHAnsi" w:hAnsiTheme="minorHAnsi" w:cstheme="minorHAnsi"/>
              </w:rPr>
              <w:t>0.864 [0.509-1.465]</w:t>
            </w:r>
          </w:p>
        </w:tc>
        <w:tc>
          <w:tcPr>
            <w:tcW w:w="3070" w:type="dxa"/>
          </w:tcPr>
          <w:p w14:paraId="180651E0" w14:textId="415124CD" w:rsidR="00C12F28" w:rsidRPr="00C12F28" w:rsidRDefault="00C12F28" w:rsidP="003F37E6">
            <w:pPr>
              <w:rPr>
                <w:rFonts w:asciiTheme="minorHAnsi" w:hAnsiTheme="minorHAnsi" w:cstheme="minorHAnsi"/>
              </w:rPr>
            </w:pPr>
            <w:r w:rsidRPr="00C12F28">
              <w:rPr>
                <w:rFonts w:asciiTheme="minorHAnsi" w:hAnsiTheme="minorHAnsi" w:cstheme="minorHAnsi"/>
              </w:rPr>
              <w:t>2.37 [0.717-7.839]</w:t>
            </w:r>
          </w:p>
        </w:tc>
      </w:tr>
    </w:tbl>
    <w:p w14:paraId="0F024A24" w14:textId="77777777" w:rsidR="00C12F28" w:rsidRDefault="00C12F28">
      <w:pPr>
        <w:rPr>
          <w:rFonts w:asciiTheme="minorHAnsi" w:hAnsiTheme="minorHAnsi" w:cstheme="minorHAnsi"/>
        </w:rPr>
      </w:pPr>
    </w:p>
    <w:p w14:paraId="786B8763" w14:textId="59F1426F" w:rsidR="00EB3B2D" w:rsidRDefault="004E7080">
      <w:pPr>
        <w:rPr>
          <w:rFonts w:asciiTheme="minorHAnsi" w:hAnsiTheme="minorHAnsi" w:cstheme="minorHAnsi"/>
        </w:rPr>
      </w:pPr>
      <w:r w:rsidRPr="00C12F28">
        <w:rPr>
          <w:rFonts w:asciiTheme="minorHAnsi" w:hAnsiTheme="minorHAnsi" w:cstheme="minorHAnsi"/>
        </w:rPr>
        <w:lastRenderedPageBreak/>
        <w:t xml:space="preserve">Reference group: </w:t>
      </w:r>
      <w:r w:rsidRPr="00C12F28">
        <w:rPr>
          <w:rFonts w:asciiTheme="minorHAnsi" w:hAnsiTheme="minorHAnsi" w:cstheme="minorHAnsi"/>
          <w:vertAlign w:val="superscript"/>
        </w:rPr>
        <w:t>a</w:t>
      </w:r>
      <w:r w:rsidRPr="00C12F28">
        <w:rPr>
          <w:rFonts w:asciiTheme="minorHAnsi" w:hAnsiTheme="minorHAnsi" w:cstheme="minorHAnsi"/>
        </w:rPr>
        <w:t xml:space="preserve"> Class 1, </w:t>
      </w:r>
      <w:r w:rsidRPr="00C12F28">
        <w:rPr>
          <w:rFonts w:asciiTheme="minorHAnsi" w:hAnsiTheme="minorHAnsi" w:cstheme="minorHAnsi"/>
          <w:vertAlign w:val="superscript"/>
        </w:rPr>
        <w:t xml:space="preserve">b </w:t>
      </w:r>
      <w:r w:rsidRPr="00C12F28">
        <w:rPr>
          <w:rFonts w:asciiTheme="minorHAnsi" w:hAnsiTheme="minorHAnsi" w:cstheme="minorHAnsi"/>
        </w:rPr>
        <w:t xml:space="preserve">No suicidal ideation/attempt, </w:t>
      </w:r>
      <w:r w:rsidRPr="00C12F28">
        <w:rPr>
          <w:rFonts w:asciiTheme="minorHAnsi" w:hAnsiTheme="minorHAnsi" w:cstheme="minorHAnsi"/>
          <w:vertAlign w:val="superscript"/>
        </w:rPr>
        <w:t>c</w:t>
      </w:r>
      <w:r w:rsidRPr="00C12F28">
        <w:rPr>
          <w:rFonts w:asciiTheme="minorHAnsi" w:hAnsiTheme="minorHAnsi" w:cstheme="minorHAnsi"/>
        </w:rPr>
        <w:t xml:space="preserve"> Female, </w:t>
      </w:r>
      <w:r w:rsidRPr="00C12F28">
        <w:rPr>
          <w:rFonts w:asciiTheme="minorHAnsi" w:hAnsiTheme="minorHAnsi" w:cstheme="minorHAnsi"/>
          <w:vertAlign w:val="superscript"/>
        </w:rPr>
        <w:t>d</w:t>
      </w:r>
      <w:r w:rsidRPr="00C12F28">
        <w:rPr>
          <w:rFonts w:asciiTheme="minorHAnsi" w:hAnsiTheme="minorHAnsi" w:cstheme="minorHAnsi"/>
        </w:rPr>
        <w:t xml:space="preserve"> </w:t>
      </w:r>
      <w:r w:rsidR="00B95E1B" w:rsidRPr="00C12F28">
        <w:rPr>
          <w:rFonts w:asciiTheme="minorHAnsi" w:hAnsiTheme="minorHAnsi" w:cstheme="minorHAnsi"/>
        </w:rPr>
        <w:t>55+ yrs</w:t>
      </w:r>
      <w:r w:rsidR="00C12F28">
        <w:rPr>
          <w:rFonts w:asciiTheme="minorHAnsi" w:hAnsiTheme="minorHAnsi" w:cstheme="minorHAnsi"/>
        </w:rPr>
        <w:t xml:space="preserve">, </w:t>
      </w:r>
      <w:r w:rsidRPr="00C12F28">
        <w:rPr>
          <w:rFonts w:asciiTheme="minorHAnsi" w:hAnsiTheme="minorHAnsi" w:cstheme="minorHAnsi"/>
          <w:vertAlign w:val="superscript"/>
        </w:rPr>
        <w:t>e</w:t>
      </w:r>
      <w:r w:rsidRPr="00C12F28">
        <w:rPr>
          <w:rFonts w:asciiTheme="minorHAnsi" w:hAnsiTheme="minorHAnsi" w:cstheme="minorHAnsi"/>
        </w:rPr>
        <w:t xml:space="preserve"> </w:t>
      </w:r>
      <w:r w:rsidR="00B95E1B" w:rsidRPr="00C12F28">
        <w:rPr>
          <w:rFonts w:asciiTheme="minorHAnsi" w:hAnsiTheme="minorHAnsi" w:cstheme="minorHAnsi"/>
        </w:rPr>
        <w:t>Asian or Black or Other</w:t>
      </w:r>
      <w:r w:rsidRPr="00C12F28">
        <w:rPr>
          <w:rFonts w:asciiTheme="minorHAnsi" w:hAnsiTheme="minorHAnsi" w:cstheme="minorHAnsi"/>
        </w:rPr>
        <w:t xml:space="preserve">, </w:t>
      </w:r>
      <w:r w:rsidRPr="00C12F28">
        <w:rPr>
          <w:rFonts w:asciiTheme="minorHAnsi" w:hAnsiTheme="minorHAnsi" w:cstheme="minorHAnsi"/>
          <w:vertAlign w:val="superscript"/>
        </w:rPr>
        <w:t>f</w:t>
      </w:r>
      <w:r w:rsidRPr="00C12F28">
        <w:rPr>
          <w:rFonts w:asciiTheme="minorHAnsi" w:hAnsiTheme="minorHAnsi" w:cstheme="minorHAnsi"/>
        </w:rPr>
        <w:t xml:space="preserve"> </w:t>
      </w:r>
      <w:r w:rsidR="00B95E1B" w:rsidRPr="00C12F28">
        <w:rPr>
          <w:rFonts w:asciiTheme="minorHAnsi" w:hAnsiTheme="minorHAnsi" w:cstheme="minorHAnsi"/>
        </w:rPr>
        <w:t>Lower</w:t>
      </w:r>
      <w:r w:rsidRPr="00C12F28">
        <w:rPr>
          <w:rFonts w:asciiTheme="minorHAnsi" w:hAnsiTheme="minorHAnsi" w:cstheme="minorHAnsi"/>
        </w:rPr>
        <w:t xml:space="preserve"> (</w:t>
      </w:r>
      <w:r w:rsidR="00B95E1B" w:rsidRPr="00C12F28">
        <w:rPr>
          <w:rFonts w:asciiTheme="minorHAnsi" w:hAnsiTheme="minorHAnsi" w:cstheme="minorHAnsi"/>
        </w:rPr>
        <w:t>C2-E</w:t>
      </w:r>
      <w:r w:rsidRPr="00C12F28">
        <w:rPr>
          <w:rFonts w:asciiTheme="minorHAnsi" w:hAnsiTheme="minorHAnsi" w:cstheme="minorHAnsi"/>
        </w:rPr>
        <w:t xml:space="preserve">), </w:t>
      </w:r>
      <w:r w:rsidRPr="00C12F28">
        <w:rPr>
          <w:rFonts w:asciiTheme="minorHAnsi" w:hAnsiTheme="minorHAnsi" w:cstheme="minorHAnsi"/>
          <w:vertAlign w:val="superscript"/>
        </w:rPr>
        <w:t>g</w:t>
      </w:r>
      <w:r w:rsidRPr="00C12F28">
        <w:rPr>
          <w:rFonts w:asciiTheme="minorHAnsi" w:hAnsiTheme="minorHAnsi" w:cstheme="minorHAnsi"/>
        </w:rPr>
        <w:t xml:space="preserve"> </w:t>
      </w:r>
      <w:r w:rsidR="00B95E1B" w:rsidRPr="00C12F28">
        <w:rPr>
          <w:rFonts w:asciiTheme="minorHAnsi" w:hAnsiTheme="minorHAnsi" w:cstheme="minorHAnsi"/>
        </w:rPr>
        <w:t>Not m</w:t>
      </w:r>
      <w:r w:rsidRPr="00C12F28">
        <w:rPr>
          <w:rFonts w:asciiTheme="minorHAnsi" w:hAnsiTheme="minorHAnsi" w:cstheme="minorHAnsi"/>
        </w:rPr>
        <w:t xml:space="preserve">arried/co-habiting, </w:t>
      </w:r>
      <w:r w:rsidRPr="00C12F28">
        <w:rPr>
          <w:rFonts w:asciiTheme="minorHAnsi" w:hAnsiTheme="minorHAnsi" w:cstheme="minorHAnsi"/>
          <w:vertAlign w:val="superscript"/>
        </w:rPr>
        <w:t xml:space="preserve">h </w:t>
      </w:r>
      <w:r w:rsidR="00B95E1B" w:rsidRPr="00C12F28">
        <w:rPr>
          <w:rFonts w:asciiTheme="minorHAnsi" w:hAnsiTheme="minorHAnsi" w:cstheme="minorHAnsi"/>
        </w:rPr>
        <w:t>Has</w:t>
      </w:r>
      <w:r w:rsidRPr="00C12F28">
        <w:rPr>
          <w:rFonts w:asciiTheme="minorHAnsi" w:hAnsiTheme="minorHAnsi" w:cstheme="minorHAnsi"/>
        </w:rPr>
        <w:t xml:space="preserve"> health problems, </w:t>
      </w:r>
      <w:proofErr w:type="spellStart"/>
      <w:r w:rsidRPr="00C12F28">
        <w:rPr>
          <w:rFonts w:asciiTheme="minorHAnsi" w:hAnsiTheme="minorHAnsi" w:cstheme="minorHAnsi"/>
          <w:vertAlign w:val="superscript"/>
        </w:rPr>
        <w:t>i</w:t>
      </w:r>
      <w:proofErr w:type="spellEnd"/>
      <w:r w:rsidRPr="00C12F28">
        <w:rPr>
          <w:rFonts w:asciiTheme="minorHAnsi" w:hAnsiTheme="minorHAnsi" w:cstheme="minorHAnsi"/>
        </w:rPr>
        <w:t xml:space="preserve"> AUDIT </w:t>
      </w:r>
      <w:r w:rsidR="00C12F28">
        <w:rPr>
          <w:rFonts w:asciiTheme="minorHAnsi" w:hAnsiTheme="minorHAnsi" w:cstheme="minorHAnsi"/>
        </w:rPr>
        <w:t>lower risk drinking</w:t>
      </w:r>
      <w:r w:rsidRPr="00C12F28">
        <w:rPr>
          <w:rFonts w:asciiTheme="minorHAnsi" w:hAnsiTheme="minorHAnsi" w:cstheme="minorHAnsi"/>
        </w:rPr>
        <w:t xml:space="preserve">, </w:t>
      </w:r>
      <w:r w:rsidRPr="00C12F28">
        <w:rPr>
          <w:rFonts w:asciiTheme="minorHAnsi" w:hAnsiTheme="minorHAnsi" w:cstheme="minorHAnsi"/>
          <w:vertAlign w:val="superscript"/>
        </w:rPr>
        <w:t>k</w:t>
      </w:r>
      <w:r w:rsidRPr="00C12F28">
        <w:rPr>
          <w:rFonts w:asciiTheme="minorHAnsi" w:hAnsiTheme="minorHAnsi" w:cstheme="minorHAnsi"/>
        </w:rPr>
        <w:t xml:space="preserve"> </w:t>
      </w:r>
      <w:r w:rsidR="00B95E1B" w:rsidRPr="00C12F28">
        <w:rPr>
          <w:rFonts w:asciiTheme="minorHAnsi" w:hAnsiTheme="minorHAnsi" w:cstheme="minorHAnsi"/>
        </w:rPr>
        <w:t>Unemployed/Sick</w:t>
      </w:r>
      <w:r w:rsidR="00C12F28">
        <w:rPr>
          <w:rFonts w:asciiTheme="minorHAnsi" w:hAnsiTheme="minorHAnsi" w:cstheme="minorHAnsi"/>
        </w:rPr>
        <w:t xml:space="preserve">, </w:t>
      </w:r>
      <w:r w:rsidR="00534D3A" w:rsidRPr="00C12F28">
        <w:rPr>
          <w:rFonts w:asciiTheme="minorHAnsi" w:hAnsiTheme="minorHAnsi" w:cstheme="minorHAnsi"/>
          <w:vertAlign w:val="superscript"/>
        </w:rPr>
        <w:t>l</w:t>
      </w:r>
      <w:r w:rsidR="00534D3A" w:rsidRPr="00C12F28">
        <w:rPr>
          <w:rFonts w:asciiTheme="minorHAnsi" w:hAnsiTheme="minorHAnsi" w:cstheme="minorHAnsi"/>
        </w:rPr>
        <w:t xml:space="preserve"> </w:t>
      </w:r>
      <w:r w:rsidR="00EB3B2D">
        <w:rPr>
          <w:rFonts w:asciiTheme="minorHAnsi" w:hAnsiTheme="minorHAnsi" w:cstheme="minorHAnsi"/>
        </w:rPr>
        <w:t>N</w:t>
      </w:r>
      <w:r w:rsidR="00534D3A" w:rsidRPr="00C12F28">
        <w:rPr>
          <w:rFonts w:asciiTheme="minorHAnsi" w:hAnsiTheme="minorHAnsi" w:cstheme="minorHAnsi"/>
        </w:rPr>
        <w:t>on problem/low risk gambler</w:t>
      </w:r>
      <w:r w:rsidR="00EB3B2D">
        <w:rPr>
          <w:rFonts w:asciiTheme="minorHAnsi" w:hAnsiTheme="minorHAnsi" w:cstheme="minorHAnsi"/>
        </w:rPr>
        <w:t>.</w:t>
      </w:r>
      <w:r w:rsidR="00534D3A" w:rsidRPr="00C12F28">
        <w:rPr>
          <w:rFonts w:asciiTheme="minorHAnsi" w:hAnsiTheme="minorHAnsi" w:cstheme="minorHAnsi"/>
        </w:rPr>
        <w:t xml:space="preserve"> </w:t>
      </w:r>
    </w:p>
    <w:p w14:paraId="3086DC35" w14:textId="178E7DF5" w:rsidR="001760C5" w:rsidRPr="00C12F28" w:rsidRDefault="00DC7DEA">
      <w:pPr>
        <w:rPr>
          <w:rFonts w:asciiTheme="minorHAnsi" w:hAnsiTheme="minorHAnsi" w:cstheme="minorHAnsi"/>
        </w:rPr>
      </w:pPr>
      <w:r w:rsidRPr="00C12F28">
        <w:rPr>
          <w:rFonts w:asciiTheme="minorHAnsi" w:hAnsiTheme="minorHAnsi" w:cstheme="minorHAnsi"/>
        </w:rPr>
        <w:t>–</w:t>
      </w:r>
      <w:r w:rsidR="00E5618A" w:rsidRPr="00C12F28">
        <w:rPr>
          <w:rFonts w:asciiTheme="minorHAnsi" w:hAnsiTheme="minorHAnsi" w:cstheme="minorHAnsi"/>
        </w:rPr>
        <w:t xml:space="preserve"> </w:t>
      </w:r>
      <w:r w:rsidR="00EB3B2D">
        <w:rPr>
          <w:rFonts w:asciiTheme="minorHAnsi" w:hAnsiTheme="minorHAnsi" w:cstheme="minorHAnsi"/>
        </w:rPr>
        <w:t>N</w:t>
      </w:r>
      <w:r w:rsidRPr="00C12F28">
        <w:rPr>
          <w:rFonts w:asciiTheme="minorHAnsi" w:hAnsiTheme="minorHAnsi" w:cstheme="minorHAnsi"/>
        </w:rPr>
        <w:t xml:space="preserve">o OR generated as </w:t>
      </w:r>
      <w:r w:rsidR="000A2440" w:rsidRPr="00C12F28">
        <w:rPr>
          <w:rFonts w:asciiTheme="minorHAnsi" w:hAnsiTheme="minorHAnsi" w:cstheme="minorHAnsi"/>
        </w:rPr>
        <w:t xml:space="preserve">no </w:t>
      </w:r>
      <w:r w:rsidR="00E5618A" w:rsidRPr="00C12F28">
        <w:rPr>
          <w:rFonts w:asciiTheme="minorHAnsi" w:hAnsiTheme="minorHAnsi" w:cstheme="minorHAnsi"/>
        </w:rPr>
        <w:t>cases.</w:t>
      </w:r>
    </w:p>
    <w:p w14:paraId="52DBAA3F" w14:textId="77777777" w:rsidR="001760C5" w:rsidRPr="00C12F28" w:rsidRDefault="001760C5">
      <w:pPr>
        <w:rPr>
          <w:rFonts w:asciiTheme="minorHAnsi" w:hAnsiTheme="minorHAnsi" w:cstheme="minorHAnsi"/>
        </w:rPr>
      </w:pPr>
    </w:p>
    <w:p w14:paraId="080642BA" w14:textId="77777777" w:rsidR="005C5D8F" w:rsidRDefault="005C5D8F">
      <w:pPr>
        <w:spacing w:after="160" w:line="259" w:lineRule="auto"/>
        <w:rPr>
          <w:rFonts w:asciiTheme="minorHAnsi" w:hAnsiTheme="minorHAnsi" w:cstheme="minorHAnsi"/>
        </w:rPr>
        <w:sectPr w:rsidR="005C5D8F" w:rsidSect="005C5D8F">
          <w:pgSz w:w="11906" w:h="16838"/>
          <w:pgMar w:top="1440" w:right="1440" w:bottom="1440" w:left="1440" w:header="708" w:footer="708" w:gutter="0"/>
          <w:cols w:space="708"/>
          <w:docGrid w:linePitch="360"/>
        </w:sectPr>
      </w:pPr>
    </w:p>
    <w:p w14:paraId="1B863E07" w14:textId="77777777" w:rsidR="00DC0417" w:rsidRDefault="00DC0417">
      <w:pPr>
        <w:rPr>
          <w:rFonts w:asciiTheme="minorHAnsi" w:hAnsiTheme="minorHAnsi" w:cstheme="minorHAnsi"/>
        </w:rPr>
      </w:pPr>
    </w:p>
    <w:p w14:paraId="1A9670EC" w14:textId="77777777" w:rsidR="005C5D8F" w:rsidRPr="005C5D8F" w:rsidRDefault="005C5D8F">
      <w:pPr>
        <w:rPr>
          <w:rFonts w:asciiTheme="majorHAnsi" w:hAnsiTheme="majorHAnsi" w:cstheme="majorHAnsi"/>
        </w:rPr>
      </w:pPr>
    </w:p>
    <w:p w14:paraId="3D890823" w14:textId="29171C79" w:rsidR="005C5D8F" w:rsidRPr="005C5D8F" w:rsidRDefault="005C5D8F" w:rsidP="005C5D8F">
      <w:pPr>
        <w:rPr>
          <w:rFonts w:asciiTheme="minorHAnsi" w:hAnsiTheme="minorHAnsi" w:cstheme="minorHAnsi"/>
          <w:b/>
          <w:bCs/>
        </w:rPr>
      </w:pPr>
      <w:r w:rsidRPr="005C5D8F">
        <w:rPr>
          <w:rFonts w:asciiTheme="minorHAnsi" w:hAnsiTheme="minorHAnsi" w:cstheme="minorHAnsi"/>
          <w:b/>
          <w:bCs/>
        </w:rPr>
        <w:t xml:space="preserve">Figure </w:t>
      </w:r>
      <w:r>
        <w:rPr>
          <w:rFonts w:asciiTheme="minorHAnsi" w:hAnsiTheme="minorHAnsi" w:cstheme="minorHAnsi"/>
          <w:b/>
          <w:bCs/>
        </w:rPr>
        <w:t>S</w:t>
      </w:r>
      <w:r w:rsidRPr="005C5D8F">
        <w:rPr>
          <w:rFonts w:asciiTheme="minorHAnsi" w:hAnsiTheme="minorHAnsi" w:cstheme="minorHAnsi"/>
          <w:b/>
          <w:bCs/>
        </w:rPr>
        <w:t>2. Estimated probability of individuals in each class taking part in the gambling activities at least once a fortnight</w:t>
      </w:r>
    </w:p>
    <w:p w14:paraId="0AF6ECEA" w14:textId="77777777" w:rsidR="005C5D8F" w:rsidRPr="005C5D8F" w:rsidRDefault="005C5D8F" w:rsidP="005C5D8F">
      <w:pPr>
        <w:rPr>
          <w:rFonts w:asciiTheme="minorHAnsi" w:hAnsiTheme="minorHAnsi" w:cstheme="minorHAnsi"/>
        </w:rPr>
      </w:pPr>
    </w:p>
    <w:p w14:paraId="4D09F829" w14:textId="77777777" w:rsidR="005C5D8F" w:rsidRDefault="005C5D8F" w:rsidP="005C5D8F">
      <w:r>
        <w:rPr>
          <w:noProof/>
        </w:rPr>
        <w:drawing>
          <wp:inline distT="0" distB="0" distL="0" distR="0" wp14:anchorId="263B7E9D" wp14:editId="2F3279F9">
            <wp:extent cx="7529209" cy="4250987"/>
            <wp:effectExtent l="0" t="0" r="14605" b="16510"/>
            <wp:docPr id="1" name="Chart 1">
              <a:extLst xmlns:a="http://schemas.openxmlformats.org/drawingml/2006/main">
                <a:ext uri="{FF2B5EF4-FFF2-40B4-BE49-F238E27FC236}">
                  <a16:creationId xmlns:a16="http://schemas.microsoft.com/office/drawing/2014/main" id="{B2A58F85-CECF-6B9A-AAD9-87A7385B5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1E17F0" w14:textId="3E7E0944" w:rsidR="005C5D8F" w:rsidRPr="00C12F28" w:rsidRDefault="005C5D8F">
      <w:pPr>
        <w:rPr>
          <w:rFonts w:asciiTheme="minorHAnsi" w:hAnsiTheme="minorHAnsi" w:cstheme="minorHAnsi"/>
        </w:rPr>
      </w:pPr>
      <w:r w:rsidRPr="005C5D8F">
        <w:rPr>
          <w:rFonts w:asciiTheme="minorHAnsi" w:hAnsiTheme="minorHAnsi" w:cstheme="minorHAnsi"/>
        </w:rPr>
        <w:t xml:space="preserve">Note: HORSE-O = horses online, SPORTS-O = sports online, CASINO/POKER-O = casino games or poker online, SLOT-O = slots online, BINGO-O = bingo online, HORSE-IP = horses in-person, SPORTS-IP = sports in-person, CASINO/POKER-IP = casino or poker in-person, SLOTS-IP = slots in-person, BINGO-IP = bingo in-person, POOLS = football pools, LOTTERY = national lottery, SCRATCH = scratch cards. </w:t>
      </w:r>
    </w:p>
    <w:sectPr w:rsidR="005C5D8F" w:rsidRPr="00C12F28" w:rsidSect="005C5D8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824A5"/>
    <w:multiLevelType w:val="hybridMultilevel"/>
    <w:tmpl w:val="D6C60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0611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Wardle">
    <w15:presenceInfo w15:providerId="AD" w15:userId="S::Heather.Wardle@glasgow.ac.uk::c50b771a-50eb-4bde-8891-5754b9d03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17"/>
    <w:rsid w:val="000A2440"/>
    <w:rsid w:val="000D7D58"/>
    <w:rsid w:val="000E1F67"/>
    <w:rsid w:val="000E36AE"/>
    <w:rsid w:val="000F17D8"/>
    <w:rsid w:val="0012509A"/>
    <w:rsid w:val="00167D40"/>
    <w:rsid w:val="001760C5"/>
    <w:rsid w:val="00177886"/>
    <w:rsid w:val="00185F44"/>
    <w:rsid w:val="001B3868"/>
    <w:rsid w:val="001E36E7"/>
    <w:rsid w:val="00236C2F"/>
    <w:rsid w:val="00267377"/>
    <w:rsid w:val="002740C3"/>
    <w:rsid w:val="002D2BA8"/>
    <w:rsid w:val="003066A9"/>
    <w:rsid w:val="003B0335"/>
    <w:rsid w:val="003C3EC3"/>
    <w:rsid w:val="003E58FE"/>
    <w:rsid w:val="003F3F2C"/>
    <w:rsid w:val="004444CE"/>
    <w:rsid w:val="00465EE3"/>
    <w:rsid w:val="0049444F"/>
    <w:rsid w:val="004B121B"/>
    <w:rsid w:val="004E7080"/>
    <w:rsid w:val="00504644"/>
    <w:rsid w:val="00512B0A"/>
    <w:rsid w:val="005202BD"/>
    <w:rsid w:val="00534D3A"/>
    <w:rsid w:val="00595C28"/>
    <w:rsid w:val="005A17A9"/>
    <w:rsid w:val="005A688F"/>
    <w:rsid w:val="005B4127"/>
    <w:rsid w:val="005C3B1D"/>
    <w:rsid w:val="005C5D8F"/>
    <w:rsid w:val="005F6E68"/>
    <w:rsid w:val="00602E2D"/>
    <w:rsid w:val="006065FB"/>
    <w:rsid w:val="00646EAC"/>
    <w:rsid w:val="006774C2"/>
    <w:rsid w:val="006A0FA0"/>
    <w:rsid w:val="006B1751"/>
    <w:rsid w:val="006D1918"/>
    <w:rsid w:val="006E5318"/>
    <w:rsid w:val="00732E89"/>
    <w:rsid w:val="00744D5E"/>
    <w:rsid w:val="00751FF9"/>
    <w:rsid w:val="0080231F"/>
    <w:rsid w:val="00816B01"/>
    <w:rsid w:val="00884E75"/>
    <w:rsid w:val="00896CA1"/>
    <w:rsid w:val="008A34C9"/>
    <w:rsid w:val="008D525B"/>
    <w:rsid w:val="00903FE1"/>
    <w:rsid w:val="00943D25"/>
    <w:rsid w:val="00964509"/>
    <w:rsid w:val="00973E28"/>
    <w:rsid w:val="009E26D3"/>
    <w:rsid w:val="00A0518D"/>
    <w:rsid w:val="00A139C7"/>
    <w:rsid w:val="00A51BF4"/>
    <w:rsid w:val="00A739FC"/>
    <w:rsid w:val="00A9094A"/>
    <w:rsid w:val="00AF0004"/>
    <w:rsid w:val="00B03C18"/>
    <w:rsid w:val="00B64285"/>
    <w:rsid w:val="00B95E1B"/>
    <w:rsid w:val="00BD2868"/>
    <w:rsid w:val="00C05ADD"/>
    <w:rsid w:val="00C12F28"/>
    <w:rsid w:val="00C31FD4"/>
    <w:rsid w:val="00C934E5"/>
    <w:rsid w:val="00D408CF"/>
    <w:rsid w:val="00D420B0"/>
    <w:rsid w:val="00D46C88"/>
    <w:rsid w:val="00D50F2C"/>
    <w:rsid w:val="00DA41A5"/>
    <w:rsid w:val="00DC0417"/>
    <w:rsid w:val="00DC7DEA"/>
    <w:rsid w:val="00DF4514"/>
    <w:rsid w:val="00E300DC"/>
    <w:rsid w:val="00E5618A"/>
    <w:rsid w:val="00EA3BED"/>
    <w:rsid w:val="00EB3B2D"/>
    <w:rsid w:val="00EB4FA0"/>
    <w:rsid w:val="00EC67FA"/>
    <w:rsid w:val="00EE6939"/>
    <w:rsid w:val="00F640F8"/>
    <w:rsid w:val="00F964B1"/>
    <w:rsid w:val="00FD55F7"/>
    <w:rsid w:val="00FE3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D8D8"/>
  <w15:chartTrackingRefBased/>
  <w15:docId w15:val="{F394E0A3-DD1D-4598-B6B1-F5C80E40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A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C041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DC041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DC041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DC041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zh-CN"/>
      <w14:ligatures w14:val="standardContextual"/>
    </w:rPr>
  </w:style>
  <w:style w:type="paragraph" w:styleId="Heading5">
    <w:name w:val="heading 5"/>
    <w:basedOn w:val="Normal"/>
    <w:next w:val="Normal"/>
    <w:link w:val="Heading5Char"/>
    <w:uiPriority w:val="9"/>
    <w:semiHidden/>
    <w:unhideWhenUsed/>
    <w:qFormat/>
    <w:rsid w:val="00DC041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zh-CN"/>
      <w14:ligatures w14:val="standardContextual"/>
    </w:rPr>
  </w:style>
  <w:style w:type="paragraph" w:styleId="Heading6">
    <w:name w:val="heading 6"/>
    <w:basedOn w:val="Normal"/>
    <w:next w:val="Normal"/>
    <w:link w:val="Heading6Char"/>
    <w:uiPriority w:val="9"/>
    <w:semiHidden/>
    <w:unhideWhenUsed/>
    <w:qFormat/>
    <w:rsid w:val="00DC041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zh-CN"/>
      <w14:ligatures w14:val="standardContextual"/>
    </w:rPr>
  </w:style>
  <w:style w:type="paragraph" w:styleId="Heading7">
    <w:name w:val="heading 7"/>
    <w:basedOn w:val="Normal"/>
    <w:next w:val="Normal"/>
    <w:link w:val="Heading7Char"/>
    <w:uiPriority w:val="9"/>
    <w:semiHidden/>
    <w:unhideWhenUsed/>
    <w:qFormat/>
    <w:rsid w:val="00DC041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zh-CN"/>
      <w14:ligatures w14:val="standardContextual"/>
    </w:rPr>
  </w:style>
  <w:style w:type="paragraph" w:styleId="Heading8">
    <w:name w:val="heading 8"/>
    <w:basedOn w:val="Normal"/>
    <w:next w:val="Normal"/>
    <w:link w:val="Heading8Char"/>
    <w:uiPriority w:val="9"/>
    <w:semiHidden/>
    <w:unhideWhenUsed/>
    <w:qFormat/>
    <w:rsid w:val="00DC041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zh-CN"/>
      <w14:ligatures w14:val="standardContextual"/>
    </w:rPr>
  </w:style>
  <w:style w:type="paragraph" w:styleId="Heading9">
    <w:name w:val="heading 9"/>
    <w:basedOn w:val="Normal"/>
    <w:next w:val="Normal"/>
    <w:link w:val="Heading9Char"/>
    <w:uiPriority w:val="9"/>
    <w:semiHidden/>
    <w:unhideWhenUsed/>
    <w:qFormat/>
    <w:rsid w:val="00DC041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17"/>
    <w:rPr>
      <w:rFonts w:eastAsiaTheme="majorEastAsia" w:cstheme="majorBidi"/>
      <w:color w:val="272727" w:themeColor="text1" w:themeTint="D8"/>
    </w:rPr>
  </w:style>
  <w:style w:type="paragraph" w:styleId="Title">
    <w:name w:val="Title"/>
    <w:basedOn w:val="Normal"/>
    <w:next w:val="Normal"/>
    <w:link w:val="TitleChar"/>
    <w:uiPriority w:val="10"/>
    <w:qFormat/>
    <w:rsid w:val="00DC041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DC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1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DC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17"/>
    <w:pPr>
      <w:spacing w:before="160" w:after="160" w:line="259" w:lineRule="auto"/>
      <w:jc w:val="center"/>
    </w:pPr>
    <w:rPr>
      <w:rFonts w:asciiTheme="minorHAnsi" w:eastAsiaTheme="minorEastAsia" w:hAnsiTheme="minorHAnsi" w:cstheme="minorBidi"/>
      <w:i/>
      <w:iCs/>
      <w:color w:val="404040" w:themeColor="text1" w:themeTint="BF"/>
      <w:kern w:val="2"/>
      <w:sz w:val="22"/>
      <w:szCs w:val="22"/>
      <w:lang w:eastAsia="zh-CN"/>
      <w14:ligatures w14:val="standardContextual"/>
    </w:rPr>
  </w:style>
  <w:style w:type="character" w:customStyle="1" w:styleId="QuoteChar">
    <w:name w:val="Quote Char"/>
    <w:basedOn w:val="DefaultParagraphFont"/>
    <w:link w:val="Quote"/>
    <w:uiPriority w:val="29"/>
    <w:rsid w:val="00DC0417"/>
    <w:rPr>
      <w:i/>
      <w:iCs/>
      <w:color w:val="404040" w:themeColor="text1" w:themeTint="BF"/>
    </w:rPr>
  </w:style>
  <w:style w:type="paragraph" w:styleId="ListParagraph">
    <w:name w:val="List Paragraph"/>
    <w:basedOn w:val="Normal"/>
    <w:uiPriority w:val="34"/>
    <w:qFormat/>
    <w:rsid w:val="00DC0417"/>
    <w:pPr>
      <w:spacing w:after="160" w:line="259" w:lineRule="auto"/>
      <w:ind w:left="720"/>
      <w:contextualSpacing/>
    </w:pPr>
    <w:rPr>
      <w:rFonts w:asciiTheme="minorHAnsi" w:eastAsiaTheme="minorEastAsia" w:hAnsiTheme="minorHAnsi" w:cstheme="minorBidi"/>
      <w:kern w:val="2"/>
      <w:sz w:val="22"/>
      <w:szCs w:val="22"/>
      <w:lang w:eastAsia="zh-CN"/>
      <w14:ligatures w14:val="standardContextual"/>
    </w:rPr>
  </w:style>
  <w:style w:type="character" w:styleId="IntenseEmphasis">
    <w:name w:val="Intense Emphasis"/>
    <w:basedOn w:val="DefaultParagraphFont"/>
    <w:uiPriority w:val="21"/>
    <w:qFormat/>
    <w:rsid w:val="00DC0417"/>
    <w:rPr>
      <w:i/>
      <w:iCs/>
      <w:color w:val="2F5496" w:themeColor="accent1" w:themeShade="BF"/>
    </w:rPr>
  </w:style>
  <w:style w:type="paragraph" w:styleId="IntenseQuote">
    <w:name w:val="Intense Quote"/>
    <w:basedOn w:val="Normal"/>
    <w:next w:val="Normal"/>
    <w:link w:val="IntenseQuoteChar"/>
    <w:uiPriority w:val="30"/>
    <w:qFormat/>
    <w:rsid w:val="00DC04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kern w:val="2"/>
      <w:sz w:val="22"/>
      <w:szCs w:val="22"/>
      <w:lang w:eastAsia="zh-CN"/>
      <w14:ligatures w14:val="standardContextual"/>
    </w:rPr>
  </w:style>
  <w:style w:type="character" w:customStyle="1" w:styleId="IntenseQuoteChar">
    <w:name w:val="Intense Quote Char"/>
    <w:basedOn w:val="DefaultParagraphFont"/>
    <w:link w:val="IntenseQuote"/>
    <w:uiPriority w:val="30"/>
    <w:rsid w:val="00DC0417"/>
    <w:rPr>
      <w:i/>
      <w:iCs/>
      <w:color w:val="2F5496" w:themeColor="accent1" w:themeShade="BF"/>
    </w:rPr>
  </w:style>
  <w:style w:type="character" w:styleId="IntenseReference">
    <w:name w:val="Intense Reference"/>
    <w:basedOn w:val="DefaultParagraphFont"/>
    <w:uiPriority w:val="32"/>
    <w:qFormat/>
    <w:rsid w:val="00DC0417"/>
    <w:rPr>
      <w:b/>
      <w:bCs/>
      <w:smallCaps/>
      <w:color w:val="2F5496" w:themeColor="accent1" w:themeShade="BF"/>
      <w:spacing w:val="5"/>
    </w:rPr>
  </w:style>
  <w:style w:type="table" w:styleId="TableGrid">
    <w:name w:val="Table Grid"/>
    <w:basedOn w:val="TableNormal"/>
    <w:uiPriority w:val="39"/>
    <w:rsid w:val="0023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094A"/>
    <w:rPr>
      <w:sz w:val="16"/>
      <w:szCs w:val="16"/>
    </w:rPr>
  </w:style>
  <w:style w:type="paragraph" w:styleId="CommentText">
    <w:name w:val="annotation text"/>
    <w:basedOn w:val="Normal"/>
    <w:link w:val="CommentTextChar"/>
    <w:uiPriority w:val="99"/>
    <w:unhideWhenUsed/>
    <w:rsid w:val="00A9094A"/>
    <w:pPr>
      <w:spacing w:after="160"/>
    </w:pPr>
    <w:rPr>
      <w:rFonts w:asciiTheme="minorHAnsi" w:eastAsiaTheme="minorEastAsia" w:hAnsiTheme="minorHAnsi" w:cstheme="minorBidi"/>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A9094A"/>
    <w:rPr>
      <w:sz w:val="20"/>
      <w:szCs w:val="20"/>
    </w:rPr>
  </w:style>
  <w:style w:type="paragraph" w:styleId="CommentSubject">
    <w:name w:val="annotation subject"/>
    <w:basedOn w:val="CommentText"/>
    <w:next w:val="CommentText"/>
    <w:link w:val="CommentSubjectChar"/>
    <w:uiPriority w:val="99"/>
    <w:semiHidden/>
    <w:unhideWhenUsed/>
    <w:rsid w:val="00A9094A"/>
    <w:rPr>
      <w:b/>
      <w:bCs/>
    </w:rPr>
  </w:style>
  <w:style w:type="character" w:customStyle="1" w:styleId="CommentSubjectChar">
    <w:name w:val="Comment Subject Char"/>
    <w:basedOn w:val="CommentTextChar"/>
    <w:link w:val="CommentSubject"/>
    <w:uiPriority w:val="99"/>
    <w:semiHidden/>
    <w:rsid w:val="00A9094A"/>
    <w:rPr>
      <w:b/>
      <w:bCs/>
      <w:sz w:val="20"/>
      <w:szCs w:val="20"/>
    </w:rPr>
  </w:style>
  <w:style w:type="paragraph" w:styleId="Revision">
    <w:name w:val="Revision"/>
    <w:hidden/>
    <w:uiPriority w:val="99"/>
    <w:semiHidden/>
    <w:rsid w:val="003E58FE"/>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gla-my.sharepoint.com/personal/karen_wetherall_glasgow_ac_uk/Documents/gambling/Sports%20bettors%20data/Fortnightly%20ouput/Fortnighly%20LCA%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'fn criteria'!$A$2</c:f>
              <c:strCache>
                <c:ptCount val="1"/>
                <c:pt idx="0">
                  <c:v>AIC</c:v>
                </c:pt>
              </c:strCache>
            </c:strRef>
          </c:tx>
          <c:spPr>
            <a:ln w="28575" cap="rnd">
              <a:solidFill>
                <a:schemeClr val="accent1"/>
              </a:solidFill>
              <a:round/>
            </a:ln>
            <a:effectLst/>
          </c:spPr>
          <c:marker>
            <c:symbol val="none"/>
          </c:marker>
          <c:cat>
            <c:strRef>
              <c:f>'fn criteria'!$B$1:$H$1</c:f>
              <c:strCache>
                <c:ptCount val="7"/>
                <c:pt idx="0">
                  <c:v>1 class</c:v>
                </c:pt>
                <c:pt idx="1">
                  <c:v>2 class</c:v>
                </c:pt>
                <c:pt idx="2">
                  <c:v>3 class</c:v>
                </c:pt>
                <c:pt idx="3">
                  <c:v>4 class</c:v>
                </c:pt>
                <c:pt idx="4">
                  <c:v>5 class</c:v>
                </c:pt>
                <c:pt idx="5">
                  <c:v>6 class</c:v>
                </c:pt>
                <c:pt idx="6">
                  <c:v>7 class</c:v>
                </c:pt>
              </c:strCache>
            </c:strRef>
          </c:cat>
          <c:val>
            <c:numRef>
              <c:f>'fn criteria'!$B$2:$H$2</c:f>
              <c:numCache>
                <c:formatCode>General</c:formatCode>
                <c:ptCount val="7"/>
                <c:pt idx="0">
                  <c:v>39143.739000000001</c:v>
                </c:pt>
                <c:pt idx="1">
                  <c:v>36600.069000000003</c:v>
                </c:pt>
                <c:pt idx="2">
                  <c:v>35916.364000000001</c:v>
                </c:pt>
                <c:pt idx="3">
                  <c:v>35575.24</c:v>
                </c:pt>
                <c:pt idx="4">
                  <c:v>35390.129999999997</c:v>
                </c:pt>
                <c:pt idx="5">
                  <c:v>35239.608999999997</c:v>
                </c:pt>
                <c:pt idx="6">
                  <c:v>35137.377</c:v>
                </c:pt>
              </c:numCache>
            </c:numRef>
          </c:val>
          <c:smooth val="0"/>
          <c:extLst>
            <c:ext xmlns:c16="http://schemas.microsoft.com/office/drawing/2014/chart" uri="{C3380CC4-5D6E-409C-BE32-E72D297353CC}">
              <c16:uniqueId val="{00000000-6D1D-46A1-9B69-81A81E811BFD}"/>
            </c:ext>
          </c:extLst>
        </c:ser>
        <c:ser>
          <c:idx val="1"/>
          <c:order val="1"/>
          <c:tx>
            <c:strRef>
              <c:f>'fn criteria'!$A$3</c:f>
              <c:strCache>
                <c:ptCount val="1"/>
                <c:pt idx="0">
                  <c:v>BIC</c:v>
                </c:pt>
              </c:strCache>
            </c:strRef>
          </c:tx>
          <c:spPr>
            <a:ln w="28575" cap="rnd">
              <a:solidFill>
                <a:schemeClr val="accent2"/>
              </a:solidFill>
              <a:round/>
            </a:ln>
            <a:effectLst/>
          </c:spPr>
          <c:marker>
            <c:symbol val="none"/>
          </c:marker>
          <c:cat>
            <c:strRef>
              <c:f>'fn criteria'!$B$1:$H$1</c:f>
              <c:strCache>
                <c:ptCount val="7"/>
                <c:pt idx="0">
                  <c:v>1 class</c:v>
                </c:pt>
                <c:pt idx="1">
                  <c:v>2 class</c:v>
                </c:pt>
                <c:pt idx="2">
                  <c:v>3 class</c:v>
                </c:pt>
                <c:pt idx="3">
                  <c:v>4 class</c:v>
                </c:pt>
                <c:pt idx="4">
                  <c:v>5 class</c:v>
                </c:pt>
                <c:pt idx="5">
                  <c:v>6 class</c:v>
                </c:pt>
                <c:pt idx="6">
                  <c:v>7 class</c:v>
                </c:pt>
              </c:strCache>
            </c:strRef>
          </c:cat>
          <c:val>
            <c:numRef>
              <c:f>'fn criteria'!$B$3:$H$3</c:f>
              <c:numCache>
                <c:formatCode>General</c:formatCode>
                <c:ptCount val="7"/>
                <c:pt idx="0">
                  <c:v>39225.322</c:v>
                </c:pt>
                <c:pt idx="1">
                  <c:v>36769.510999999999</c:v>
                </c:pt>
                <c:pt idx="2">
                  <c:v>36173.665000000001</c:v>
                </c:pt>
                <c:pt idx="3">
                  <c:v>35920.398999999998</c:v>
                </c:pt>
                <c:pt idx="4">
                  <c:v>35823.148999999998</c:v>
                </c:pt>
                <c:pt idx="5">
                  <c:v>35760.485999999997</c:v>
                </c:pt>
                <c:pt idx="6">
                  <c:v>35746.112999999998</c:v>
                </c:pt>
              </c:numCache>
            </c:numRef>
          </c:val>
          <c:smooth val="0"/>
          <c:extLst>
            <c:ext xmlns:c16="http://schemas.microsoft.com/office/drawing/2014/chart" uri="{C3380CC4-5D6E-409C-BE32-E72D297353CC}">
              <c16:uniqueId val="{00000001-6D1D-46A1-9B69-81A81E811BFD}"/>
            </c:ext>
          </c:extLst>
        </c:ser>
        <c:dLbls>
          <c:showLegendKey val="0"/>
          <c:showVal val="0"/>
          <c:showCatName val="0"/>
          <c:showSerName val="0"/>
          <c:showPercent val="0"/>
          <c:showBubbleSize val="0"/>
        </c:dLbls>
        <c:smooth val="0"/>
        <c:axId val="711937743"/>
        <c:axId val="711931023"/>
      </c:lineChart>
      <c:catAx>
        <c:axId val="711937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11931023"/>
        <c:crosses val="autoZero"/>
        <c:auto val="1"/>
        <c:lblAlgn val="ctr"/>
        <c:lblOffset val="100"/>
        <c:noMultiLvlLbl val="0"/>
      </c:catAx>
      <c:valAx>
        <c:axId val="71193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11937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'5 CLASS RECODE'!$C$1</c:f>
              <c:strCache>
                <c:ptCount val="1"/>
                <c:pt idx="0">
                  <c:v>C1 In-person: sports &amp; horses</c:v>
                </c:pt>
              </c:strCache>
            </c:strRef>
          </c:tx>
          <c:spPr>
            <a:ln w="28575" cap="rnd">
              <a:solidFill>
                <a:schemeClr val="accent1"/>
              </a:solidFill>
              <a:round/>
            </a:ln>
            <a:effectLst/>
          </c:spPr>
          <c:marker>
            <c:symbol val="none"/>
          </c:marker>
          <c:cat>
            <c:strRef>
              <c:f>'5 CLASS RECODE'!$B$2:$B$14</c:f>
              <c:strCache>
                <c:ptCount val="13"/>
                <c:pt idx="0">
                  <c:v> HORSE-O</c:v>
                </c:pt>
                <c:pt idx="1">
                  <c:v> SPORTS-O</c:v>
                </c:pt>
                <c:pt idx="2">
                  <c:v>CASINO/POKER-O</c:v>
                </c:pt>
                <c:pt idx="3">
                  <c:v> SLOTS-O</c:v>
                </c:pt>
                <c:pt idx="4">
                  <c:v> BINGO-O</c:v>
                </c:pt>
                <c:pt idx="5">
                  <c:v> HORSE-IP</c:v>
                </c:pt>
                <c:pt idx="6">
                  <c:v> SPORTS-IP</c:v>
                </c:pt>
                <c:pt idx="7">
                  <c:v>CASINO/POKER-IP</c:v>
                </c:pt>
                <c:pt idx="8">
                  <c:v> SLOTS-IP</c:v>
                </c:pt>
                <c:pt idx="9">
                  <c:v> BINGO-IP</c:v>
                </c:pt>
                <c:pt idx="10">
                  <c:v> POOLS</c:v>
                </c:pt>
                <c:pt idx="11">
                  <c:v> LOTTERY</c:v>
                </c:pt>
                <c:pt idx="12">
                  <c:v> SCRATCH</c:v>
                </c:pt>
              </c:strCache>
            </c:strRef>
          </c:cat>
          <c:val>
            <c:numRef>
              <c:f>'5 CLASS RECODE'!$C$2:$C$14</c:f>
              <c:numCache>
                <c:formatCode>General</c:formatCode>
                <c:ptCount val="13"/>
                <c:pt idx="0">
                  <c:v>0.23699999999999999</c:v>
                </c:pt>
                <c:pt idx="1">
                  <c:v>0.14199999999999999</c:v>
                </c:pt>
                <c:pt idx="2">
                  <c:v>0</c:v>
                </c:pt>
                <c:pt idx="3">
                  <c:v>1.0999999999999999E-2</c:v>
                </c:pt>
                <c:pt idx="4">
                  <c:v>2.8000000000000001E-2</c:v>
                </c:pt>
                <c:pt idx="5">
                  <c:v>0.5</c:v>
                </c:pt>
                <c:pt idx="6">
                  <c:v>0.376</c:v>
                </c:pt>
                <c:pt idx="7">
                  <c:v>1.2999999999999999E-2</c:v>
                </c:pt>
                <c:pt idx="8">
                  <c:v>0.128</c:v>
                </c:pt>
                <c:pt idx="9">
                  <c:v>3.7999999999999999E-2</c:v>
                </c:pt>
                <c:pt idx="10">
                  <c:v>7.8E-2</c:v>
                </c:pt>
                <c:pt idx="11">
                  <c:v>0.66200000000000003</c:v>
                </c:pt>
                <c:pt idx="12">
                  <c:v>0.26900000000000002</c:v>
                </c:pt>
              </c:numCache>
            </c:numRef>
          </c:val>
          <c:smooth val="0"/>
          <c:extLst>
            <c:ext xmlns:c16="http://schemas.microsoft.com/office/drawing/2014/chart" uri="{C3380CC4-5D6E-409C-BE32-E72D297353CC}">
              <c16:uniqueId val="{00000000-1EF0-1842-8200-96E97CF37157}"/>
            </c:ext>
          </c:extLst>
        </c:ser>
        <c:ser>
          <c:idx val="1"/>
          <c:order val="1"/>
          <c:tx>
            <c:strRef>
              <c:f>'5 CLASS RECODE'!$D$1</c:f>
              <c:strCache>
                <c:ptCount val="1"/>
                <c:pt idx="0">
                  <c:v>C2 Online: sports &amp; horses</c:v>
                </c:pt>
              </c:strCache>
            </c:strRef>
          </c:tx>
          <c:spPr>
            <a:ln w="28575" cap="rnd">
              <a:solidFill>
                <a:schemeClr val="accent2"/>
              </a:solidFill>
              <a:round/>
            </a:ln>
            <a:effectLst/>
          </c:spPr>
          <c:marker>
            <c:symbol val="none"/>
          </c:marker>
          <c:cat>
            <c:strRef>
              <c:f>'5 CLASS RECODE'!$B$2:$B$14</c:f>
              <c:strCache>
                <c:ptCount val="13"/>
                <c:pt idx="0">
                  <c:v> HORSE-O</c:v>
                </c:pt>
                <c:pt idx="1">
                  <c:v> SPORTS-O</c:v>
                </c:pt>
                <c:pt idx="2">
                  <c:v>CASINO/POKER-O</c:v>
                </c:pt>
                <c:pt idx="3">
                  <c:v> SLOTS-O</c:v>
                </c:pt>
                <c:pt idx="4">
                  <c:v> BINGO-O</c:v>
                </c:pt>
                <c:pt idx="5">
                  <c:v> HORSE-IP</c:v>
                </c:pt>
                <c:pt idx="6">
                  <c:v> SPORTS-IP</c:v>
                </c:pt>
                <c:pt idx="7">
                  <c:v>CASINO/POKER-IP</c:v>
                </c:pt>
                <c:pt idx="8">
                  <c:v> SLOTS-IP</c:v>
                </c:pt>
                <c:pt idx="9">
                  <c:v> BINGO-IP</c:v>
                </c:pt>
                <c:pt idx="10">
                  <c:v> POOLS</c:v>
                </c:pt>
                <c:pt idx="11">
                  <c:v> LOTTERY</c:v>
                </c:pt>
                <c:pt idx="12">
                  <c:v> SCRATCH</c:v>
                </c:pt>
              </c:strCache>
            </c:strRef>
          </c:cat>
          <c:val>
            <c:numRef>
              <c:f>'5 CLASS RECODE'!$D$2:$D$14</c:f>
              <c:numCache>
                <c:formatCode>General</c:formatCode>
                <c:ptCount val="13"/>
                <c:pt idx="0">
                  <c:v>0.30399999999999999</c:v>
                </c:pt>
                <c:pt idx="1">
                  <c:v>0.66100000000000003</c:v>
                </c:pt>
                <c:pt idx="2">
                  <c:v>2.1999999999999999E-2</c:v>
                </c:pt>
                <c:pt idx="3">
                  <c:v>1.7000000000000001E-2</c:v>
                </c:pt>
                <c:pt idx="4">
                  <c:v>6.0000000000000001E-3</c:v>
                </c:pt>
                <c:pt idx="5">
                  <c:v>0</c:v>
                </c:pt>
                <c:pt idx="6">
                  <c:v>4.2999999999999997E-2</c:v>
                </c:pt>
                <c:pt idx="7">
                  <c:v>5.0000000000000001E-3</c:v>
                </c:pt>
                <c:pt idx="8">
                  <c:v>4.0000000000000001E-3</c:v>
                </c:pt>
                <c:pt idx="9">
                  <c:v>5.0000000000000001E-3</c:v>
                </c:pt>
                <c:pt idx="10">
                  <c:v>4.2999999999999997E-2</c:v>
                </c:pt>
                <c:pt idx="11">
                  <c:v>0.44500000000000001</c:v>
                </c:pt>
                <c:pt idx="12">
                  <c:v>9.6000000000000002E-2</c:v>
                </c:pt>
              </c:numCache>
            </c:numRef>
          </c:val>
          <c:smooth val="0"/>
          <c:extLst>
            <c:ext xmlns:c16="http://schemas.microsoft.com/office/drawing/2014/chart" uri="{C3380CC4-5D6E-409C-BE32-E72D297353CC}">
              <c16:uniqueId val="{00000001-1EF0-1842-8200-96E97CF37157}"/>
            </c:ext>
          </c:extLst>
        </c:ser>
        <c:ser>
          <c:idx val="2"/>
          <c:order val="2"/>
          <c:tx>
            <c:strRef>
              <c:f>'5 CLASS RECODE'!$E$1</c:f>
              <c:strCache>
                <c:ptCount val="1"/>
                <c:pt idx="0">
                  <c:v>C3 Online and in-person: sports &amp; horses </c:v>
                </c:pt>
              </c:strCache>
            </c:strRef>
          </c:tx>
          <c:spPr>
            <a:ln w="28575" cap="rnd">
              <a:solidFill>
                <a:schemeClr val="accent3"/>
              </a:solidFill>
              <a:round/>
            </a:ln>
            <a:effectLst/>
          </c:spPr>
          <c:marker>
            <c:symbol val="none"/>
          </c:marker>
          <c:cat>
            <c:strRef>
              <c:f>'5 CLASS RECODE'!$B$2:$B$14</c:f>
              <c:strCache>
                <c:ptCount val="13"/>
                <c:pt idx="0">
                  <c:v> HORSE-O</c:v>
                </c:pt>
                <c:pt idx="1">
                  <c:v> SPORTS-O</c:v>
                </c:pt>
                <c:pt idx="2">
                  <c:v>CASINO/POKER-O</c:v>
                </c:pt>
                <c:pt idx="3">
                  <c:v> SLOTS-O</c:v>
                </c:pt>
                <c:pt idx="4">
                  <c:v> BINGO-O</c:v>
                </c:pt>
                <c:pt idx="5">
                  <c:v> HORSE-IP</c:v>
                </c:pt>
                <c:pt idx="6">
                  <c:v> SPORTS-IP</c:v>
                </c:pt>
                <c:pt idx="7">
                  <c:v>CASINO/POKER-IP</c:v>
                </c:pt>
                <c:pt idx="8">
                  <c:v> SLOTS-IP</c:v>
                </c:pt>
                <c:pt idx="9">
                  <c:v> BINGO-IP</c:v>
                </c:pt>
                <c:pt idx="10">
                  <c:v> POOLS</c:v>
                </c:pt>
                <c:pt idx="11">
                  <c:v> LOTTERY</c:v>
                </c:pt>
                <c:pt idx="12">
                  <c:v> SCRATCH</c:v>
                </c:pt>
              </c:strCache>
            </c:strRef>
          </c:cat>
          <c:val>
            <c:numRef>
              <c:f>'5 CLASS RECODE'!$E$2:$E$14</c:f>
              <c:numCache>
                <c:formatCode>General</c:formatCode>
                <c:ptCount val="13"/>
                <c:pt idx="0">
                  <c:v>0.995</c:v>
                </c:pt>
                <c:pt idx="1">
                  <c:v>0.94499999999999995</c:v>
                </c:pt>
                <c:pt idx="2">
                  <c:v>0.17699999999999999</c:v>
                </c:pt>
                <c:pt idx="3">
                  <c:v>8.6999999999999994E-2</c:v>
                </c:pt>
                <c:pt idx="4">
                  <c:v>3.2000000000000001E-2</c:v>
                </c:pt>
                <c:pt idx="5">
                  <c:v>1</c:v>
                </c:pt>
                <c:pt idx="6">
                  <c:v>0.75</c:v>
                </c:pt>
                <c:pt idx="7">
                  <c:v>3.5999999999999997E-2</c:v>
                </c:pt>
                <c:pt idx="8">
                  <c:v>0.10199999999999999</c:v>
                </c:pt>
                <c:pt idx="9">
                  <c:v>2.3E-2</c:v>
                </c:pt>
                <c:pt idx="10">
                  <c:v>9.0999999999999998E-2</c:v>
                </c:pt>
                <c:pt idx="11">
                  <c:v>0.52800000000000002</c:v>
                </c:pt>
                <c:pt idx="12">
                  <c:v>0.20300000000000001</c:v>
                </c:pt>
              </c:numCache>
            </c:numRef>
          </c:val>
          <c:smooth val="0"/>
          <c:extLst>
            <c:ext xmlns:c16="http://schemas.microsoft.com/office/drawing/2014/chart" uri="{C3380CC4-5D6E-409C-BE32-E72D297353CC}">
              <c16:uniqueId val="{00000002-1EF0-1842-8200-96E97CF37157}"/>
            </c:ext>
          </c:extLst>
        </c:ser>
        <c:ser>
          <c:idx val="3"/>
          <c:order val="3"/>
          <c:tx>
            <c:strRef>
              <c:f>'5 CLASS RECODE'!$F$1</c:f>
              <c:strCache>
                <c:ptCount val="1"/>
                <c:pt idx="0">
                  <c:v>C4 Online: all activities</c:v>
                </c:pt>
              </c:strCache>
            </c:strRef>
          </c:tx>
          <c:spPr>
            <a:ln w="28575" cap="rnd">
              <a:solidFill>
                <a:schemeClr val="accent4"/>
              </a:solidFill>
              <a:round/>
            </a:ln>
            <a:effectLst/>
          </c:spPr>
          <c:marker>
            <c:symbol val="none"/>
          </c:marker>
          <c:cat>
            <c:strRef>
              <c:f>'5 CLASS RECODE'!$B$2:$B$14</c:f>
              <c:strCache>
                <c:ptCount val="13"/>
                <c:pt idx="0">
                  <c:v> HORSE-O</c:v>
                </c:pt>
                <c:pt idx="1">
                  <c:v> SPORTS-O</c:v>
                </c:pt>
                <c:pt idx="2">
                  <c:v>CASINO/POKER-O</c:v>
                </c:pt>
                <c:pt idx="3">
                  <c:v> SLOTS-O</c:v>
                </c:pt>
                <c:pt idx="4">
                  <c:v> BINGO-O</c:v>
                </c:pt>
                <c:pt idx="5">
                  <c:v> HORSE-IP</c:v>
                </c:pt>
                <c:pt idx="6">
                  <c:v> SPORTS-IP</c:v>
                </c:pt>
                <c:pt idx="7">
                  <c:v>CASINO/POKER-IP</c:v>
                </c:pt>
                <c:pt idx="8">
                  <c:v> SLOTS-IP</c:v>
                </c:pt>
                <c:pt idx="9">
                  <c:v> BINGO-IP</c:v>
                </c:pt>
                <c:pt idx="10">
                  <c:v> POOLS</c:v>
                </c:pt>
                <c:pt idx="11">
                  <c:v> LOTTERY</c:v>
                </c:pt>
                <c:pt idx="12">
                  <c:v> SCRATCH</c:v>
                </c:pt>
              </c:strCache>
            </c:strRef>
          </c:cat>
          <c:val>
            <c:numRef>
              <c:f>'5 CLASS RECODE'!$F$2:$F$14</c:f>
              <c:numCache>
                <c:formatCode>General</c:formatCode>
                <c:ptCount val="13"/>
                <c:pt idx="0">
                  <c:v>0.61799999999999999</c:v>
                </c:pt>
                <c:pt idx="1">
                  <c:v>0.79</c:v>
                </c:pt>
                <c:pt idx="2">
                  <c:v>0.56499999999999995</c:v>
                </c:pt>
                <c:pt idx="3">
                  <c:v>0.60399999999999998</c:v>
                </c:pt>
                <c:pt idx="4">
                  <c:v>0.22900000000000001</c:v>
                </c:pt>
                <c:pt idx="5">
                  <c:v>6.4000000000000001E-2</c:v>
                </c:pt>
                <c:pt idx="6">
                  <c:v>3.9E-2</c:v>
                </c:pt>
                <c:pt idx="7">
                  <c:v>7.8E-2</c:v>
                </c:pt>
                <c:pt idx="8">
                  <c:v>0.20499999999999999</c:v>
                </c:pt>
                <c:pt idx="9">
                  <c:v>1.4999999999999999E-2</c:v>
                </c:pt>
                <c:pt idx="10">
                  <c:v>3.9E-2</c:v>
                </c:pt>
                <c:pt idx="11">
                  <c:v>0.505</c:v>
                </c:pt>
                <c:pt idx="12">
                  <c:v>0.28899999999999998</c:v>
                </c:pt>
              </c:numCache>
            </c:numRef>
          </c:val>
          <c:smooth val="0"/>
          <c:extLst>
            <c:ext xmlns:c16="http://schemas.microsoft.com/office/drawing/2014/chart" uri="{C3380CC4-5D6E-409C-BE32-E72D297353CC}">
              <c16:uniqueId val="{00000003-1EF0-1842-8200-96E97CF37157}"/>
            </c:ext>
          </c:extLst>
        </c:ser>
        <c:ser>
          <c:idx val="4"/>
          <c:order val="4"/>
          <c:tx>
            <c:strRef>
              <c:f>'5 CLASS RECODE'!$G$1</c:f>
              <c:strCache>
                <c:ptCount val="1"/>
                <c:pt idx="0">
                  <c:v>C5 Online and in person: all activities </c:v>
                </c:pt>
              </c:strCache>
            </c:strRef>
          </c:tx>
          <c:spPr>
            <a:ln w="28575" cap="rnd">
              <a:solidFill>
                <a:schemeClr val="accent5"/>
              </a:solidFill>
              <a:round/>
            </a:ln>
            <a:effectLst/>
          </c:spPr>
          <c:marker>
            <c:symbol val="none"/>
          </c:marker>
          <c:cat>
            <c:strRef>
              <c:f>'5 CLASS RECODE'!$B$2:$B$14</c:f>
              <c:strCache>
                <c:ptCount val="13"/>
                <c:pt idx="0">
                  <c:v> HORSE-O</c:v>
                </c:pt>
                <c:pt idx="1">
                  <c:v> SPORTS-O</c:v>
                </c:pt>
                <c:pt idx="2">
                  <c:v>CASINO/POKER-O</c:v>
                </c:pt>
                <c:pt idx="3">
                  <c:v> SLOTS-O</c:v>
                </c:pt>
                <c:pt idx="4">
                  <c:v> BINGO-O</c:v>
                </c:pt>
                <c:pt idx="5">
                  <c:v> HORSE-IP</c:v>
                </c:pt>
                <c:pt idx="6">
                  <c:v> SPORTS-IP</c:v>
                </c:pt>
                <c:pt idx="7">
                  <c:v>CASINO/POKER-IP</c:v>
                </c:pt>
                <c:pt idx="8">
                  <c:v> SLOTS-IP</c:v>
                </c:pt>
                <c:pt idx="9">
                  <c:v> BINGO-IP</c:v>
                </c:pt>
                <c:pt idx="10">
                  <c:v> POOLS</c:v>
                </c:pt>
                <c:pt idx="11">
                  <c:v> LOTTERY</c:v>
                </c:pt>
                <c:pt idx="12">
                  <c:v> SCRATCH</c:v>
                </c:pt>
              </c:strCache>
            </c:strRef>
          </c:cat>
          <c:val>
            <c:numRef>
              <c:f>'5 CLASS RECODE'!$G$2:$G$14</c:f>
              <c:numCache>
                <c:formatCode>General</c:formatCode>
                <c:ptCount val="13"/>
                <c:pt idx="0">
                  <c:v>0.59299999999999997</c:v>
                </c:pt>
                <c:pt idx="1">
                  <c:v>0.92</c:v>
                </c:pt>
                <c:pt idx="2">
                  <c:v>0.65600000000000003</c:v>
                </c:pt>
                <c:pt idx="3">
                  <c:v>0.434</c:v>
                </c:pt>
                <c:pt idx="4">
                  <c:v>0.28499999999999998</c:v>
                </c:pt>
                <c:pt idx="5">
                  <c:v>0.57899999999999996</c:v>
                </c:pt>
                <c:pt idx="6">
                  <c:v>0.89800000000000002</c:v>
                </c:pt>
                <c:pt idx="7">
                  <c:v>0.47599999999999998</c:v>
                </c:pt>
                <c:pt idx="8">
                  <c:v>0.746</c:v>
                </c:pt>
                <c:pt idx="9">
                  <c:v>0.30499999999999999</c:v>
                </c:pt>
                <c:pt idx="10">
                  <c:v>0.32600000000000001</c:v>
                </c:pt>
                <c:pt idx="11">
                  <c:v>0.71299999999999997</c:v>
                </c:pt>
                <c:pt idx="12">
                  <c:v>0.64600000000000002</c:v>
                </c:pt>
              </c:numCache>
            </c:numRef>
          </c:val>
          <c:smooth val="0"/>
          <c:extLst>
            <c:ext xmlns:c16="http://schemas.microsoft.com/office/drawing/2014/chart" uri="{C3380CC4-5D6E-409C-BE32-E72D297353CC}">
              <c16:uniqueId val="{00000004-1EF0-1842-8200-96E97CF37157}"/>
            </c:ext>
          </c:extLst>
        </c:ser>
        <c:dLbls>
          <c:showLegendKey val="0"/>
          <c:showVal val="0"/>
          <c:showCatName val="0"/>
          <c:showSerName val="0"/>
          <c:showPercent val="0"/>
          <c:showBubbleSize val="0"/>
        </c:dLbls>
        <c:smooth val="0"/>
        <c:axId val="1782703440"/>
        <c:axId val="1782704400"/>
      </c:lineChart>
      <c:catAx>
        <c:axId val="178270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04400"/>
        <c:crosses val="autoZero"/>
        <c:auto val="1"/>
        <c:lblAlgn val="ctr"/>
        <c:lblOffset val="100"/>
        <c:noMultiLvlLbl val="0"/>
      </c:catAx>
      <c:valAx>
        <c:axId val="17827044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0344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10083</Characters>
  <Application>Microsoft Office Word</Application>
  <DocSecurity>0</DocSecurity>
  <Lines>438</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Wetherall</dc:creator>
  <cp:keywords/>
  <dc:description/>
  <cp:lastModifiedBy>Heather Wardle</cp:lastModifiedBy>
  <cp:revision>2</cp:revision>
  <dcterms:created xsi:type="dcterms:W3CDTF">2025-10-17T14:22:00Z</dcterms:created>
  <dcterms:modified xsi:type="dcterms:W3CDTF">2025-10-17T14:22:00Z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2025-06-05T17:35:24Z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1359c722-ea31-460c-a2e9-89cea8283971</vt:lpwstr>
  </property>
  <property fmtid="{D5CDD505-2E9C-101B-9397-08002B2CF9AE}" pid="8" name="MSIP_Label_06c24981-b6df-48f8-949b-0896357b9b03_ContentBits">
    <vt:lpwstr>0</vt:lpwstr>
  </property>
</Properties>
</file>