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1D0C" w14:textId="77777777" w:rsidR="00D60A5C" w:rsidRPr="00843689" w:rsidRDefault="00D60A5C" w:rsidP="00D60A5C">
      <w:pPr>
        <w:rPr>
          <w:sz w:val="36"/>
          <w:szCs w:val="36"/>
        </w:rPr>
      </w:pPr>
      <w:bookmarkStart w:id="0" w:name="_Hlk172627789"/>
      <w:bookmarkStart w:id="1" w:name="_Hlk174457129"/>
      <w:r w:rsidRPr="00843689">
        <w:rPr>
          <w:sz w:val="36"/>
          <w:szCs w:val="36"/>
        </w:rPr>
        <w:t>Time-trends in life expectancy of people with severe mental illness in Scotland, 2000-2019: a population-based study</w:t>
      </w:r>
    </w:p>
    <w:bookmarkEnd w:id="0"/>
    <w:p w14:paraId="5FCB4633" w14:textId="77777777" w:rsidR="00D60A5C" w:rsidRDefault="00D60A5C" w:rsidP="00D60A5C"/>
    <w:p w14:paraId="145101A6" w14:textId="7679F1A4" w:rsidR="00D60A5C" w:rsidRDefault="00D60A5C" w:rsidP="00D60A5C">
      <w:bookmarkStart w:id="2" w:name="_Hlk174430522"/>
      <w:r>
        <w:t>Kelly J Fleetwood</w:t>
      </w:r>
      <w:r>
        <w:rPr>
          <w:vertAlign w:val="superscript"/>
        </w:rPr>
        <w:t>1</w:t>
      </w:r>
      <w:r>
        <w:t xml:space="preserve">, Raied </w:t>
      </w:r>
      <w:r w:rsidRPr="004D37B2">
        <w:t>Alotaibi</w:t>
      </w:r>
      <w:r>
        <w:rPr>
          <w:vertAlign w:val="superscript"/>
        </w:rPr>
        <w:t>1</w:t>
      </w:r>
      <w:r>
        <w:t>, Stine H Scheuer</w:t>
      </w:r>
      <w:r>
        <w:rPr>
          <w:vertAlign w:val="superscript"/>
        </w:rPr>
        <w:t>2,3</w:t>
      </w:r>
      <w:r>
        <w:t>, Daniel J Smith</w:t>
      </w:r>
      <w:r>
        <w:rPr>
          <w:vertAlign w:val="superscript"/>
        </w:rPr>
        <w:t>4</w:t>
      </w:r>
      <w:r>
        <w:t>, Sarah H Wild</w:t>
      </w:r>
      <w:r>
        <w:rPr>
          <w:vertAlign w:val="superscript"/>
        </w:rPr>
        <w:t>1</w:t>
      </w:r>
      <w:r>
        <w:t>, Caroline A Jackson</w:t>
      </w:r>
      <w:r>
        <w:rPr>
          <w:vertAlign w:val="superscript"/>
        </w:rPr>
        <w:t>1</w:t>
      </w:r>
    </w:p>
    <w:bookmarkEnd w:id="2"/>
    <w:p w14:paraId="02B8FF19" w14:textId="77777777" w:rsidR="00D60A5C" w:rsidRDefault="00D60A5C" w:rsidP="00D60A5C"/>
    <w:p w14:paraId="0E1F01A1" w14:textId="77777777" w:rsidR="00D60A5C" w:rsidRDefault="00D60A5C" w:rsidP="00D60A5C">
      <w:pPr>
        <w:pStyle w:val="ListParagraph"/>
        <w:numPr>
          <w:ilvl w:val="0"/>
          <w:numId w:val="2"/>
        </w:numPr>
      </w:pPr>
      <w:r>
        <w:t>Usher Institute, University of Edinburgh, Edinburgh, UK</w:t>
      </w:r>
    </w:p>
    <w:p w14:paraId="568E4306" w14:textId="77777777" w:rsidR="00D60A5C" w:rsidRDefault="00D60A5C" w:rsidP="00D60A5C">
      <w:pPr>
        <w:pStyle w:val="ListParagraph"/>
        <w:numPr>
          <w:ilvl w:val="0"/>
          <w:numId w:val="2"/>
        </w:numPr>
      </w:pPr>
      <w:r w:rsidRPr="00263224">
        <w:t xml:space="preserve">Steno Diabetes Centre Copenhagen, </w:t>
      </w:r>
      <w:proofErr w:type="spellStart"/>
      <w:r w:rsidRPr="00263224">
        <w:t>Herlev</w:t>
      </w:r>
      <w:proofErr w:type="spellEnd"/>
      <w:r w:rsidRPr="00263224">
        <w:t>, Denmark</w:t>
      </w:r>
    </w:p>
    <w:p w14:paraId="2AAE1D3D" w14:textId="77777777" w:rsidR="00D60A5C" w:rsidRPr="00263224" w:rsidRDefault="00D60A5C" w:rsidP="00D60A5C">
      <w:pPr>
        <w:pStyle w:val="ListParagraph"/>
        <w:numPr>
          <w:ilvl w:val="0"/>
          <w:numId w:val="2"/>
        </w:numPr>
      </w:pPr>
      <w:r>
        <w:t>Novo Nordisk, Copenhagen, Denmark</w:t>
      </w:r>
    </w:p>
    <w:p w14:paraId="74A481C0" w14:textId="77777777" w:rsidR="00D60A5C" w:rsidRDefault="00D60A5C" w:rsidP="00D60A5C">
      <w:pPr>
        <w:pStyle w:val="ListParagraph"/>
        <w:numPr>
          <w:ilvl w:val="0"/>
          <w:numId w:val="2"/>
        </w:numPr>
      </w:pPr>
      <w:r w:rsidRPr="008B64AE">
        <w:t>Centre for Clinical Brain Sciences, University of Edinburgh, Edinburgh, UK</w:t>
      </w:r>
      <w:r>
        <w:t xml:space="preserve"> </w:t>
      </w:r>
    </w:p>
    <w:p w14:paraId="6612A5B9" w14:textId="77777777" w:rsidR="00D60A5C" w:rsidRDefault="00D60A5C" w:rsidP="00D60A5C"/>
    <w:p w14:paraId="746C9786" w14:textId="77777777" w:rsidR="00D60A5C" w:rsidRDefault="00D60A5C" w:rsidP="00D60A5C">
      <w:r>
        <w:t xml:space="preserve">Correspondence to: </w:t>
      </w:r>
    </w:p>
    <w:p w14:paraId="04FDF069" w14:textId="77777777" w:rsidR="00D60A5C" w:rsidRDefault="00D60A5C" w:rsidP="00D60A5C">
      <w:r>
        <w:t>Kelly Fleetwood</w:t>
      </w:r>
    </w:p>
    <w:p w14:paraId="1CFCA205" w14:textId="77777777" w:rsidR="00D60A5C" w:rsidRDefault="00D60A5C" w:rsidP="00D60A5C">
      <w:r>
        <w:t xml:space="preserve">Email: </w:t>
      </w:r>
      <w:hyperlink r:id="rId8" w:history="1">
        <w:r w:rsidRPr="003301B9">
          <w:rPr>
            <w:rStyle w:val="Hyperlink"/>
          </w:rPr>
          <w:t>kelly.fleetwood@ed.ac.uk</w:t>
        </w:r>
      </w:hyperlink>
    </w:p>
    <w:p w14:paraId="22E0644C" w14:textId="77777777" w:rsidR="00D60A5C" w:rsidRDefault="00D60A5C" w:rsidP="00D60A5C">
      <w:r>
        <w:t xml:space="preserve">Address: Usher Institute, Usher Building, The University of Edinburgh, 5‒7 Little France Road, Edinburgh </w:t>
      </w:r>
      <w:proofErr w:type="spellStart"/>
      <w:r>
        <w:t>BioQuarter</w:t>
      </w:r>
      <w:proofErr w:type="spellEnd"/>
      <w:r>
        <w:t xml:space="preserve"> ‒ Gate 3, Edinburgh, EH16 4UX, UK</w:t>
      </w:r>
    </w:p>
    <w:bookmarkEnd w:id="1"/>
    <w:p w14:paraId="37D1C2A4" w14:textId="77777777" w:rsidR="001B4215" w:rsidRPr="00D60A5C" w:rsidRDefault="001B4215" w:rsidP="001B4215">
      <w:pPr>
        <w:rPr>
          <w:rFonts w:cstheme="minorHAnsi"/>
          <w:sz w:val="20"/>
          <w:szCs w:val="20"/>
        </w:rPr>
      </w:pPr>
    </w:p>
    <w:p w14:paraId="71DFC4D4" w14:textId="308EDEEB" w:rsidR="001B4215" w:rsidRPr="00D60A5C" w:rsidRDefault="00D4331A">
      <w:pPr>
        <w:rPr>
          <w:rFonts w:cstheme="minorHAnsi"/>
          <w:sz w:val="20"/>
          <w:szCs w:val="20"/>
        </w:rPr>
      </w:pPr>
      <w:r w:rsidRPr="00D60A5C">
        <w:rPr>
          <w:rFonts w:cstheme="minorHAnsi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lang w:val="en-GB"/>
        </w:rPr>
        <w:id w:val="9899093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4CB261" w14:textId="4412D318" w:rsidR="006852CF" w:rsidRPr="00D60A5C" w:rsidRDefault="006852CF" w:rsidP="008C2B3D">
          <w:pPr>
            <w:pStyle w:val="TOCHeading"/>
            <w:rPr>
              <w:rFonts w:asciiTheme="minorHAnsi" w:hAnsiTheme="minorHAnsi" w:cstheme="minorHAnsi"/>
              <w:sz w:val="20"/>
              <w:szCs w:val="20"/>
            </w:rPr>
          </w:pPr>
          <w:r w:rsidRPr="00D60A5C">
            <w:rPr>
              <w:rFonts w:asciiTheme="minorHAnsi" w:hAnsiTheme="minorHAnsi" w:cstheme="minorHAnsi"/>
              <w:sz w:val="20"/>
              <w:szCs w:val="20"/>
            </w:rPr>
            <w:t>Table of Contents</w:t>
          </w:r>
        </w:p>
        <w:p w14:paraId="25A42DB2" w14:textId="77777777" w:rsidR="006852CF" w:rsidRPr="00D60A5C" w:rsidRDefault="006852CF" w:rsidP="00CE26DB">
          <w:pPr>
            <w:pStyle w:val="TOC1"/>
          </w:pPr>
        </w:p>
        <w:p w14:paraId="1590383C" w14:textId="7AA5E147" w:rsidR="00CE26DB" w:rsidRPr="009E4519" w:rsidRDefault="006852CF" w:rsidP="00CE26DB">
          <w:pPr>
            <w:pStyle w:val="TOC1"/>
            <w:rPr>
              <w:ins w:id="3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r w:rsidRPr="009E4519">
            <w:rPr>
              <w:highlight w:val="yellow"/>
            </w:rPr>
            <w:fldChar w:fldCharType="begin"/>
          </w:r>
          <w:r w:rsidRPr="009E4519">
            <w:rPr>
              <w:highlight w:val="yellow"/>
            </w:rPr>
            <w:instrText xml:space="preserve"> TOC \o "1-3" \h \z \u </w:instrText>
          </w:r>
          <w:r w:rsidRPr="009E4519">
            <w:rPr>
              <w:highlight w:val="yellow"/>
            </w:rPr>
            <w:fldChar w:fldCharType="separate"/>
          </w:r>
          <w:ins w:id="4" w:author="Kelly Fleetwood" w:date="2025-02-13T16:51:00Z">
            <w:r w:rsidR="00CE26DB"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="00CE26DB"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="00CE26DB" w:rsidRPr="009E4519">
              <w:rPr>
                <w:noProof/>
                <w:highlight w:val="yellow"/>
              </w:rPr>
              <w:instrText>HYPERLINK \l "_Toc190357934"</w:instrText>
            </w:r>
            <w:r w:rsidR="00CE26DB"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="00CE26DB"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="00CE26DB" w:rsidRPr="009E4519">
              <w:rPr>
                <w:rStyle w:val="Hyperlink"/>
                <w:rFonts w:cstheme="minorHAnsi"/>
                <w:noProof/>
                <w:highlight w:val="yellow"/>
              </w:rPr>
              <w:t>Supplementary Table 1: Life years lost for all deaths and natural and unnatural deaths among people in Scotland with each severe mental illness, stratified by sex (rolling three-year averages between 2000 and 2019)</w:t>
            </w:r>
            <w:r w:rsidR="00CE26DB" w:rsidRPr="009E4519">
              <w:rPr>
                <w:noProof/>
                <w:webHidden/>
                <w:highlight w:val="yellow"/>
              </w:rPr>
              <w:tab/>
            </w:r>
            <w:r w:rsidR="00CE26DB" w:rsidRPr="009E4519">
              <w:rPr>
                <w:noProof/>
                <w:webHidden/>
                <w:highlight w:val="yellow"/>
              </w:rPr>
              <w:fldChar w:fldCharType="begin"/>
            </w:r>
            <w:r w:rsidR="00CE26DB" w:rsidRPr="009E4519">
              <w:rPr>
                <w:noProof/>
                <w:webHidden/>
                <w:highlight w:val="yellow"/>
              </w:rPr>
              <w:instrText xml:space="preserve"> PAGEREF _Toc190357934 \h </w:instrText>
            </w:r>
          </w:ins>
          <w:r w:rsidR="00CE26DB" w:rsidRPr="009E4519">
            <w:rPr>
              <w:noProof/>
              <w:webHidden/>
              <w:highlight w:val="yellow"/>
            </w:rPr>
          </w:r>
          <w:r w:rsidR="00CE26DB" w:rsidRPr="009E4519">
            <w:rPr>
              <w:noProof/>
              <w:webHidden/>
              <w:highlight w:val="yellow"/>
            </w:rPr>
            <w:fldChar w:fldCharType="separate"/>
          </w:r>
          <w:ins w:id="5" w:author="Kelly Fleetwood" w:date="2025-02-13T16:51:00Z">
            <w:r w:rsidR="00CE26DB" w:rsidRPr="009E4519">
              <w:rPr>
                <w:noProof/>
                <w:webHidden/>
                <w:highlight w:val="yellow"/>
              </w:rPr>
              <w:t>3</w:t>
            </w:r>
            <w:r w:rsidR="00CE26DB" w:rsidRPr="009E4519">
              <w:rPr>
                <w:noProof/>
                <w:webHidden/>
                <w:highlight w:val="yellow"/>
              </w:rPr>
              <w:fldChar w:fldCharType="end"/>
            </w:r>
            <w:r w:rsidR="00CE26DB"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58CA13E9" w14:textId="2C1D230A" w:rsidR="00CE26DB" w:rsidRPr="009E4519" w:rsidRDefault="00CE26DB" w:rsidP="00CE26DB">
          <w:pPr>
            <w:pStyle w:val="TOC1"/>
            <w:rPr>
              <w:ins w:id="6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7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"_Toc190357935"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rFonts w:cstheme="minorHAnsi"/>
                <w:noProof/>
                <w:highlight w:val="yellow"/>
              </w:rPr>
              <w:t>Supplementary Table 2: Excess life years lost in people with a severe mental illness in comparison to the Scottish population, stratified by sex (rolling three-year averages between 2000 and 2019)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_Toc190357935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8" w:author="Kelly Fleetwood" w:date="2025-02-13T16:51:00Z">
            <w:r w:rsidRPr="009E4519">
              <w:rPr>
                <w:noProof/>
                <w:webHidden/>
                <w:highlight w:val="yellow"/>
              </w:rPr>
              <w:t>6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5B6AC1BC" w14:textId="32A23692" w:rsidR="00CE26DB" w:rsidRPr="009E4519" w:rsidRDefault="00CE26DB" w:rsidP="00CE26DB">
          <w:pPr>
            <w:pStyle w:val="TOC1"/>
            <w:rPr>
              <w:ins w:id="9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10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"_Toc190357936"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noProof/>
                <w:highlight w:val="yellow"/>
              </w:rPr>
              <w:t>Supplementary Figure 1: Survival curves for the Scottish population and those with each of schizophrenia, bipolar disorder and major depression, stratified by sex, in 2000-2002 and 2017-2019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_Toc190357936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11" w:author="Kelly Fleetwood" w:date="2025-02-13T16:51:00Z">
            <w:r w:rsidRPr="009E4519">
              <w:rPr>
                <w:noProof/>
                <w:webHidden/>
                <w:highlight w:val="yellow"/>
              </w:rPr>
              <w:t>7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29973F50" w14:textId="21D19ACA" w:rsidR="00CE26DB" w:rsidRPr="009E4519" w:rsidRDefault="00CE26DB" w:rsidP="00CE26DB">
          <w:pPr>
            <w:pStyle w:val="TOC1"/>
            <w:rPr>
              <w:ins w:id="12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13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"_Toc190357937"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noProof/>
                <w:highlight w:val="yellow"/>
              </w:rPr>
              <w:t>Supplementary Figure 2: Life years lost for all deaths and natural and unnatural deaths among people in Scotland with each severe mental illness, stratified by sex (rolling three-year averages between 2000 and 2019) (sensitivity analysis with the SMI diagnosis date based on the earliest record of the most severe SMI)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_Toc190357937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14" w:author="Kelly Fleetwood" w:date="2025-02-13T16:51:00Z">
            <w:r w:rsidRPr="009E4519">
              <w:rPr>
                <w:noProof/>
                <w:webHidden/>
                <w:highlight w:val="yellow"/>
              </w:rPr>
              <w:t>8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2A6496C3" w14:textId="06C684A8" w:rsidR="00CE26DB" w:rsidRPr="009E4519" w:rsidRDefault="00CE26DB" w:rsidP="00CE26DB">
          <w:pPr>
            <w:pStyle w:val="TOC1"/>
            <w:rPr>
              <w:ins w:id="15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16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"_Toc190357938"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noProof/>
                <w:highlight w:val="yellow"/>
              </w:rPr>
              <w:t>Supplementary Figure 3: Survival curves for the Scottish population and those with each of schizophrenia, bipolar disorder and major depression, stratified by sex, in 2000-2002 and 2017-2019 (sensitivity analysis with the SMI diagnosis date based on the earliest record of the most severe SMI)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_Toc190357938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17" w:author="Kelly Fleetwood" w:date="2025-02-13T16:51:00Z">
            <w:r w:rsidRPr="009E4519">
              <w:rPr>
                <w:noProof/>
                <w:webHidden/>
                <w:highlight w:val="yellow"/>
              </w:rPr>
              <w:t>9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6FF8813E" w14:textId="4AFF2752" w:rsidR="00CE26DB" w:rsidRPr="009E4519" w:rsidRDefault="00CE26DB" w:rsidP="00CE26DB">
          <w:pPr>
            <w:pStyle w:val="TOC1"/>
            <w:rPr>
              <w:ins w:id="18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19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"_Toc190357939"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rFonts w:cstheme="minorHAnsi"/>
                <w:noProof/>
                <w:highlight w:val="yellow"/>
              </w:rPr>
              <w:t xml:space="preserve">Supplementary Table 3: Life years lost for all deaths and natural and unnatural deaths among people in Scotland with each severe mental illness, stratified by sex (rolling three-year averages between 2000 and 2019) </w:t>
            </w:r>
            <w:r w:rsidRPr="009E4519">
              <w:rPr>
                <w:rStyle w:val="Hyperlink"/>
                <w:noProof/>
                <w:highlight w:val="yellow"/>
              </w:rPr>
              <w:t>(sensitivity analysis with the SMI diagnosis date based on the earliest record of the most severe SMI)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_Toc190357939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20" w:author="Kelly Fleetwood" w:date="2025-02-13T16:51:00Z">
            <w:r w:rsidRPr="009E4519">
              <w:rPr>
                <w:noProof/>
                <w:webHidden/>
                <w:highlight w:val="yellow"/>
              </w:rPr>
              <w:t>10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2B830F87" w14:textId="2AA10ECD" w:rsidR="00CE26DB" w:rsidRPr="009E4519" w:rsidRDefault="00CE26DB" w:rsidP="00CE26DB">
          <w:pPr>
            <w:pStyle w:val="TOC1"/>
            <w:rPr>
              <w:ins w:id="21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ins w:id="22" w:author="Kelly Fleetwood" w:date="2025-02-13T16:51:00Z">
            <w:r w:rsidRPr="009E4519">
              <w:rPr>
                <w:rStyle w:val="Hyperlink"/>
                <w:noProof/>
                <w:highlight w:val="yellow"/>
              </w:rPr>
              <w:fldChar w:fldCharType="begin"/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noProof/>
                <w:highlight w:val="yellow"/>
              </w:rPr>
              <w:instrText>HYPERLINK \l "_Toc190357940"</w:instrText>
            </w:r>
            <w:r w:rsidRPr="009E4519">
              <w:rPr>
                <w:rStyle w:val="Hyperlink"/>
                <w:noProof/>
                <w:highlight w:val="yellow"/>
              </w:rPr>
              <w:instrText xml:space="preserve"> </w:instrText>
            </w:r>
            <w:r w:rsidRPr="009E4519">
              <w:rPr>
                <w:rStyle w:val="Hyperlink"/>
                <w:noProof/>
                <w:highlight w:val="yellow"/>
              </w:rPr>
              <w:fldChar w:fldCharType="separate"/>
            </w:r>
            <w:r w:rsidRPr="009E4519">
              <w:rPr>
                <w:rStyle w:val="Hyperlink"/>
                <w:rFonts w:cstheme="minorHAnsi"/>
                <w:noProof/>
                <w:highlight w:val="yellow"/>
              </w:rPr>
              <w:t xml:space="preserve">Supplementary Table 4: Excess life years lost in people with a severe mental illness in comparison to the Scottish population, stratified by sex (rolling three-year averages between 2000 and 2019) </w:t>
            </w:r>
            <w:r w:rsidRPr="009E4519">
              <w:rPr>
                <w:rStyle w:val="Hyperlink"/>
                <w:noProof/>
                <w:highlight w:val="yellow"/>
              </w:rPr>
              <w:t>(sensitivity analysis with the SMI diagnosis date based on the earliest record of the most severe SMI)</w:t>
            </w:r>
            <w:r w:rsidRPr="009E4519">
              <w:rPr>
                <w:noProof/>
                <w:webHidden/>
                <w:highlight w:val="yellow"/>
              </w:rPr>
              <w:tab/>
            </w:r>
            <w:r w:rsidRPr="009E4519">
              <w:rPr>
                <w:noProof/>
                <w:webHidden/>
                <w:highlight w:val="yellow"/>
              </w:rPr>
              <w:fldChar w:fldCharType="begin"/>
            </w:r>
            <w:r w:rsidRPr="009E4519">
              <w:rPr>
                <w:noProof/>
                <w:webHidden/>
                <w:highlight w:val="yellow"/>
              </w:rPr>
              <w:instrText xml:space="preserve"> PAGEREF _Toc190357940 \h </w:instrText>
            </w:r>
          </w:ins>
          <w:r w:rsidRPr="009E4519">
            <w:rPr>
              <w:noProof/>
              <w:webHidden/>
              <w:highlight w:val="yellow"/>
            </w:rPr>
          </w:r>
          <w:r w:rsidRPr="009E4519">
            <w:rPr>
              <w:noProof/>
              <w:webHidden/>
              <w:highlight w:val="yellow"/>
            </w:rPr>
            <w:fldChar w:fldCharType="separate"/>
          </w:r>
          <w:ins w:id="23" w:author="Kelly Fleetwood" w:date="2025-02-13T16:51:00Z">
            <w:r w:rsidRPr="009E4519">
              <w:rPr>
                <w:noProof/>
                <w:webHidden/>
                <w:highlight w:val="yellow"/>
              </w:rPr>
              <w:t>13</w:t>
            </w:r>
            <w:r w:rsidRPr="009E4519">
              <w:rPr>
                <w:noProof/>
                <w:webHidden/>
                <w:highlight w:val="yellow"/>
              </w:rPr>
              <w:fldChar w:fldCharType="end"/>
            </w:r>
            <w:r w:rsidRPr="009E4519">
              <w:rPr>
                <w:rStyle w:val="Hyperlink"/>
                <w:noProof/>
                <w:highlight w:val="yellow"/>
              </w:rPr>
              <w:fldChar w:fldCharType="end"/>
            </w:r>
          </w:ins>
        </w:p>
        <w:p w14:paraId="6692506B" w14:textId="5DF76603" w:rsidR="00804F29" w:rsidRPr="009E4519" w:rsidDel="00CE26DB" w:rsidRDefault="00804F29" w:rsidP="00CE26DB">
          <w:pPr>
            <w:pStyle w:val="TOC1"/>
            <w:rPr>
              <w:del w:id="24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del w:id="25" w:author="Kelly Fleetwood" w:date="2025-02-13T16:51:00Z">
            <w:r w:rsidRPr="009E4519" w:rsidDel="00CE26DB">
              <w:rPr>
                <w:noProof/>
                <w:highlight w:val="yellow"/>
              </w:rPr>
              <w:delText>Supplementary Table 1: Life years lost for all deaths and natural and unnatural deaths among people in Scotland with each severe mental illness, stratified by sex (rolling three-year averages between 2000 and 2019)</w:delText>
            </w:r>
            <w:r w:rsidRPr="009E4519" w:rsidDel="00CE26DB">
              <w:rPr>
                <w:noProof/>
                <w:webHidden/>
                <w:highlight w:val="yellow"/>
              </w:rPr>
              <w:tab/>
              <w:delText>3</w:delText>
            </w:r>
          </w:del>
        </w:p>
        <w:p w14:paraId="1623F902" w14:textId="3AEA1AF7" w:rsidR="00804F29" w:rsidRPr="009E4519" w:rsidDel="00CE26DB" w:rsidRDefault="00804F29" w:rsidP="00CE26DB">
          <w:pPr>
            <w:pStyle w:val="TOC1"/>
            <w:rPr>
              <w:del w:id="26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del w:id="27" w:author="Kelly Fleetwood" w:date="2025-02-13T16:51:00Z">
            <w:r w:rsidRPr="009E4519" w:rsidDel="00CE26DB">
              <w:rPr>
                <w:noProof/>
                <w:highlight w:val="yellow"/>
              </w:rPr>
              <w:delText>Supplementary Table 2: Excess life years lost in people with a severe mental illness in comparison to the Scottish population, stratified by sex (rolling three-year averages between 2000 and 2019)</w:delText>
            </w:r>
            <w:r w:rsidRPr="009E4519" w:rsidDel="00CE26DB">
              <w:rPr>
                <w:noProof/>
                <w:webHidden/>
                <w:highlight w:val="yellow"/>
              </w:rPr>
              <w:tab/>
              <w:delText>6</w:delText>
            </w:r>
          </w:del>
        </w:p>
        <w:p w14:paraId="7D1476EC" w14:textId="13B9A921" w:rsidR="00804F29" w:rsidRPr="009E4519" w:rsidDel="00CE26DB" w:rsidRDefault="00804F29" w:rsidP="00CE26DB">
          <w:pPr>
            <w:pStyle w:val="TOC1"/>
            <w:rPr>
              <w:del w:id="28" w:author="Kelly Fleetwood" w:date="2025-02-13T16:51:00Z"/>
              <w:rFonts w:eastAsiaTheme="minorEastAsia"/>
              <w:noProof/>
              <w:highlight w:val="yellow"/>
              <w:lang w:eastAsia="en-GB"/>
            </w:rPr>
          </w:pPr>
          <w:del w:id="29" w:author="Kelly Fleetwood" w:date="2025-02-13T16:51:00Z">
            <w:r w:rsidRPr="009E4519" w:rsidDel="00CE26DB">
              <w:rPr>
                <w:noProof/>
                <w:highlight w:val="yellow"/>
              </w:rPr>
              <w:delText>Supplementary Figure 1: Survival curves for the Scottish population and those with each of schizophrenia, bipolar disorder and major depression, stratified by sex, in 2000-2002 and 2017-2019</w:delText>
            </w:r>
            <w:r w:rsidRPr="009E4519" w:rsidDel="00CE26DB">
              <w:rPr>
                <w:noProof/>
                <w:webHidden/>
                <w:highlight w:val="yellow"/>
              </w:rPr>
              <w:tab/>
              <w:delText>7</w:delText>
            </w:r>
          </w:del>
        </w:p>
        <w:p w14:paraId="4663FC71" w14:textId="15233A97" w:rsidR="006852CF" w:rsidRPr="00D60A5C" w:rsidRDefault="006852CF">
          <w:pPr>
            <w:rPr>
              <w:rFonts w:cstheme="minorHAnsi"/>
            </w:rPr>
          </w:pPr>
          <w:r w:rsidRPr="009E4519">
            <w:rPr>
              <w:rFonts w:cstheme="minorHAnsi"/>
              <w:b/>
              <w:bCs/>
              <w:noProof/>
              <w:highlight w:val="yellow"/>
            </w:rPr>
            <w:fldChar w:fldCharType="end"/>
          </w:r>
        </w:p>
      </w:sdtContent>
    </w:sdt>
    <w:p w14:paraId="7ED8D62E" w14:textId="77777777" w:rsidR="00187F51" w:rsidRPr="00D60A5C" w:rsidRDefault="00187F51" w:rsidP="00187F51">
      <w:pPr>
        <w:rPr>
          <w:rFonts w:cstheme="minorHAnsi"/>
        </w:rPr>
      </w:pPr>
    </w:p>
    <w:p w14:paraId="3115BA6A" w14:textId="0741C7A2" w:rsidR="00187F51" w:rsidRPr="00D60A5C" w:rsidRDefault="00187F51" w:rsidP="00187F51">
      <w:pPr>
        <w:rPr>
          <w:rFonts w:cstheme="minorHAnsi"/>
        </w:rPr>
      </w:pPr>
    </w:p>
    <w:p w14:paraId="18ADE2AC" w14:textId="77777777" w:rsidR="006852CF" w:rsidRPr="00D60A5C" w:rsidRDefault="006852CF">
      <w:pPr>
        <w:rPr>
          <w:rFonts w:eastAsiaTheme="majorEastAsia" w:cstheme="minorHAnsi"/>
          <w:b/>
          <w:bCs/>
          <w:color w:val="000000" w:themeColor="text1"/>
        </w:rPr>
      </w:pPr>
      <w:r w:rsidRPr="00D60A5C">
        <w:rPr>
          <w:rFonts w:cstheme="minorHAnsi"/>
          <w:b/>
          <w:bCs/>
          <w:color w:val="000000" w:themeColor="text1"/>
        </w:rPr>
        <w:br w:type="page"/>
      </w:r>
    </w:p>
    <w:p w14:paraId="75B486FD" w14:textId="72C5F9D6" w:rsidR="00327A14" w:rsidRPr="00D60A5C" w:rsidRDefault="00327A14" w:rsidP="008C2B3D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30" w:name="_Toc190357934"/>
      <w:r w:rsidRPr="00D60A5C">
        <w:rPr>
          <w:rFonts w:asciiTheme="minorHAnsi" w:hAnsiTheme="minorHAnsi" w:cstheme="minorHAnsi"/>
          <w:sz w:val="20"/>
          <w:szCs w:val="20"/>
        </w:rPr>
        <w:lastRenderedPageBreak/>
        <w:t>Supplementary Table 1: Life years lost for all deaths and natural and unnatural deaths among people</w:t>
      </w:r>
      <w:r w:rsidR="00AB5CE4" w:rsidRPr="00D60A5C">
        <w:rPr>
          <w:rFonts w:asciiTheme="minorHAnsi" w:hAnsiTheme="minorHAnsi" w:cstheme="minorHAnsi"/>
          <w:sz w:val="20"/>
          <w:szCs w:val="20"/>
        </w:rPr>
        <w:t xml:space="preserve"> in Scotland</w:t>
      </w:r>
      <w:r w:rsidRPr="00D60A5C">
        <w:rPr>
          <w:rFonts w:asciiTheme="minorHAnsi" w:hAnsiTheme="minorHAnsi" w:cstheme="minorHAnsi"/>
          <w:sz w:val="20"/>
          <w:szCs w:val="20"/>
        </w:rPr>
        <w:t xml:space="preserve"> with each severe mental illness, stratified by sex</w:t>
      </w:r>
      <w:r w:rsidR="00AB5CE4" w:rsidRPr="00D60A5C">
        <w:rPr>
          <w:rFonts w:asciiTheme="minorHAnsi" w:hAnsiTheme="minorHAnsi" w:cstheme="minorHAnsi"/>
          <w:sz w:val="20"/>
          <w:szCs w:val="20"/>
        </w:rPr>
        <w:t xml:space="preserve"> (rolling three-year averages between 2000 and 2019)</w:t>
      </w:r>
      <w:bookmarkEnd w:id="30"/>
    </w:p>
    <w:tbl>
      <w:tblPr>
        <w:tblW w:w="8820" w:type="dxa"/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1680"/>
        <w:gridCol w:w="1800"/>
        <w:gridCol w:w="1800"/>
      </w:tblGrid>
      <w:tr w:rsidR="00327A14" w:rsidRPr="00D60A5C" w14:paraId="00FC7140" w14:textId="77777777" w:rsidTr="00AF3E87">
        <w:trPr>
          <w:trHeight w:val="454"/>
          <w:tblHeader/>
        </w:trPr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C539F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0CE75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343A" w14:textId="39F1B0D4" w:rsidR="00327A14" w:rsidRPr="00D60A5C" w:rsidRDefault="00AF3E87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DA2B" w14:textId="08B12A3B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AF3E87" w:rsidRPr="00D60A5C" w14:paraId="1DCB52C6" w14:textId="77777777" w:rsidTr="00AF3E87">
        <w:trPr>
          <w:trHeight w:val="454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CBBB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Cause of death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F9F" w14:textId="7777777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F5A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4FF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381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6E6" w14:textId="22196CC6" w:rsidR="00327A14" w:rsidRPr="00D60A5C" w:rsidRDefault="00041602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Major d</w:t>
            </w:r>
            <w:r w:rsidR="00327A14"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epression</w:t>
            </w:r>
          </w:p>
        </w:tc>
      </w:tr>
      <w:tr w:rsidR="00327A14" w:rsidRPr="00D60A5C" w14:paraId="65FB8BBF" w14:textId="77777777" w:rsidTr="00CE26DB">
        <w:trPr>
          <w:trHeight w:val="32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38C5" w14:textId="4667D14D" w:rsidR="00327A14" w:rsidRPr="00D60A5C" w:rsidRDefault="00327A14" w:rsidP="001F4901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91F0" w14:textId="5AD9F650" w:rsidR="00327A14" w:rsidRPr="00D60A5C" w:rsidRDefault="00327A14" w:rsidP="001173C2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31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4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28.9 (28.0, 29.8)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2B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24.4 (23.3, 25.7)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1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25.0 (24.4, 25.5)</w:t>
            </w:r>
          </w:p>
        </w:tc>
      </w:tr>
      <w:tr w:rsidR="00327A14" w:rsidRPr="00D60A5C" w14:paraId="0FA60B4B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A5B" w14:textId="0A8F6E4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3B73" w14:textId="0E4677A5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D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5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28.9 (28.0,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3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23.5 (22.1, 24.9)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9A1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24.3 (23.7, 24.8)</w:t>
            </w:r>
          </w:p>
        </w:tc>
      </w:tr>
      <w:tr w:rsidR="00327A14" w:rsidRPr="00D60A5C" w14:paraId="65ABC7D8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E78D" w14:textId="4A54BB3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0BFA" w14:textId="5CF5744E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4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BF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(27.9,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A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23.7 (22.4, 25.0)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2A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(23.5, 24.6)</w:t>
            </w:r>
          </w:p>
        </w:tc>
      </w:tr>
      <w:tr w:rsidR="00327A14" w:rsidRPr="00D60A5C" w14:paraId="2049A713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90F3" w14:textId="2E6F9DB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7D5" w14:textId="6CCDC8D1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410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9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27.8 (26.9, 28.8)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8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23.0 (21.7, 24.2)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A1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(23.3, 24.4)</w:t>
            </w:r>
          </w:p>
        </w:tc>
      </w:tr>
      <w:tr w:rsidR="00327A14" w:rsidRPr="00D60A5C" w14:paraId="52FD5AAB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3F7" w14:textId="44DC86E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4030" w14:textId="602BA7DE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2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A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28.0 (27.0, 28.8)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1E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22.9 (21.8, 24.1)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E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24.1 (23.5, 24.6)</w:t>
            </w:r>
          </w:p>
        </w:tc>
      </w:tr>
      <w:tr w:rsidR="00327A14" w:rsidRPr="00D60A5C" w14:paraId="68BDDFA7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2271" w14:textId="1349BF5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3E78" w14:textId="3DEAD8F6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6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DA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28.1 (27.3,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54A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22.9 (21.7, 24.2)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EA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(23.4, 24.5)</w:t>
            </w:r>
          </w:p>
        </w:tc>
      </w:tr>
      <w:tr w:rsidR="00327A14" w:rsidRPr="00D60A5C" w14:paraId="60BD3FC5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E95A" w14:textId="23BFDA0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9CF" w14:textId="5DAAEB0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C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29.0 (28.0, 29.9)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8C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23.3 (21.9, 24.6)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E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(23.2, 24.3)</w:t>
            </w:r>
          </w:p>
        </w:tc>
      </w:tr>
      <w:tr w:rsidR="00327A14" w:rsidRPr="00D60A5C" w14:paraId="32ABE089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457A" w14:textId="5A27CB2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3C26" w14:textId="25CD3F4C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E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01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(27.6, 29.3)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B8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23.4 (22.1,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A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23.6 (23.1, 24.2)</w:t>
            </w:r>
          </w:p>
        </w:tc>
      </w:tr>
      <w:tr w:rsidR="00327A14" w:rsidRPr="00D60A5C" w14:paraId="059E3554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A4EA" w14:textId="5C2FF6C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60E0" w14:textId="7B7D03BC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03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5F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28.2 (27.3, 29.1)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C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(22.4, 25.3)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9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(22.1, 23.3)</w:t>
            </w:r>
          </w:p>
        </w:tc>
      </w:tr>
      <w:tr w:rsidR="00327A14" w:rsidRPr="00D60A5C" w14:paraId="6D93AFC2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7DA8" w14:textId="60DA6A1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5AF6" w14:textId="2F64491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3C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E8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27.6 (26.6, 28.4)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A4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22.8 (21.4, 24.1)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EB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23.0)</w:t>
            </w:r>
          </w:p>
        </w:tc>
      </w:tr>
      <w:tr w:rsidR="00327A14" w:rsidRPr="00D60A5C" w14:paraId="70FAAF21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914C" w14:textId="4AE24A8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F922" w14:textId="778161CA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6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A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27.1 (26.3, 28.1)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F9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21.6 (20.2,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F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(21.5, 22.6)</w:t>
            </w:r>
          </w:p>
        </w:tc>
      </w:tr>
      <w:tr w:rsidR="00327A14" w:rsidRPr="00D60A5C" w14:paraId="1653AA31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7BE6" w14:textId="088EAA3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0A95" w14:textId="18A06E0B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2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E7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27.2 (26.2, 28.2)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0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(19.9,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2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327A14" w:rsidRPr="00D60A5C" w14:paraId="62BDF6D7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E5DB" w14:textId="587C739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C40D" w14:textId="6072ED0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0C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78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27.1 (26.1, 28.0)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7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(20.5, 23.0)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D0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(21.4, 22.6)</w:t>
            </w:r>
          </w:p>
        </w:tc>
      </w:tr>
      <w:tr w:rsidR="00327A14" w:rsidRPr="00D60A5C" w14:paraId="471F8873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7C02" w14:textId="215713E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33C3" w14:textId="406A327B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44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C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27.9 (27.0, 28.7)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36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(21.1, 23.3)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E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(21.5, 22.6)</w:t>
            </w:r>
          </w:p>
        </w:tc>
      </w:tr>
      <w:tr w:rsidR="00327A14" w:rsidRPr="00D60A5C" w14:paraId="214D99AA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7620" w14:textId="4788E03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7502" w14:textId="0974F022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6D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(27.6, 29.4)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4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(21.2, 23.4)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9DE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(21.6, 22.8)</w:t>
            </w:r>
          </w:p>
        </w:tc>
      </w:tr>
      <w:tr w:rsidR="00327A14" w:rsidRPr="00D60A5C" w14:paraId="6081FC08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DF4E" w14:textId="776CBAA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974A" w14:textId="427A5E19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7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5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(27.9, 29.6)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0D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(21.0,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E4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23.1)</w:t>
            </w:r>
          </w:p>
        </w:tc>
      </w:tr>
      <w:tr w:rsidR="00327A14" w:rsidRPr="00D60A5C" w14:paraId="7B050316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B67D" w14:textId="4A43C85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D5B7" w14:textId="021E5190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48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FB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(27.8,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43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(21.4, 23.8)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3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(22.1, 23.2)</w:t>
            </w:r>
          </w:p>
        </w:tc>
      </w:tr>
      <w:tr w:rsidR="00327A14" w:rsidRPr="00D60A5C" w14:paraId="0A243132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4F9B" w14:textId="503F9C6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98B1" w14:textId="0C08527A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EA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3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28.1 (27.2,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91A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(21.2,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5F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327A14" w:rsidRPr="00D60A5C" w14:paraId="15B19F29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FB32" w14:textId="0AA5F87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7133" w14:textId="55505865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8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B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(21.4, 23.0)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B9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(18.6, 20.6)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1D2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(19.4, 20.3)</w:t>
            </w:r>
          </w:p>
        </w:tc>
      </w:tr>
      <w:tr w:rsidR="00327A14" w:rsidRPr="00D60A5C" w14:paraId="107C62A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9A78" w14:textId="716760D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DEBD" w14:textId="7A51FFE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6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A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22.3 (21.4, 23.2)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7D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(18.6,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D1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(19.0, 19.9)</w:t>
            </w:r>
          </w:p>
        </w:tc>
      </w:tr>
      <w:tr w:rsidR="00327A14" w:rsidRPr="00D60A5C" w14:paraId="153EB877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2220" w14:textId="53C75EF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DD99" w14:textId="34795E0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45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5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(20.8,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54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(18.4, 20.3)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D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327A14" w:rsidRPr="00D60A5C" w14:paraId="5E8B12E1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650E" w14:textId="1DBE43B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89ED" w14:textId="048E4F5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9A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2E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21.4 (20.5, 22.4)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0D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(18.9,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12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19.7)</w:t>
            </w:r>
          </w:p>
        </w:tc>
      </w:tr>
      <w:tr w:rsidR="00327A14" w:rsidRPr="00D60A5C" w14:paraId="0A7A4CC7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24CC" w14:textId="6B07A80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5E88" w14:textId="3980712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8A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EE6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(20.8,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8E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(18.9,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28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327A14" w:rsidRPr="00D60A5C" w14:paraId="08FDA44D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11F6" w14:textId="6CBC276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CF86" w14:textId="3EB1B42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A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1D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(20.7,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0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(19.3,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2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19.6)</w:t>
            </w:r>
          </w:p>
        </w:tc>
      </w:tr>
      <w:tr w:rsidR="00327A14" w:rsidRPr="00D60A5C" w14:paraId="700115D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E588" w14:textId="356BF44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57CA" w14:textId="2CBAF21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1D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13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9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(18.9,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5B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(18.8, 19.7)</w:t>
            </w:r>
          </w:p>
        </w:tc>
      </w:tr>
      <w:tr w:rsidR="00327A14" w:rsidRPr="00D60A5C" w14:paraId="4235FA1A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E03A" w14:textId="691A3E3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1791" w14:textId="5068397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F1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98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FD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D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(18.3, 19.2)</w:t>
            </w:r>
          </w:p>
        </w:tc>
      </w:tr>
      <w:tr w:rsidR="00327A14" w:rsidRPr="00D60A5C" w14:paraId="58BC35F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885F" w14:textId="11DE7F4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5E95" w14:textId="4B0E7D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B3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1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D6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(17.9, 19.8)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7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(18.3, 19.2)</w:t>
            </w:r>
          </w:p>
        </w:tc>
      </w:tr>
      <w:tr w:rsidR="00327A14" w:rsidRPr="00D60A5C" w14:paraId="6D6027B9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3D8B" w14:textId="4A91A72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E965" w14:textId="06930A1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0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D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14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(18.2, 20.3)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35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(18.0, 18.9)</w:t>
            </w:r>
          </w:p>
        </w:tc>
      </w:tr>
      <w:tr w:rsidR="00327A14" w:rsidRPr="00D60A5C" w14:paraId="2EA55EA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DF2B" w14:textId="6669E58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2AF1" w14:textId="7E1B593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3D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5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20.8 (19.9,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3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(18.4,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2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(17.9, 18.9)</w:t>
            </w:r>
          </w:p>
        </w:tc>
      </w:tr>
      <w:tr w:rsidR="00327A14" w:rsidRPr="00D60A5C" w14:paraId="2A3658BA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A86E" w14:textId="5766986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436E" w14:textId="2789FF6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0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25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(20.0, 22.0)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13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(18.9,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C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327A14" w:rsidRPr="00D60A5C" w14:paraId="0C2A3232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965D" w14:textId="098862E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2980" w14:textId="772C3A5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A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88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(20.1, 21.9)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86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19.7 (18.7,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C5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(17.6, 18.5)</w:t>
            </w:r>
          </w:p>
        </w:tc>
      </w:tr>
      <w:tr w:rsidR="00327A14" w:rsidRPr="00D60A5C" w14:paraId="7731A1B4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666E" w14:textId="78C465D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1A0" w14:textId="215DEE8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4E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31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09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8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(17.7, 18.6)</w:t>
            </w:r>
          </w:p>
        </w:tc>
      </w:tr>
      <w:tr w:rsidR="00327A14" w:rsidRPr="00D60A5C" w14:paraId="2A30C65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6A28" w14:textId="6541746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4C6F" w14:textId="2E690C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83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4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21.4 (20.4,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F1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(18.7,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4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327A14" w:rsidRPr="00D60A5C" w14:paraId="05B360B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6ECC" w14:textId="187A3F5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4480" w14:textId="6335F3B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B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4CA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(20.7,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D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(18.5,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B1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(17.8, 18.7)</w:t>
            </w:r>
          </w:p>
        </w:tc>
      </w:tr>
      <w:tr w:rsidR="00327A14" w:rsidRPr="00D60A5C" w14:paraId="46990048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0C46" w14:textId="7953F2E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BC90" w14:textId="4B7F13D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B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89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(21.2,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D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(18.0,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E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(17.7, 18.7)</w:t>
            </w:r>
          </w:p>
        </w:tc>
      </w:tr>
      <w:tr w:rsidR="00327A14" w:rsidRPr="00D60A5C" w14:paraId="174CCEFF" w14:textId="77777777" w:rsidTr="00AF3E87">
        <w:trPr>
          <w:trHeight w:val="33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AD22" w14:textId="20A15A6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EF88" w14:textId="4BBB47F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09C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05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23.2 (22.1, 24.3)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D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(17.9, 19.7)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E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18.5)</w:t>
            </w:r>
          </w:p>
        </w:tc>
      </w:tr>
      <w:tr w:rsidR="00327A14" w:rsidRPr="00D60A5C" w14:paraId="65FC67F0" w14:textId="77777777" w:rsidTr="00AF3E87">
        <w:trPr>
          <w:trHeight w:val="35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AF0" w14:textId="4A2499FB" w:rsidR="00327A14" w:rsidRPr="00D60A5C" w:rsidRDefault="00327A14" w:rsidP="00857BA7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Natural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9322" w14:textId="149939F0" w:rsidR="00327A14" w:rsidRPr="00D60A5C" w:rsidRDefault="00327A14" w:rsidP="00857BA7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24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6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24.5 (23.6, 25.4)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E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20.7 (19.3, 22.3)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38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(19.7, 20.9)</w:t>
            </w:r>
          </w:p>
        </w:tc>
      </w:tr>
      <w:tr w:rsidR="00327A14" w:rsidRPr="00D60A5C" w14:paraId="4F783A77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9BE" w14:textId="7F3AEE8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28D" w14:textId="7049B46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B5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34D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24.8 (23.9, 25.7)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216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(18.5,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4B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20.5)</w:t>
            </w:r>
          </w:p>
        </w:tc>
      </w:tr>
      <w:tr w:rsidR="00327A14" w:rsidRPr="00D60A5C" w14:paraId="23C4FFF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EEE" w14:textId="7103EBC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6948" w14:textId="6EC48C7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F3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69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24.6 (23.6, 25.6)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F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(18.2,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8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327A14" w:rsidRPr="00D60A5C" w14:paraId="25ECEB7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765" w14:textId="1D485C7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728" w14:textId="3A0784A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8E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D3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23.5 (22.6, 24.4)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03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(18.0,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36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327A14" w:rsidRPr="00D60A5C" w14:paraId="354AFEEB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20A" w14:textId="4C6C6A8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521" w14:textId="2FB48BB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F0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62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(22.8,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42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(18.1,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B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(19.4, 20.7)</w:t>
            </w:r>
          </w:p>
        </w:tc>
      </w:tr>
      <w:tr w:rsidR="00327A14" w:rsidRPr="00D60A5C" w14:paraId="3087FDB8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082" w14:textId="5251A8B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B79" w14:textId="22760D7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F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32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(22.9,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2F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(18.3,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9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(19.5, 20.6)</w:t>
            </w:r>
          </w:p>
        </w:tc>
      </w:tr>
      <w:tr w:rsidR="00327A14" w:rsidRPr="00D60A5C" w14:paraId="2F78111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322" w14:textId="47BDA1E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0A5" w14:textId="51ED0B8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5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9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24.2 (23.2, 25.2)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1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(18.2,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93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(19.5, 20.7)</w:t>
            </w:r>
          </w:p>
        </w:tc>
      </w:tr>
      <w:tr w:rsidR="00327A14" w:rsidRPr="00D60A5C" w14:paraId="03C444F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E61" w14:textId="03038EE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A5B" w14:textId="70E2CE30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AF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A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(23.0,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5D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(18.4, 21.2)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6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20.4)</w:t>
            </w:r>
          </w:p>
        </w:tc>
      </w:tr>
      <w:tr w:rsidR="00327A14" w:rsidRPr="00D60A5C" w14:paraId="50186E00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BBF" w14:textId="52B6B33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F76" w14:textId="61963F0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11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60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23.7 (22.7,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6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(18.6,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7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(18.5, 19.6)</w:t>
            </w:r>
          </w:p>
        </w:tc>
      </w:tr>
      <w:tr w:rsidR="00327A14" w:rsidRPr="00D60A5C" w14:paraId="0FE126D8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09F" w14:textId="4D1C87F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1FCF" w14:textId="51AA9D1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F3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0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(21.6, 23.5)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0E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(17.8,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E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18.6)</w:t>
            </w:r>
          </w:p>
        </w:tc>
      </w:tr>
      <w:tr w:rsidR="00327A14" w:rsidRPr="00D60A5C" w14:paraId="69C14ABD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1D1" w14:textId="4A0DEDD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55B" w14:textId="64267915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32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06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97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(16.9, 19.8)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8B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(16.8, 17.9)</w:t>
            </w:r>
          </w:p>
        </w:tc>
      </w:tr>
      <w:tr w:rsidR="00327A14" w:rsidRPr="00D60A5C" w14:paraId="6A3E1153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D56" w14:textId="5748ACF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C92" w14:textId="160A5AA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5B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C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20.7 (19.7,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8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(16.7, 19.2)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20F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(16.9, 18.0)</w:t>
            </w:r>
          </w:p>
        </w:tc>
      </w:tr>
      <w:tr w:rsidR="00327A14" w:rsidRPr="00D60A5C" w14:paraId="6A7B94D1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CAE" w14:textId="00A409F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EE5" w14:textId="67A8D5A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F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48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(20.1, 21.9)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D0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(17.3,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C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327A14" w:rsidRPr="00D60A5C" w14:paraId="4C8C8022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670" w14:textId="1A1779F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85D" w14:textId="34D33C4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20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C7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C9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(17.5,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0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327A14" w:rsidRPr="00D60A5C" w14:paraId="4D9FD029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2A4" w14:textId="2E2FCEF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2B2" w14:textId="77238C41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DB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FD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(21.3,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B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(17.2,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3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17.5)</w:t>
            </w:r>
          </w:p>
        </w:tc>
      </w:tr>
      <w:tr w:rsidR="00327A14" w:rsidRPr="00D60A5C" w14:paraId="6F44B9D7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F56" w14:textId="0AC6FF7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92EF" w14:textId="2DD6E9FF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99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66E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(21.3, 23.0)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5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(16.6, 19.1)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0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17.2 (16.7, 17.7)</w:t>
            </w:r>
          </w:p>
        </w:tc>
      </w:tr>
      <w:tr w:rsidR="00327A14" w:rsidRPr="00D60A5C" w14:paraId="22A3A474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E37" w14:textId="1C7C818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294" w14:textId="3ED20559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65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5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72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(16.3, 18.7)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3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(16.3, 17.4)</w:t>
            </w:r>
          </w:p>
        </w:tc>
      </w:tr>
      <w:tr w:rsidR="00327A14" w:rsidRPr="00D60A5C" w14:paraId="2310196A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A95" w14:textId="696E983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98D" w14:textId="10D47C0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7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F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F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(16.9,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A5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17.6 (17.0, 18.1)</w:t>
            </w:r>
          </w:p>
        </w:tc>
      </w:tr>
      <w:tr w:rsidR="00327A14" w:rsidRPr="00D60A5C" w14:paraId="148E43AF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B300" w14:textId="6331E45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E962" w14:textId="00F365B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1B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8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(19.0, 20.8)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EE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(16.4, 18.2)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5E4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(17.0, 17.9)</w:t>
            </w:r>
          </w:p>
        </w:tc>
      </w:tr>
      <w:tr w:rsidR="00327A14" w:rsidRPr="00D60A5C" w14:paraId="4CD86B71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B49" w14:textId="076D355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786" w14:textId="3C4F4C4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ED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02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(18.8,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A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(16.0,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CF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327A14" w:rsidRPr="00D60A5C" w14:paraId="2186DA2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D79" w14:textId="23C209B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241" w14:textId="721C2F0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3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D7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(18.2, 20.0)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66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(15.9,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8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327A14" w:rsidRPr="00D60A5C" w14:paraId="4131913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8B4" w14:textId="1FCEB9D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45F" w14:textId="4953FEB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85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3D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(18.2,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4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(16.2, 18.1)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9E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(16.1, 17.1)</w:t>
            </w:r>
          </w:p>
        </w:tc>
      </w:tr>
      <w:tr w:rsidR="00327A14" w:rsidRPr="00D60A5C" w14:paraId="457F7CAA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3DA" w14:textId="1EB8BEE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6DE" w14:textId="281DDB7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FD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A7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(18.4, 20.2)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1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(16.6, 18.4)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4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17.0 (16.5, 17.4)</w:t>
            </w:r>
          </w:p>
        </w:tc>
      </w:tr>
      <w:tr w:rsidR="00327A14" w:rsidRPr="00D60A5C" w14:paraId="33B4AE5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482" w14:textId="2CE1FB2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565" w14:textId="7A06C63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9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43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(18.1,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6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(16.9, 18.9)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3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(16.4, 17.2)</w:t>
            </w:r>
          </w:p>
        </w:tc>
      </w:tr>
      <w:tr w:rsidR="00327A14" w:rsidRPr="00D60A5C" w14:paraId="6A6C42D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BA3" w14:textId="729F570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E01" w14:textId="336503D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24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CF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8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(16.4, 18.5)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4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(16.7, 17.6)</w:t>
            </w:r>
          </w:p>
        </w:tc>
      </w:tr>
      <w:tr w:rsidR="00327A14" w:rsidRPr="00D60A5C" w14:paraId="6CFC9C4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7EC" w14:textId="6B95725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A72" w14:textId="7DB2DA2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5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7D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(18.0,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5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(15.7, 17.5)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37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(16.3, 17.2)</w:t>
            </w:r>
          </w:p>
        </w:tc>
      </w:tr>
      <w:tr w:rsidR="00327A14" w:rsidRPr="00D60A5C" w14:paraId="58E7F959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8D2" w14:textId="64516C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D8A" w14:textId="4FED390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B6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702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642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16.3 (15.4, 17.2)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4A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(16.2, 17.1)</w:t>
            </w:r>
          </w:p>
        </w:tc>
      </w:tr>
      <w:tr w:rsidR="00327A14" w:rsidRPr="00D60A5C" w14:paraId="77FA365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B64" w14:textId="7FAD655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FEC" w14:textId="6449A3C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D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6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F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(15.7, 17.6)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FF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16.0 (15.5, 16.4)</w:t>
            </w:r>
          </w:p>
        </w:tc>
      </w:tr>
      <w:tr w:rsidR="00327A14" w:rsidRPr="00D60A5C" w14:paraId="7A3F5750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EA2" w14:textId="022235D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665" w14:textId="474460A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67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134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(17.2, 19.0)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43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(15.7,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EB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(15.3, 16.2)</w:t>
            </w:r>
          </w:p>
        </w:tc>
      </w:tr>
      <w:tr w:rsidR="00327A14" w:rsidRPr="00D60A5C" w14:paraId="14934EC2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EDB" w14:textId="2866720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F12" w14:textId="67D435E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49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08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(17.1, 18.9)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C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34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327A14" w:rsidRPr="00D60A5C" w14:paraId="638F190D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B46" w14:textId="3C630EC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27A" w14:textId="61E5B62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A8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5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47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B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327A14" w:rsidRPr="00D60A5C" w14:paraId="36A0F34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306" w14:textId="0545FED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4DB" w14:textId="1E63D36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77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2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(17.7,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A3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(16.0,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C8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15.5 (15.1, 15.9)</w:t>
            </w:r>
          </w:p>
        </w:tc>
      </w:tr>
      <w:tr w:rsidR="00327A14" w:rsidRPr="00D60A5C" w14:paraId="08A6E0F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14D" w14:textId="2DAF7CA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6E2" w14:textId="150A037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2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15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60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(15.5, 17.5)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D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15.3 (14.9, 15.7)</w:t>
            </w:r>
          </w:p>
        </w:tc>
      </w:tr>
      <w:tr w:rsidR="00327A14" w:rsidRPr="00D60A5C" w14:paraId="1D2B90B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913" w14:textId="7D70266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53E" w14:textId="656373A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BCD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C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(17.7,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9A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16.0 (15.0, 17.0)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C4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327A14" w:rsidRPr="00D60A5C" w14:paraId="051129FF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57B" w14:textId="5A658B1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33A" w14:textId="261E30B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6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64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(17.9,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3A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15.9 (15.0, 16.8)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4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327A14" w:rsidRPr="00D60A5C" w14:paraId="13B5FE74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939" w14:textId="7289CF6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BBF" w14:textId="76A8E22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A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A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20.2 (19.2, 21.2)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D1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(15.0, 16.8)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76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15.4 (15.0, 15.9)</w:t>
            </w:r>
          </w:p>
        </w:tc>
      </w:tr>
      <w:tr w:rsidR="00327A14" w:rsidRPr="00D60A5C" w14:paraId="634B84E5" w14:textId="77777777" w:rsidTr="00AF3E87">
        <w:trPr>
          <w:trHeight w:val="3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510D" w14:textId="51D87AC2" w:rsidR="00327A14" w:rsidRPr="00D60A5C" w:rsidRDefault="00327A14" w:rsidP="00857BA7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Unnatural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404E" w14:textId="0BE4115A" w:rsidR="00327A14" w:rsidRPr="00D60A5C" w:rsidRDefault="00327A14" w:rsidP="00857BA7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F5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9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(3.5, 5.2)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D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(2.6, 4.9)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47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4.7 (4.0, 5.2)</w:t>
            </w:r>
          </w:p>
        </w:tc>
      </w:tr>
      <w:tr w:rsidR="00327A14" w:rsidRPr="00D60A5C" w14:paraId="263089F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3535" w14:textId="1E82BBB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14D" w14:textId="45BE530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1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2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(3.3,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17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(2.5,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72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(3.8, 5.1)</w:t>
            </w:r>
          </w:p>
        </w:tc>
      </w:tr>
      <w:tr w:rsidR="00327A14" w:rsidRPr="00D60A5C" w14:paraId="03559723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B93" w14:textId="3CBEDA4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BA2" w14:textId="1988DEFE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F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3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(3.5,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50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(3.0,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8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(3.7, 4.7)</w:t>
            </w:r>
          </w:p>
        </w:tc>
      </w:tr>
      <w:tr w:rsidR="00327A14" w:rsidRPr="00D60A5C" w14:paraId="5B4D0EB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3D4" w14:textId="49EA591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2A4" w14:textId="0BB3A6CA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1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C3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(3.6,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19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(2.6,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C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327A14" w:rsidRPr="00D60A5C" w14:paraId="35DD5CF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20A" w14:textId="508DE7C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384" w14:textId="38DD8D13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62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812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(3.4,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9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(2.5,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1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327A14" w:rsidRPr="00D60A5C" w14:paraId="2C9E991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E2B" w14:textId="52ED0DB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CB6" w14:textId="05811AD9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89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D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(3.6, 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4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(2.3,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6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3.9 (3.4, 4.4)</w:t>
            </w:r>
          </w:p>
        </w:tc>
      </w:tr>
      <w:tr w:rsidR="00327A14" w:rsidRPr="00D60A5C" w14:paraId="67C351A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02E" w14:textId="4C277CC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BF6" w14:textId="55F4889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1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D0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(4.0, 5.6)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0A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(2.8,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1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(3.1, 4.2)</w:t>
            </w:r>
          </w:p>
        </w:tc>
      </w:tr>
      <w:tr w:rsidR="00327A14" w:rsidRPr="00D60A5C" w14:paraId="686098A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98E" w14:textId="20997A1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B69" w14:textId="7F0CCFB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84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38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(3.9, 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5E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(2.5,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D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(3.3, 4.3)</w:t>
            </w:r>
          </w:p>
        </w:tc>
      </w:tr>
      <w:tr w:rsidR="00327A14" w:rsidRPr="00D60A5C" w14:paraId="38D3F3A0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22F" w14:textId="705AC49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BA6" w14:textId="28CAE741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22B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6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(3.7,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8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(2.4,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65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(3.1, 4.1)</w:t>
            </w:r>
          </w:p>
        </w:tc>
      </w:tr>
      <w:tr w:rsidR="00327A14" w:rsidRPr="00D60A5C" w14:paraId="3D58F270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78F" w14:textId="4B6A2C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8E6" w14:textId="29AEC8F4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2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5E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5.0 (4.1, 5.8)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EC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(2.3,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9E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(4.0, 5.0)</w:t>
            </w:r>
          </w:p>
        </w:tc>
      </w:tr>
      <w:tr w:rsidR="00327A14" w:rsidRPr="00D60A5C" w14:paraId="2E8FAB2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975" w14:textId="3252FCB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E05" w14:textId="73E3F33E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8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9E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(5.0, 6.7)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B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(2.3,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AD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4.6 (4.1, 5.2)</w:t>
            </w:r>
          </w:p>
        </w:tc>
      </w:tr>
      <w:tr w:rsidR="00327A14" w:rsidRPr="00D60A5C" w14:paraId="6A598E25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B81" w14:textId="04B01AD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83" w14:textId="1A1EB733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AB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A95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(5.5, 7.4)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4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3.3 (2.3,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9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4.9 (4.4, 5.5)</w:t>
            </w:r>
          </w:p>
        </w:tc>
      </w:tr>
      <w:tr w:rsidR="00327A14" w:rsidRPr="00D60A5C" w14:paraId="4267CE8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433" w14:textId="7355748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B70" w14:textId="6079DC14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96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C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6.1 (5.2, 6.9)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97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(2.1,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0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5.3)</w:t>
            </w:r>
          </w:p>
        </w:tc>
      </w:tr>
      <w:tr w:rsidR="00327A14" w:rsidRPr="00D60A5C" w14:paraId="6382FDA7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201" w14:textId="323D0B9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E7A" w14:textId="2E627B5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E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8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6.1 (5.1, 7.1)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3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(2.5, 4.6)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8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5.4)</w:t>
            </w:r>
          </w:p>
        </w:tc>
      </w:tr>
      <w:tr w:rsidR="00327A14" w:rsidRPr="00D60A5C" w14:paraId="18D6956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E61" w14:textId="4109B95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97E" w14:textId="2CC7155F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A0D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85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(5.3, 7.2)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EE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(3.0,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72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5.2 (4.6, 5.8)</w:t>
            </w:r>
          </w:p>
        </w:tc>
      </w:tr>
      <w:tr w:rsidR="00327A14" w:rsidRPr="00D60A5C" w14:paraId="77071ED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75B" w14:textId="3F8A9C6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292" w14:textId="721C456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6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F6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(5.6, 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B5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(3.3, 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B1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(4.8, 6.0)</w:t>
            </w:r>
          </w:p>
        </w:tc>
      </w:tr>
      <w:tr w:rsidR="00327A14" w:rsidRPr="00D60A5C" w14:paraId="420A454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17D" w14:textId="6DDB592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654" w14:textId="7B08638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0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BD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(6.6, 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D3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5.0 (3.8, 6.1)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4B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(5.2, 6.4)</w:t>
            </w:r>
          </w:p>
        </w:tc>
      </w:tr>
      <w:tr w:rsidR="00327A14" w:rsidRPr="00D60A5C" w14:paraId="713BDF1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9C3" w14:textId="0B40BD5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DF0" w14:textId="0A1D51B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0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84B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(5.3, 7.3)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7A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(3.1, 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7E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(4.3, 5.4)</w:t>
            </w:r>
          </w:p>
        </w:tc>
      </w:tr>
      <w:tr w:rsidR="00327A14" w:rsidRPr="00D60A5C" w14:paraId="6068F8D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7D0" w14:textId="712F8AA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FB1F" w14:textId="55EACB5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5D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F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2.9)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0C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3.0)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16D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2.7)</w:t>
            </w:r>
          </w:p>
        </w:tc>
      </w:tr>
      <w:tr w:rsidR="00327A14" w:rsidRPr="00D60A5C" w14:paraId="5FC94F6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6B8" w14:textId="7CF3DBE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FEF" w14:textId="062E49A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8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0A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9D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327A14" w:rsidRPr="00D60A5C" w14:paraId="44712FD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C32" w14:textId="3C34ED0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938" w14:textId="49B3F2A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EA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E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016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(1.7,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DA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327A14" w:rsidRPr="00D60A5C" w14:paraId="030FC0B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45A" w14:textId="3439890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1D9" w14:textId="454109F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4A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C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0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(2.0,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0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327A14" w:rsidRPr="00D60A5C" w14:paraId="3CF90C0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DB6" w14:textId="53D1A0A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692" w14:textId="6373418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3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2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F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99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327A14" w:rsidRPr="00D60A5C" w14:paraId="3FE525A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D8E" w14:textId="7B647D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838" w14:textId="73B0BA3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8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2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(2.1,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67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(1.6,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E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2.7)</w:t>
            </w:r>
          </w:p>
        </w:tc>
      </w:tr>
      <w:tr w:rsidR="00327A14" w:rsidRPr="00D60A5C" w14:paraId="7D66A808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75B" w14:textId="3258A8B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709" w14:textId="0FB8429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A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C6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C0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C0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2.5)</w:t>
            </w:r>
          </w:p>
        </w:tc>
      </w:tr>
      <w:tr w:rsidR="00327A14" w:rsidRPr="00D60A5C" w14:paraId="00E4D49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CE8" w14:textId="3391B71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FD1" w14:textId="0A011CA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F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1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59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(2.4,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B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327A14" w:rsidRPr="00D60A5C" w14:paraId="0C100623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129" w14:textId="37577E8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8DA" w14:textId="4AA6361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1C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E9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2.0 (1.4, 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30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FC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327A14" w:rsidRPr="00D60A5C" w14:paraId="48D98875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552" w14:textId="6F8D9E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00" w14:textId="4D7122D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58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D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(2.1,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B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72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2.8)</w:t>
            </w:r>
          </w:p>
        </w:tc>
      </w:tr>
      <w:tr w:rsidR="00327A14" w:rsidRPr="00D60A5C" w14:paraId="2D85642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6A1" w14:textId="3525F6C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CE6E" w14:textId="40485B6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3A0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09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1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(1.9,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5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327A14" w:rsidRPr="00D60A5C" w14:paraId="5E2740A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603" w14:textId="36F7D12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C9D" w14:textId="498A442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FB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B5C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(2.2,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B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(2.3,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38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327A14" w:rsidRPr="00D60A5C" w14:paraId="057D47E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0D9" w14:textId="25AAB25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EF0" w14:textId="51F851C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95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40E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(1.9,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A6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1A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2.6)</w:t>
            </w:r>
          </w:p>
        </w:tc>
      </w:tr>
      <w:tr w:rsidR="00327A14" w:rsidRPr="00D60A5C" w14:paraId="5BD0EB4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69C" w14:textId="192E1D5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BAA" w14:textId="54B02FA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D0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2D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A0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91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(2.3, 3.0)</w:t>
            </w:r>
          </w:p>
        </w:tc>
      </w:tr>
      <w:tr w:rsidR="00327A14" w:rsidRPr="00D60A5C" w14:paraId="7B9EC45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192" w14:textId="1A74B02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DC2" w14:textId="2C7B57B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EB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1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0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(2.5,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C5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(2.6, 3.4)</w:t>
            </w:r>
          </w:p>
        </w:tc>
      </w:tr>
      <w:tr w:rsidR="00327A14" w:rsidRPr="00D60A5C" w14:paraId="26B7ECF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D3B" w14:textId="3F2CA5F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FB6" w14:textId="7BCD5F4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A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9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(2.2,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B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(2.6,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82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327A14" w:rsidRPr="00D60A5C" w14:paraId="2C4AD5BE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159" w14:textId="326D3E1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2D4" w14:textId="3E298D7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D4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AD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(2.5,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8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(2.3, 3.9)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43B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327A14" w:rsidRPr="00D60A5C" w14:paraId="6959428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315" w14:textId="0505848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AEF" w14:textId="37BDB57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F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5E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C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F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2.9)</w:t>
            </w:r>
          </w:p>
        </w:tc>
      </w:tr>
    </w:tbl>
    <w:p w14:paraId="4EE9AD92" w14:textId="3A85D1CC" w:rsidR="00327A14" w:rsidRPr="00D60A5C" w:rsidRDefault="00AB5CE4" w:rsidP="008C2B3D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31" w:name="_Toc190357935"/>
      <w:r w:rsidRPr="00D60A5C">
        <w:rPr>
          <w:rFonts w:asciiTheme="minorHAnsi" w:hAnsiTheme="minorHAnsi" w:cstheme="minorHAnsi"/>
          <w:sz w:val="20"/>
          <w:szCs w:val="20"/>
        </w:rPr>
        <w:lastRenderedPageBreak/>
        <w:t xml:space="preserve">Supplementary Table 2: </w:t>
      </w:r>
      <w:r w:rsidR="008C2B3D" w:rsidRPr="00D60A5C">
        <w:rPr>
          <w:rFonts w:asciiTheme="minorHAnsi" w:hAnsiTheme="minorHAnsi" w:cstheme="minorHAnsi"/>
          <w:sz w:val="20"/>
          <w:szCs w:val="20"/>
        </w:rPr>
        <w:t>Excess life years lost in people with a severe mental illness in comparison to the Scottish population, stratified by sex (rolling three-year averages between 2000 and 2019)</w:t>
      </w:r>
      <w:bookmarkEnd w:id="31"/>
    </w:p>
    <w:tbl>
      <w:tblPr>
        <w:tblW w:w="7023" w:type="dxa"/>
        <w:tblLook w:val="04A0" w:firstRow="1" w:lastRow="0" w:firstColumn="1" w:lastColumn="0" w:noHBand="0" w:noVBand="1"/>
      </w:tblPr>
      <w:tblGrid>
        <w:gridCol w:w="960"/>
        <w:gridCol w:w="960"/>
        <w:gridCol w:w="1701"/>
        <w:gridCol w:w="1701"/>
        <w:gridCol w:w="1701"/>
      </w:tblGrid>
      <w:tr w:rsidR="00310805" w:rsidRPr="00D60A5C" w14:paraId="006A0969" w14:textId="77777777" w:rsidTr="00295D53">
        <w:trPr>
          <w:trHeight w:val="397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7C8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15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A9B" w14:textId="441BA459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310805" w:rsidRPr="00D60A5C" w14:paraId="6F406A79" w14:textId="77777777" w:rsidTr="00295D53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03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C9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CD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AC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40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Depression</w:t>
            </w:r>
          </w:p>
        </w:tc>
      </w:tr>
      <w:tr w:rsidR="00310805" w:rsidRPr="00D60A5C" w14:paraId="100154DA" w14:textId="77777777" w:rsidTr="00310805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7C1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  <w:p w14:paraId="154188D0" w14:textId="2E7F65D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9E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7BB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32" w:name="_Hlk190359357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9.4 (8.5, 10.3)</w:t>
            </w:r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22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6.0 (4.9, 7.3)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1E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7.5 (6.9, 8.0)</w:t>
            </w:r>
          </w:p>
        </w:tc>
      </w:tr>
      <w:tr w:rsidR="00310805" w:rsidRPr="00D60A5C" w14:paraId="37E4897D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DB0" w14:textId="233D6A5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3F2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FD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9.5 (8.7, 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6C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(3.9, 6.6)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3C5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(6.3, 7.5)</w:t>
            </w:r>
          </w:p>
        </w:tc>
      </w:tr>
      <w:tr w:rsidR="00310805" w:rsidRPr="00D60A5C" w14:paraId="1042DFA2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BF" w14:textId="2921D68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53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6E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9.7 (8.8, 10.7)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CB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5.7 (4.4, 7.0)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30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(6.3, 7.4)</w:t>
            </w:r>
          </w:p>
        </w:tc>
      </w:tr>
      <w:tr w:rsidR="00310805" w:rsidRPr="00D60A5C" w14:paraId="553F783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677" w14:textId="3C926C4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16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E7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9.1 (8.2, 10.0)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70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(4.0, 6.5)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F2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7.0 (6.4, 7.5)</w:t>
            </w:r>
          </w:p>
        </w:tc>
      </w:tr>
      <w:tr w:rsidR="00310805" w:rsidRPr="00D60A5C" w14:paraId="5B0CE333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E87E" w14:textId="625A18C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14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C9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9.6 (8.6, 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8B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(4.4, 6.7)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FD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(7.0, 8.1)</w:t>
            </w:r>
          </w:p>
        </w:tc>
      </w:tr>
      <w:tr w:rsidR="00310805" w:rsidRPr="00D60A5C" w14:paraId="0B5C4824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FAD" w14:textId="7EFA06C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2A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9F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9.9 (9.1, 10.8)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70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5.7 (4.6, 7.0)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26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(7.1, 8.2)</w:t>
            </w:r>
          </w:p>
        </w:tc>
      </w:tr>
      <w:tr w:rsidR="00310805" w:rsidRPr="00D60A5C" w14:paraId="64DCFFA3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2AF" w14:textId="0E977A9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9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BE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11.0 (10.0, 11.9)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F7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6.4 (5.0, 7.7)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C1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(7.1, 8.1)</w:t>
            </w:r>
          </w:p>
        </w:tc>
      </w:tr>
      <w:tr w:rsidR="00310805" w:rsidRPr="00D60A5C" w14:paraId="1A142A8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F26" w14:textId="1968D85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CB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7B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10.8 (9.9,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23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(5.5, 8.1)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5D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7.7 (7.2, 8.3)</w:t>
            </w:r>
          </w:p>
        </w:tc>
      </w:tr>
      <w:tr w:rsidR="00310805" w:rsidRPr="00D60A5C" w14:paraId="6FD57A58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9F6" w14:textId="3A3816D6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FB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48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10.8 (9.9, 11.7)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FB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(6.1, 8.9)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EC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(6.5, 7.7)</w:t>
            </w:r>
          </w:p>
        </w:tc>
      </w:tr>
      <w:tr w:rsidR="00310805" w:rsidRPr="00D60A5C" w14:paraId="3CF8131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68B1" w14:textId="45A0C1F3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FB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A8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10.5 (9.6, 11.4)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B4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(5.4,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94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(6.7, 7.7)</w:t>
            </w:r>
          </w:p>
        </w:tc>
      </w:tr>
      <w:tr w:rsidR="00310805" w:rsidRPr="00D60A5C" w14:paraId="5CA54D52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644E" w14:textId="252F669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83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BE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10.3 (9.5, 11.3)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53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(4.3, 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F1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(6.4, 7.5)</w:t>
            </w:r>
          </w:p>
        </w:tc>
      </w:tr>
      <w:tr w:rsidR="00310805" w:rsidRPr="00D60A5C" w14:paraId="1054437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D14" w14:textId="681E5B56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D6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FA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10.6 (9.5,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3F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(4.2, 6.9)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15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(6.9, 8.0)</w:t>
            </w:r>
          </w:p>
        </w:tc>
      </w:tr>
      <w:tr w:rsidR="00310805" w:rsidRPr="00D60A5C" w14:paraId="085C418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4E6" w14:textId="4BBC11B0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432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0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10.7 (9.7,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22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(5.0,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1E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(6.7, 7.8)</w:t>
            </w:r>
          </w:p>
        </w:tc>
      </w:tr>
      <w:tr w:rsidR="00310805" w:rsidRPr="00D60A5C" w14:paraId="3C33DC75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F44" w14:textId="5EC1EB7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88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7D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11.4 (10.6, 12.3)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75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(5.6, 7.8)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C9B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7.3 (6.7, 7.8)</w:t>
            </w:r>
          </w:p>
        </w:tc>
      </w:tr>
      <w:tr w:rsidR="00310805" w:rsidRPr="00D60A5C" w14:paraId="7BA3EE6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FF5" w14:textId="5FF949B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07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C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12.1 (11.2, 13.0)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C6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(5.7, 7.9)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5B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(6.8, 8.0)</w:t>
            </w:r>
          </w:p>
        </w:tc>
      </w:tr>
      <w:tr w:rsidR="00310805" w:rsidRPr="00D60A5C" w14:paraId="33C60886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12F" w14:textId="49C2DC3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1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07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12.3 (11.5, 13.2)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E44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(5.5,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3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(7.2, 8.3)</w:t>
            </w:r>
          </w:p>
        </w:tc>
      </w:tr>
      <w:tr w:rsidR="00310805" w:rsidRPr="00D60A5C" w14:paraId="15E2ABC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D133" w14:textId="6D9EE9EB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672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E1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12.4 (11.4, 13.3)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15C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(6.0,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91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7.9 (7.4, 8.5)</w:t>
            </w:r>
          </w:p>
        </w:tc>
      </w:tr>
      <w:tr w:rsidR="00310805" w:rsidRPr="00D60A5C" w14:paraId="1E89160D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045" w14:textId="570ADF51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BC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A6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33" w:name="_Hlk190359368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11.8 (10.9, 12.7)</w:t>
            </w:r>
            <w:bookmarkEnd w:id="33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5D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(5.9,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6F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(7.2, 8.3)</w:t>
            </w:r>
          </w:p>
        </w:tc>
      </w:tr>
      <w:tr w:rsidR="00310805" w:rsidRPr="00D60A5C" w14:paraId="267E48E9" w14:textId="77777777" w:rsidTr="00310805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A83F" w14:textId="079D2471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3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60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34" w:name="_Hlk190359378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8.2 (7.4, 9.0)</w:t>
            </w:r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38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5.4 (4.4, 6.5)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F6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7.1)</w:t>
            </w:r>
          </w:p>
        </w:tc>
      </w:tr>
      <w:tr w:rsidR="00310805" w:rsidRPr="00D60A5C" w14:paraId="494C28B3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D59" w14:textId="2C01A52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CD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85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11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(4.5, 6.5)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36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(5.8, 6.8)</w:t>
            </w:r>
          </w:p>
        </w:tc>
      </w:tr>
      <w:tr w:rsidR="00310805" w:rsidRPr="00D60A5C" w14:paraId="21A73514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4129" w14:textId="3E55878C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51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3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7.9 (7.0, 8.9)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154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(4.4, 6.3)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25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6.4 (5.9, 6.9)</w:t>
            </w:r>
          </w:p>
        </w:tc>
      </w:tr>
      <w:tr w:rsidR="00310805" w:rsidRPr="00D60A5C" w14:paraId="7BD50F43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B76" w14:textId="6FCDAB13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46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CDC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(7.0, 8.8)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33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6.2 (5.2, 7.1)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5D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(5.9, 6.9)</w:t>
            </w:r>
          </w:p>
        </w:tc>
      </w:tr>
      <w:tr w:rsidR="00310805" w:rsidRPr="00D60A5C" w14:paraId="2571BF7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5B6" w14:textId="2C8CECC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11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41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D6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(5.4, 7.2)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D6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(6.3, 7.2)</w:t>
            </w:r>
          </w:p>
        </w:tc>
      </w:tr>
      <w:tr w:rsidR="00310805" w:rsidRPr="00D60A5C" w14:paraId="6A757905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BA9" w14:textId="59A3031F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F6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8C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8.5 (7.4, 9.4)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95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(5.9, 7.8)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F8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7.0)</w:t>
            </w:r>
          </w:p>
        </w:tc>
      </w:tr>
      <w:tr w:rsidR="00310805" w:rsidRPr="00D60A5C" w14:paraId="2CEEBCA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E93" w14:textId="25B9373A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D9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C3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B4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(5.6,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10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(6.4, 7.3)</w:t>
            </w:r>
          </w:p>
        </w:tc>
      </w:tr>
      <w:tr w:rsidR="00310805" w:rsidRPr="00D60A5C" w14:paraId="472F3ACA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873" w14:textId="141311B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A6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1F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8.3 (7.4,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3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(5.6,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25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(6.1, 7.0)</w:t>
            </w:r>
          </w:p>
        </w:tc>
      </w:tr>
      <w:tr w:rsidR="00310805" w:rsidRPr="00D60A5C" w14:paraId="5B58AEC4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947" w14:textId="2072C10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71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F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43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5.9 (5.0, 6.8)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01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7.1)</w:t>
            </w:r>
          </w:p>
        </w:tc>
      </w:tr>
      <w:tr w:rsidR="00310805" w:rsidRPr="00D60A5C" w14:paraId="66E58050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64F" w14:textId="42380BD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E2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AF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25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(5.5,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85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7.0)</w:t>
            </w:r>
          </w:p>
        </w:tc>
      </w:tr>
      <w:tr w:rsidR="00310805" w:rsidRPr="00D60A5C" w14:paraId="56F6DD31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6AD" w14:textId="546E85D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76C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4E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(7.4, 9.2)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C1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(5.8, 7.9)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6B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7.1)</w:t>
            </w:r>
          </w:p>
        </w:tc>
      </w:tr>
      <w:tr w:rsidR="00310805" w:rsidRPr="00D60A5C" w14:paraId="31474C26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671" w14:textId="2CE2A97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E7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1C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57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(6.3,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DE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7.0)</w:t>
            </w:r>
          </w:p>
        </w:tc>
      </w:tr>
      <w:tr w:rsidR="00310805" w:rsidRPr="00D60A5C" w14:paraId="21716F72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97C" w14:textId="6FFD4249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F0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11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8.8 (7.9,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38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7.3 (6.3, 8.3)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EA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(6.0, 6.9)</w:t>
            </w:r>
          </w:p>
        </w:tc>
      </w:tr>
      <w:tr w:rsidR="00310805" w:rsidRPr="00D60A5C" w14:paraId="5E82343C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A2B" w14:textId="73D39C30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E7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36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9.0 (8.0, 9.9)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26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(6.4,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65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7.0)</w:t>
            </w:r>
          </w:p>
        </w:tc>
      </w:tr>
      <w:tr w:rsidR="00310805" w:rsidRPr="00D60A5C" w14:paraId="3C137902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BDF5" w14:textId="699463A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9E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9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9.2 (8.2, 10.0)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41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7.5 (6.4, 8.5)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83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(6.3, 7.2)</w:t>
            </w:r>
          </w:p>
        </w:tc>
      </w:tr>
      <w:tr w:rsidR="00310805" w:rsidRPr="00D60A5C" w14:paraId="4FB573B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FF3" w14:textId="73A770D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F6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21A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9.5 (8.5, 10.5)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E0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(6.1,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0E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(6.2, 7.1)</w:t>
            </w:r>
          </w:p>
        </w:tc>
      </w:tr>
      <w:tr w:rsidR="00310805" w:rsidRPr="00D60A5C" w14:paraId="473D4039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176" w14:textId="71D2851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C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00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10.0 (9.0, 10.9)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4B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(5.7,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21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(6.2, 7.2)</w:t>
            </w:r>
          </w:p>
        </w:tc>
      </w:tr>
      <w:tr w:rsidR="00310805" w:rsidRPr="00D60A5C" w14:paraId="5CCEA8A7" w14:textId="77777777" w:rsidTr="00310805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70E" w14:textId="6457F60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09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5C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35" w:name="_Hlk190359391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11.1 (10.0, 12.1)</w:t>
            </w:r>
            <w:bookmarkEnd w:id="35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46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(5.6, 7.4)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C52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(6.1, 7.0)</w:t>
            </w:r>
          </w:p>
        </w:tc>
      </w:tr>
    </w:tbl>
    <w:p w14:paraId="3ACE640A" w14:textId="6808A96C" w:rsidR="00310805" w:rsidRDefault="00310805" w:rsidP="00295D53">
      <w:pPr>
        <w:rPr>
          <w:rFonts w:cstheme="minorHAnsi"/>
        </w:rPr>
      </w:pPr>
    </w:p>
    <w:p w14:paraId="2F587CD6" w14:textId="71F2DDA8" w:rsidR="007F1C74" w:rsidRPr="007F1C74" w:rsidRDefault="007F1C74" w:rsidP="007F1C74">
      <w:pPr>
        <w:pStyle w:val="Heading1"/>
        <w:rPr>
          <w:sz w:val="20"/>
          <w:szCs w:val="20"/>
        </w:rPr>
      </w:pPr>
      <w:bookmarkStart w:id="36" w:name="_Toc190357936"/>
      <w:r w:rsidRPr="007F1C74">
        <w:rPr>
          <w:sz w:val="20"/>
          <w:szCs w:val="20"/>
        </w:rPr>
        <w:lastRenderedPageBreak/>
        <w:t>Supplementary Figure 1: Survival curves for the Scottish population and those with each of schizophrenia, bipolar disorder and major depression, stratified by sex, in 2000-2002 and 2017-2019</w:t>
      </w:r>
      <w:bookmarkEnd w:id="36"/>
    </w:p>
    <w:p w14:paraId="01943C4A" w14:textId="2ED9A439" w:rsidR="007F1C74" w:rsidRDefault="007F1C74" w:rsidP="007F1C74"/>
    <w:p w14:paraId="6E7DE12B" w14:textId="1FF02D9B" w:rsidR="007F1C74" w:rsidRDefault="007F1C74" w:rsidP="007F1C74">
      <w:r>
        <w:rPr>
          <w:noProof/>
        </w:rPr>
        <w:drawing>
          <wp:inline distT="0" distB="0" distL="0" distR="0" wp14:anchorId="2304BCBA" wp14:editId="58AC233C">
            <wp:extent cx="5731510" cy="5142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5FA9" w14:textId="47ECB3C1" w:rsidR="00274897" w:rsidRDefault="00274897" w:rsidP="007F1C74"/>
    <w:p w14:paraId="3D8F3612" w14:textId="77777777" w:rsidR="00274897" w:rsidRDefault="00274897">
      <w:pPr>
        <w:rPr>
          <w:ins w:id="37" w:author="Kelly Fleetwood" w:date="2025-02-13T13:53:00Z"/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</w:pPr>
      <w:ins w:id="38" w:author="Kelly Fleetwood" w:date="2025-02-13T13:53:00Z">
        <w:r>
          <w:rPr>
            <w:sz w:val="20"/>
            <w:szCs w:val="20"/>
          </w:rPr>
          <w:br w:type="page"/>
        </w:r>
      </w:ins>
    </w:p>
    <w:p w14:paraId="10DEF6FE" w14:textId="1DFAE77C" w:rsidR="00274897" w:rsidRPr="009E4519" w:rsidRDefault="00274897" w:rsidP="00274897">
      <w:pPr>
        <w:pStyle w:val="Heading1"/>
        <w:rPr>
          <w:ins w:id="39" w:author="Kelly Fleetwood" w:date="2025-02-13T13:50:00Z"/>
          <w:sz w:val="20"/>
          <w:szCs w:val="20"/>
          <w:highlight w:val="yellow"/>
        </w:rPr>
      </w:pPr>
      <w:bookmarkStart w:id="40" w:name="_Toc190357937"/>
      <w:ins w:id="41" w:author="Kelly Fleetwood" w:date="2025-02-13T13:49:00Z">
        <w:r w:rsidRPr="009E4519">
          <w:rPr>
            <w:sz w:val="20"/>
            <w:szCs w:val="20"/>
            <w:highlight w:val="yellow"/>
          </w:rPr>
          <w:lastRenderedPageBreak/>
          <w:t xml:space="preserve">Supplementary Figure 2: </w:t>
        </w:r>
        <w:bookmarkStart w:id="42" w:name="_Hlk191046063"/>
        <w:r w:rsidRPr="009E4519">
          <w:rPr>
            <w:sz w:val="20"/>
            <w:szCs w:val="20"/>
            <w:highlight w:val="yellow"/>
          </w:rPr>
          <w:t>Life years lost for all deaths and natural and unnatural deaths among people in Scotland with each severe mental illness, stratified by sex (rolling three-year averages between 2000 and 2019) (sensitivity analysis with the SMI diagnosis dat</w:t>
        </w:r>
      </w:ins>
      <w:ins w:id="43" w:author="Kelly Fleetwood" w:date="2025-02-13T13:50:00Z">
        <w:r w:rsidRPr="009E4519">
          <w:rPr>
            <w:sz w:val="20"/>
            <w:szCs w:val="20"/>
            <w:highlight w:val="yellow"/>
          </w:rPr>
          <w:t>e based on the earliest record of the most severe SMI)</w:t>
        </w:r>
        <w:bookmarkEnd w:id="40"/>
        <w:bookmarkEnd w:id="42"/>
      </w:ins>
    </w:p>
    <w:p w14:paraId="2D15F3A4" w14:textId="4405F96A" w:rsidR="00274897" w:rsidRPr="009E4519" w:rsidRDefault="00274897" w:rsidP="00274897">
      <w:pPr>
        <w:rPr>
          <w:ins w:id="44" w:author="Kelly Fleetwood" w:date="2025-02-13T13:49:00Z"/>
          <w:highlight w:val="yellow"/>
        </w:rPr>
      </w:pPr>
      <w:ins w:id="45" w:author="Kelly Fleetwood" w:date="2025-02-13T13:59:00Z">
        <w:r w:rsidRPr="009E4519">
          <w:rPr>
            <w:noProof/>
            <w:highlight w:val="yellow"/>
          </w:rPr>
          <w:drawing>
            <wp:inline distT="0" distB="0" distL="0" distR="0" wp14:anchorId="343E2163" wp14:editId="5AFA9644">
              <wp:extent cx="6286500" cy="3944908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4958" cy="39564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0D05F7F" w14:textId="77777777" w:rsidR="00274897" w:rsidRPr="009E4519" w:rsidRDefault="00274897" w:rsidP="00274897">
      <w:pPr>
        <w:spacing w:after="0"/>
        <w:rPr>
          <w:ins w:id="46" w:author="Kelly Fleetwood" w:date="2025-02-13T14:01:00Z"/>
          <w:sz w:val="20"/>
          <w:szCs w:val="20"/>
          <w:highlight w:val="yellow"/>
        </w:rPr>
      </w:pPr>
      <w:ins w:id="47" w:author="Kelly Fleetwood" w:date="2025-02-13T14:01:00Z">
        <w:r w:rsidRPr="009E4519">
          <w:rPr>
            <w:sz w:val="20"/>
            <w:szCs w:val="20"/>
            <w:highlight w:val="yellow"/>
          </w:rPr>
          <w:t>a. overall life years lost from age of onset of SMI based on years lost after age 18 years and before age 95 years</w:t>
        </w:r>
      </w:ins>
    </w:p>
    <w:p w14:paraId="24EC3F97" w14:textId="77777777" w:rsidR="00274897" w:rsidRPr="009E4519" w:rsidRDefault="00274897" w:rsidP="00274897">
      <w:pPr>
        <w:rPr>
          <w:ins w:id="48" w:author="Kelly Fleetwood" w:date="2025-02-13T14:01:00Z"/>
          <w:sz w:val="20"/>
          <w:szCs w:val="20"/>
          <w:highlight w:val="yellow"/>
        </w:rPr>
      </w:pPr>
      <w:ins w:id="49" w:author="Kelly Fleetwood" w:date="2025-02-13T14:01:00Z">
        <w:r w:rsidRPr="009E4519">
          <w:rPr>
            <w:sz w:val="20"/>
            <w:szCs w:val="20"/>
            <w:highlight w:val="yellow"/>
          </w:rPr>
          <w:t>b. at the start of three-year period</w:t>
        </w:r>
      </w:ins>
    </w:p>
    <w:p w14:paraId="3AB0B527" w14:textId="77777777" w:rsidR="00274897" w:rsidRPr="009E4519" w:rsidRDefault="00274897" w:rsidP="00274897">
      <w:pPr>
        <w:rPr>
          <w:ins w:id="50" w:author="Kelly Fleetwood" w:date="2025-02-13T14:00:00Z"/>
          <w:highlight w:val="yellow"/>
        </w:rPr>
      </w:pPr>
    </w:p>
    <w:p w14:paraId="2546077D" w14:textId="77777777" w:rsidR="00274897" w:rsidRPr="009E4519" w:rsidRDefault="00274897">
      <w:pPr>
        <w:rPr>
          <w:ins w:id="51" w:author="Kelly Fleetwood" w:date="2025-02-13T14:01:00Z"/>
          <w:rFonts w:ascii="Calibri" w:eastAsiaTheme="majorEastAsia" w:hAnsi="Calibri" w:cs="Calibri"/>
          <w:b/>
          <w:bCs/>
          <w:color w:val="000000" w:themeColor="text1"/>
          <w:sz w:val="20"/>
          <w:szCs w:val="20"/>
          <w:highlight w:val="yellow"/>
        </w:rPr>
      </w:pPr>
      <w:ins w:id="52" w:author="Kelly Fleetwood" w:date="2025-02-13T14:01:00Z">
        <w:r w:rsidRPr="009E4519">
          <w:rPr>
            <w:sz w:val="20"/>
            <w:szCs w:val="20"/>
            <w:highlight w:val="yellow"/>
          </w:rPr>
          <w:br w:type="page"/>
        </w:r>
      </w:ins>
    </w:p>
    <w:p w14:paraId="3E30A355" w14:textId="6D8140B7" w:rsidR="00274897" w:rsidRPr="009E4519" w:rsidRDefault="00274897" w:rsidP="00274897">
      <w:pPr>
        <w:pStyle w:val="Heading1"/>
        <w:rPr>
          <w:ins w:id="53" w:author="Kelly Fleetwood" w:date="2025-02-13T14:01:00Z"/>
          <w:sz w:val="20"/>
          <w:szCs w:val="20"/>
          <w:highlight w:val="yellow"/>
        </w:rPr>
      </w:pPr>
      <w:bookmarkStart w:id="54" w:name="_Toc190357938"/>
      <w:ins w:id="55" w:author="Kelly Fleetwood" w:date="2025-02-13T13:49:00Z">
        <w:r w:rsidRPr="009E4519">
          <w:rPr>
            <w:sz w:val="20"/>
            <w:szCs w:val="20"/>
            <w:highlight w:val="yellow"/>
          </w:rPr>
          <w:lastRenderedPageBreak/>
          <w:t xml:space="preserve">Supplementary Figure 3: </w:t>
        </w:r>
        <w:bookmarkStart w:id="56" w:name="_Hlk191045227"/>
        <w:r w:rsidRPr="009E4519">
          <w:rPr>
            <w:sz w:val="20"/>
            <w:szCs w:val="20"/>
            <w:highlight w:val="yellow"/>
          </w:rPr>
          <w:t>Survival curves for the Scottish population and those with each of schizophrenia, bipolar disorder and major depression, stratified by sex, in 2000-2002 and 2017-2019</w:t>
        </w:r>
      </w:ins>
      <w:ins w:id="57" w:author="Kelly Fleetwood" w:date="2025-02-13T13:51:00Z">
        <w:r w:rsidRPr="009E4519">
          <w:rPr>
            <w:sz w:val="20"/>
            <w:szCs w:val="20"/>
            <w:highlight w:val="yellow"/>
          </w:rPr>
          <w:t xml:space="preserve"> (sensitivity analysis with the SMI diagnosis date based on the earliest record of the most severe SMI)</w:t>
        </w:r>
      </w:ins>
      <w:bookmarkEnd w:id="54"/>
      <w:bookmarkEnd w:id="56"/>
    </w:p>
    <w:p w14:paraId="129C98AE" w14:textId="54F38AD6" w:rsidR="00274897" w:rsidRPr="009E4519" w:rsidRDefault="00274897" w:rsidP="00274897">
      <w:pPr>
        <w:rPr>
          <w:ins w:id="58" w:author="Kelly Fleetwood" w:date="2025-02-13T13:49:00Z"/>
          <w:highlight w:val="yellow"/>
        </w:rPr>
      </w:pPr>
      <w:ins w:id="59" w:author="Kelly Fleetwood" w:date="2025-02-13T14:06:00Z">
        <w:r w:rsidRPr="009E4519">
          <w:rPr>
            <w:noProof/>
            <w:highlight w:val="yellow"/>
          </w:rPr>
          <w:drawing>
            <wp:inline distT="0" distB="0" distL="0" distR="0" wp14:anchorId="1E2227A9" wp14:editId="62CDA18C">
              <wp:extent cx="5731510" cy="3768090"/>
              <wp:effectExtent l="0" t="0" r="2540" b="381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3768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C72BD4" w14:textId="45386295" w:rsidR="00274897" w:rsidRPr="009E4519" w:rsidRDefault="00274897" w:rsidP="00274897">
      <w:pPr>
        <w:rPr>
          <w:ins w:id="60" w:author="Kelly Fleetwood" w:date="2025-02-13T13:52:00Z"/>
          <w:sz w:val="20"/>
          <w:szCs w:val="20"/>
          <w:highlight w:val="yellow"/>
        </w:rPr>
      </w:pPr>
      <w:ins w:id="61" w:author="Kelly Fleetwood" w:date="2025-02-13T13:51:00Z">
        <w:r w:rsidRPr="009E4519">
          <w:rPr>
            <w:sz w:val="20"/>
            <w:szCs w:val="20"/>
            <w:highlight w:val="yellow"/>
          </w:rPr>
          <w:t>a. at the start of three-year period</w:t>
        </w:r>
      </w:ins>
    </w:p>
    <w:p w14:paraId="1F2AC07A" w14:textId="55D49E8B" w:rsidR="00274897" w:rsidRPr="009E4519" w:rsidRDefault="00274897" w:rsidP="00274897">
      <w:pPr>
        <w:rPr>
          <w:ins w:id="62" w:author="Kelly Fleetwood" w:date="2025-02-13T13:52:00Z"/>
          <w:sz w:val="20"/>
          <w:szCs w:val="20"/>
          <w:highlight w:val="yellow"/>
        </w:rPr>
      </w:pPr>
    </w:p>
    <w:p w14:paraId="18A1FF5F" w14:textId="77777777" w:rsidR="00274897" w:rsidRPr="009E4519" w:rsidRDefault="00274897">
      <w:pPr>
        <w:rPr>
          <w:ins w:id="63" w:author="Kelly Fleetwood" w:date="2025-02-13T13:54:00Z"/>
          <w:rFonts w:eastAsiaTheme="majorEastAsia" w:cstheme="minorHAnsi"/>
          <w:b/>
          <w:bCs/>
          <w:color w:val="000000" w:themeColor="text1"/>
          <w:sz w:val="20"/>
          <w:szCs w:val="20"/>
          <w:highlight w:val="yellow"/>
        </w:rPr>
      </w:pPr>
      <w:ins w:id="64" w:author="Kelly Fleetwood" w:date="2025-02-13T13:54:00Z">
        <w:r w:rsidRPr="009E4519">
          <w:rPr>
            <w:rFonts w:cstheme="minorHAnsi"/>
            <w:sz w:val="20"/>
            <w:szCs w:val="20"/>
            <w:highlight w:val="yellow"/>
          </w:rPr>
          <w:br w:type="page"/>
        </w:r>
      </w:ins>
    </w:p>
    <w:p w14:paraId="3577F0A3" w14:textId="3A1A28F5" w:rsidR="00274897" w:rsidRPr="009E4519" w:rsidRDefault="00274897" w:rsidP="00274897">
      <w:pPr>
        <w:pStyle w:val="Heading1"/>
        <w:rPr>
          <w:ins w:id="65" w:author="Kelly Fleetwood" w:date="2025-02-13T13:53:00Z"/>
          <w:sz w:val="20"/>
          <w:szCs w:val="20"/>
          <w:highlight w:val="yellow"/>
        </w:rPr>
      </w:pPr>
      <w:bookmarkStart w:id="66" w:name="_Toc190357939"/>
      <w:bookmarkStart w:id="67" w:name="_Hlk191045252"/>
      <w:ins w:id="68" w:author="Kelly Fleetwood" w:date="2025-02-13T13:52:00Z"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lastRenderedPageBreak/>
          <w:t xml:space="preserve">Supplementary Table </w:t>
        </w:r>
      </w:ins>
      <w:ins w:id="69" w:author="Kelly Fleetwood" w:date="2025-02-13T13:53:00Z"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t>3</w:t>
        </w:r>
      </w:ins>
      <w:ins w:id="70" w:author="Kelly Fleetwood" w:date="2025-02-13T13:52:00Z"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t>: Life years lost for all deaths and natural and unnatural deaths among people in Scotland with each severe mental illness, stratified by sex (rolling three-year averages between 2000 and 2019)</w:t>
        </w:r>
      </w:ins>
      <w:ins w:id="71" w:author="Kelly Fleetwood" w:date="2025-02-13T13:53:00Z"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t xml:space="preserve"> </w:t>
        </w:r>
        <w:r w:rsidRPr="009E4519">
          <w:rPr>
            <w:sz w:val="20"/>
            <w:szCs w:val="20"/>
            <w:highlight w:val="yellow"/>
          </w:rPr>
          <w:t xml:space="preserve">(sensitivity analysis with the SMI diagnosis date based on </w:t>
        </w:r>
        <w:bookmarkStart w:id="72" w:name="_Hlk190350332"/>
        <w:r w:rsidRPr="009E4519">
          <w:rPr>
            <w:sz w:val="20"/>
            <w:szCs w:val="20"/>
            <w:highlight w:val="yellow"/>
          </w:rPr>
          <w:t>the earliest record of the most severe SMI</w:t>
        </w:r>
        <w:bookmarkEnd w:id="72"/>
        <w:r w:rsidRPr="009E4519">
          <w:rPr>
            <w:sz w:val="20"/>
            <w:szCs w:val="20"/>
            <w:highlight w:val="yellow"/>
          </w:rPr>
          <w:t>)</w:t>
        </w:r>
        <w:bookmarkEnd w:id="66"/>
      </w:ins>
    </w:p>
    <w:bookmarkEnd w:id="67"/>
    <w:tbl>
      <w:tblPr>
        <w:tblW w:w="8820" w:type="dxa"/>
        <w:tblLook w:val="04A0" w:firstRow="1" w:lastRow="0" w:firstColumn="1" w:lastColumn="0" w:noHBand="0" w:noVBand="1"/>
      </w:tblPr>
      <w:tblGrid>
        <w:gridCol w:w="1600"/>
        <w:gridCol w:w="920"/>
        <w:gridCol w:w="1080"/>
        <w:gridCol w:w="1620"/>
        <w:gridCol w:w="1800"/>
        <w:gridCol w:w="1800"/>
      </w:tblGrid>
      <w:tr w:rsidR="001F4901" w:rsidRPr="009E4519" w14:paraId="403151AB" w14:textId="77777777" w:rsidTr="00CE26DB">
        <w:trPr>
          <w:trHeight w:val="340"/>
          <w:tblHeader/>
          <w:ins w:id="73" w:author="Kelly Fleetwood" w:date="2025-02-13T15:36:00Z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98E60" w14:textId="77777777" w:rsidR="001F4901" w:rsidRPr="009E4519" w:rsidRDefault="001F4901" w:rsidP="007E2C5D">
            <w:pPr>
              <w:spacing w:after="0" w:line="240" w:lineRule="auto"/>
              <w:rPr>
                <w:ins w:id="74" w:author="Kelly Fleetwood" w:date="2025-02-13T15:3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7B198" w14:textId="77777777" w:rsidR="001F4901" w:rsidRPr="009E4519" w:rsidRDefault="001F4901" w:rsidP="007E2C5D">
            <w:pPr>
              <w:spacing w:after="0" w:line="240" w:lineRule="auto"/>
              <w:rPr>
                <w:ins w:id="75" w:author="Kelly Fleetwood" w:date="2025-02-13T15:3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0150" w14:textId="77777777" w:rsidR="001F4901" w:rsidRPr="009E4519" w:rsidRDefault="001F4901" w:rsidP="007E2C5D">
            <w:pPr>
              <w:spacing w:after="0" w:line="240" w:lineRule="auto"/>
              <w:rPr>
                <w:ins w:id="76" w:author="Kelly Fleetwood" w:date="2025-02-13T15:3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FDE0" w14:textId="52269000" w:rsidR="001F4901" w:rsidRPr="009E4519" w:rsidRDefault="001F4901" w:rsidP="00CE26DB">
            <w:pPr>
              <w:spacing w:after="0" w:line="240" w:lineRule="auto"/>
              <w:jc w:val="center"/>
              <w:rPr>
                <w:ins w:id="77" w:author="Kelly Fleetwood" w:date="2025-02-13T15:3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78" w:author="Kelly Fleetwood" w:date="2025-02-13T15:3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SMI</w:t>
              </w:r>
            </w:ins>
          </w:p>
        </w:tc>
      </w:tr>
      <w:tr w:rsidR="001F4901" w:rsidRPr="009E4519" w14:paraId="368CF805" w14:textId="77777777" w:rsidTr="00CE26DB">
        <w:trPr>
          <w:trHeight w:val="340"/>
          <w:tblHeader/>
          <w:ins w:id="79" w:author="Kelly Fleetwood" w:date="2025-02-13T15:34:00Z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326" w14:textId="741E2381" w:rsidR="001F4901" w:rsidRPr="009E4519" w:rsidRDefault="001F4901" w:rsidP="00CE26DB">
            <w:pPr>
              <w:spacing w:after="0" w:line="240" w:lineRule="auto"/>
              <w:jc w:val="center"/>
              <w:rPr>
                <w:ins w:id="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1" w:author="Kelly Fleetwood" w:date="2025-02-13T15:3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Cause of death</w:t>
              </w:r>
            </w:ins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7C" w14:textId="46944BE6" w:rsidR="001F4901" w:rsidRPr="009E4519" w:rsidRDefault="001F4901" w:rsidP="00CE26DB">
            <w:pPr>
              <w:spacing w:after="0" w:line="240" w:lineRule="auto"/>
              <w:jc w:val="center"/>
              <w:rPr>
                <w:ins w:id="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3" w:author="Kelly Fleetwood" w:date="2025-02-13T15:3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AF0" w14:textId="59998176" w:rsidR="001F4901" w:rsidRPr="009E4519" w:rsidRDefault="001F4901" w:rsidP="00CE26DB">
            <w:pPr>
              <w:spacing w:after="0" w:line="240" w:lineRule="auto"/>
              <w:jc w:val="center"/>
              <w:rPr>
                <w:ins w:id="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5" w:author="Kelly Fleetwood" w:date="2025-02-13T15:3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Period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C0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86" w:author="Kelly Fleetwood" w:date="2025-02-13T15:34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87" w:author="Kelly Fleetwood" w:date="2025-02-13T15:34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Schizophrenia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42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88" w:author="Kelly Fleetwood" w:date="2025-02-13T15:34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89" w:author="Kelly Fleetwood" w:date="2025-02-13T15:34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Bipolar disorder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0C9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90" w:author="Kelly Fleetwood" w:date="2025-02-13T15:34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91" w:author="Kelly Fleetwood" w:date="2025-02-13T15:34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Major depression</w:t>
              </w:r>
            </w:ins>
          </w:p>
        </w:tc>
      </w:tr>
      <w:tr w:rsidR="001F4901" w:rsidRPr="009E4519" w14:paraId="49C4A40E" w14:textId="77777777" w:rsidTr="00CE26DB">
        <w:trPr>
          <w:trHeight w:val="340"/>
          <w:ins w:id="92" w:author="Kelly Fleetwood" w:date="2025-02-13T15:34:00Z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27B9" w14:textId="1EC2FF79" w:rsidR="001F4901" w:rsidRPr="009E4519" w:rsidRDefault="001F4901" w:rsidP="00CE26DB">
            <w:pPr>
              <w:spacing w:before="60" w:after="0" w:line="240" w:lineRule="auto"/>
              <w:rPr>
                <w:ins w:id="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All</w:t>
              </w:r>
            </w:ins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A0E5" w14:textId="795706D7" w:rsidR="001F4901" w:rsidRPr="009E4519" w:rsidRDefault="001F4901" w:rsidP="00CE26DB">
            <w:pPr>
              <w:spacing w:after="0" w:line="240" w:lineRule="auto"/>
              <w:jc w:val="center"/>
              <w:rPr>
                <w:ins w:id="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65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8E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29.1 (28.2, 29.9)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2D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0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24.8 (23.6, 26.0)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1D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0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25.0 (24.4, 25.5)</w:t>
              </w:r>
            </w:ins>
          </w:p>
        </w:tc>
      </w:tr>
      <w:tr w:rsidR="001F4901" w:rsidRPr="009E4519" w14:paraId="34892FB3" w14:textId="77777777" w:rsidTr="00CE26DB">
        <w:trPr>
          <w:trHeight w:val="340"/>
          <w:ins w:id="10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2DA" w14:textId="5928BEBF" w:rsidR="001F4901" w:rsidRPr="009E4519" w:rsidRDefault="001F4901" w:rsidP="007E2C5D">
            <w:pPr>
              <w:spacing w:after="0" w:line="240" w:lineRule="auto"/>
              <w:rPr>
                <w:ins w:id="1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7F3" w14:textId="301FC8DB" w:rsidR="001F4901" w:rsidRPr="009E4519" w:rsidRDefault="001F4901" w:rsidP="007E2C5D">
            <w:pPr>
              <w:spacing w:after="0" w:line="240" w:lineRule="auto"/>
              <w:rPr>
                <w:ins w:id="1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E8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8E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29.0 (28.2, 29.9)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6E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1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23.9 (22.4, 25.1)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0F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1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24.3 (23.7, 24.8)</w:t>
              </w:r>
            </w:ins>
          </w:p>
        </w:tc>
      </w:tr>
      <w:tr w:rsidR="001F4901" w:rsidRPr="009E4519" w14:paraId="3C635288" w14:textId="77777777" w:rsidTr="00CE26DB">
        <w:trPr>
          <w:trHeight w:val="340"/>
          <w:ins w:id="11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282" w14:textId="2EDD22DB" w:rsidR="001F4901" w:rsidRPr="009E4519" w:rsidRDefault="001F4901" w:rsidP="007E2C5D">
            <w:pPr>
              <w:spacing w:after="0" w:line="240" w:lineRule="auto"/>
              <w:rPr>
                <w:ins w:id="1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1FF" w14:textId="3EB56D92" w:rsidR="001F4901" w:rsidRPr="009E4519" w:rsidRDefault="001F4901" w:rsidP="007E2C5D">
            <w:pPr>
              <w:spacing w:after="0" w:line="240" w:lineRule="auto"/>
              <w:rPr>
                <w:ins w:id="1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30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0A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29.0 (28.1, 29.8)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004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2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24.0 (22.7, 25.4)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76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2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24.0 (23.5, 24.6)</w:t>
              </w:r>
            </w:ins>
          </w:p>
        </w:tc>
      </w:tr>
      <w:tr w:rsidR="001F4901" w:rsidRPr="009E4519" w14:paraId="050B1A59" w14:textId="77777777" w:rsidTr="00CE26DB">
        <w:trPr>
          <w:trHeight w:val="340"/>
          <w:ins w:id="12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4F9" w14:textId="1C89028F" w:rsidR="001F4901" w:rsidRPr="009E4519" w:rsidRDefault="001F4901" w:rsidP="007E2C5D">
            <w:pPr>
              <w:spacing w:after="0" w:line="240" w:lineRule="auto"/>
              <w:rPr>
                <w:ins w:id="1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2A4" w14:textId="24E27745" w:rsidR="001F4901" w:rsidRPr="009E4519" w:rsidRDefault="001F4901" w:rsidP="007E2C5D">
            <w:pPr>
              <w:spacing w:after="0" w:line="240" w:lineRule="auto"/>
              <w:rPr>
                <w:ins w:id="1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C9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F8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27.9 (27.0, 28.9)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756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3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23.2 (22.0, 24.5)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4B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3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23.8 (23.3, 24.4)</w:t>
              </w:r>
            </w:ins>
          </w:p>
        </w:tc>
      </w:tr>
      <w:tr w:rsidR="001F4901" w:rsidRPr="009E4519" w14:paraId="7792FFFD" w14:textId="77777777" w:rsidTr="00CE26DB">
        <w:trPr>
          <w:trHeight w:val="340"/>
          <w:ins w:id="13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895" w14:textId="7DF68D24" w:rsidR="001F4901" w:rsidRPr="009E4519" w:rsidRDefault="001F4901" w:rsidP="007E2C5D">
            <w:pPr>
              <w:spacing w:after="0" w:line="240" w:lineRule="auto"/>
              <w:rPr>
                <w:ins w:id="1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959" w14:textId="784DC6B8" w:rsidR="001F4901" w:rsidRPr="009E4519" w:rsidRDefault="001F4901" w:rsidP="007E2C5D">
            <w:pPr>
              <w:spacing w:after="0" w:line="240" w:lineRule="auto"/>
              <w:rPr>
                <w:ins w:id="1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E2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25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28.0 (27.1, 29.0)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C1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4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23.1 (21.8, 24.4)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71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4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24.1 (23.5, 24.6)</w:t>
              </w:r>
            </w:ins>
          </w:p>
        </w:tc>
      </w:tr>
      <w:tr w:rsidR="001F4901" w:rsidRPr="009E4519" w14:paraId="0AECED8A" w14:textId="77777777" w:rsidTr="00CE26DB">
        <w:trPr>
          <w:trHeight w:val="340"/>
          <w:ins w:id="14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2AA" w14:textId="62D7515B" w:rsidR="001F4901" w:rsidRPr="009E4519" w:rsidRDefault="001F4901" w:rsidP="007E2C5D">
            <w:pPr>
              <w:spacing w:after="0" w:line="240" w:lineRule="auto"/>
              <w:rPr>
                <w:ins w:id="1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17F" w14:textId="00984834" w:rsidR="001F4901" w:rsidRPr="009E4519" w:rsidRDefault="001F4901" w:rsidP="007E2C5D">
            <w:pPr>
              <w:spacing w:after="0" w:line="240" w:lineRule="auto"/>
              <w:rPr>
                <w:ins w:id="1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CF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D8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28.1 (27.2, 29.0)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6B6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5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23.1 (21.8, 24.2)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5D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5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24.0 (23.4, 24.5)</w:t>
              </w:r>
            </w:ins>
          </w:p>
        </w:tc>
      </w:tr>
      <w:tr w:rsidR="001F4901" w:rsidRPr="009E4519" w14:paraId="67846E45" w14:textId="77777777" w:rsidTr="00CE26DB">
        <w:trPr>
          <w:trHeight w:val="340"/>
          <w:ins w:id="16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0E8" w14:textId="7B3C8AF7" w:rsidR="001F4901" w:rsidRPr="009E4519" w:rsidRDefault="001F4901" w:rsidP="007E2C5D">
            <w:pPr>
              <w:spacing w:after="0" w:line="240" w:lineRule="auto"/>
              <w:rPr>
                <w:ins w:id="1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996" w14:textId="08E03194" w:rsidR="001F4901" w:rsidRPr="009E4519" w:rsidRDefault="001F4901" w:rsidP="007E2C5D">
            <w:pPr>
              <w:spacing w:after="0" w:line="240" w:lineRule="auto"/>
              <w:rPr>
                <w:ins w:id="1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005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02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29.0 (28.2, 29.8)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2A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6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23.6 (22.3, 24.7)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BE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6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7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23.8 (23.2, 24.3)</w:t>
              </w:r>
            </w:ins>
          </w:p>
        </w:tc>
      </w:tr>
      <w:tr w:rsidR="001F4901" w:rsidRPr="009E4519" w14:paraId="5D88D0AD" w14:textId="77777777" w:rsidTr="00CE26DB">
        <w:trPr>
          <w:trHeight w:val="340"/>
          <w:ins w:id="17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EF4" w14:textId="7666857C" w:rsidR="001F4901" w:rsidRPr="009E4519" w:rsidRDefault="001F4901" w:rsidP="007E2C5D">
            <w:pPr>
              <w:spacing w:after="0" w:line="240" w:lineRule="auto"/>
              <w:rPr>
                <w:ins w:id="1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218" w14:textId="42559F96" w:rsidR="001F4901" w:rsidRPr="009E4519" w:rsidRDefault="001F4901" w:rsidP="007E2C5D">
            <w:pPr>
              <w:spacing w:after="0" w:line="240" w:lineRule="auto"/>
              <w:rPr>
                <w:ins w:id="1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93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17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28.5 (27.6, 29.4)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F1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7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7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23.6 (22.1, 24.9)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94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8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23.6 (23.1, 24.2)</w:t>
              </w:r>
            </w:ins>
          </w:p>
        </w:tc>
      </w:tr>
      <w:tr w:rsidR="001F4901" w:rsidRPr="009E4519" w14:paraId="639E91F7" w14:textId="77777777" w:rsidTr="00CE26DB">
        <w:trPr>
          <w:trHeight w:val="340"/>
          <w:ins w:id="18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69A" w14:textId="353B9AA6" w:rsidR="001F4901" w:rsidRPr="009E4519" w:rsidRDefault="001F4901" w:rsidP="007E2C5D">
            <w:pPr>
              <w:spacing w:after="0" w:line="240" w:lineRule="auto"/>
              <w:rPr>
                <w:ins w:id="1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B42" w14:textId="12C42562" w:rsidR="001F4901" w:rsidRPr="009E4519" w:rsidRDefault="001F4901" w:rsidP="007E2C5D">
            <w:pPr>
              <w:spacing w:after="0" w:line="240" w:lineRule="auto"/>
              <w:rPr>
                <w:ins w:id="1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F09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D7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28.2 (27.3, 29.1)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D1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8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9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23.9 (22.6, 25.2)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93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9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9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22.7 (22.1, 23.3)</w:t>
              </w:r>
            </w:ins>
          </w:p>
        </w:tc>
      </w:tr>
      <w:tr w:rsidR="001F4901" w:rsidRPr="009E4519" w14:paraId="77F22B1F" w14:textId="77777777" w:rsidTr="00CE26DB">
        <w:trPr>
          <w:trHeight w:val="340"/>
          <w:ins w:id="19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DCB" w14:textId="4529C5EE" w:rsidR="001F4901" w:rsidRPr="009E4519" w:rsidRDefault="001F4901" w:rsidP="007E2C5D">
            <w:pPr>
              <w:spacing w:after="0" w:line="240" w:lineRule="auto"/>
              <w:rPr>
                <w:ins w:id="1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16F" w14:textId="15656AFF" w:rsidR="001F4901" w:rsidRPr="009E4519" w:rsidRDefault="001F4901" w:rsidP="007E2C5D">
            <w:pPr>
              <w:spacing w:after="0" w:line="240" w:lineRule="auto"/>
              <w:rPr>
                <w:ins w:id="1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D4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67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1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27.6 (26.7, 28.5)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C3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22.8 (21.4, 24.1)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92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0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0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22.5 (22.0, 23.0)</w:t>
              </w:r>
            </w:ins>
          </w:p>
        </w:tc>
      </w:tr>
      <w:tr w:rsidR="001F4901" w:rsidRPr="009E4519" w14:paraId="439CADA8" w14:textId="77777777" w:rsidTr="00CE26DB">
        <w:trPr>
          <w:trHeight w:val="340"/>
          <w:ins w:id="20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AC4" w14:textId="5C2F51BC" w:rsidR="001F4901" w:rsidRPr="009E4519" w:rsidRDefault="001F4901" w:rsidP="007E2C5D">
            <w:pPr>
              <w:spacing w:after="0" w:line="240" w:lineRule="auto"/>
              <w:rPr>
                <w:ins w:id="2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4CB" w14:textId="6C687DB6" w:rsidR="001F4901" w:rsidRPr="009E4519" w:rsidRDefault="001F4901" w:rsidP="007E2C5D">
            <w:pPr>
              <w:spacing w:after="0" w:line="240" w:lineRule="auto"/>
              <w:rPr>
                <w:ins w:id="2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1D1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DF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27.0 (26.1, 28.0)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9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21.7 (20.2, 22.9)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31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1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1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22.0 (21.5, 22.6)</w:t>
              </w:r>
            </w:ins>
          </w:p>
        </w:tc>
      </w:tr>
      <w:tr w:rsidR="001F4901" w:rsidRPr="009E4519" w14:paraId="24009702" w14:textId="77777777" w:rsidTr="00CE26DB">
        <w:trPr>
          <w:trHeight w:val="340"/>
          <w:ins w:id="21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E30" w14:textId="7BBD523C" w:rsidR="001F4901" w:rsidRPr="009E4519" w:rsidRDefault="001F4901" w:rsidP="007E2C5D">
            <w:pPr>
              <w:spacing w:after="0" w:line="240" w:lineRule="auto"/>
              <w:rPr>
                <w:ins w:id="2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013" w14:textId="578F8B6B" w:rsidR="001F4901" w:rsidRPr="009E4519" w:rsidRDefault="001F4901" w:rsidP="007E2C5D">
            <w:pPr>
              <w:spacing w:after="0" w:line="240" w:lineRule="auto"/>
              <w:rPr>
                <w:ins w:id="2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48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A8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27.1 (26.1, 28.0)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67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21.2 (20.0, 22.5)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88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2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2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22.4 (21.8, 22.9)</w:t>
              </w:r>
            </w:ins>
          </w:p>
        </w:tc>
      </w:tr>
      <w:tr w:rsidR="001F4901" w:rsidRPr="009E4519" w14:paraId="3A54E3A0" w14:textId="77777777" w:rsidTr="00CE26DB">
        <w:trPr>
          <w:trHeight w:val="340"/>
          <w:ins w:id="22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472" w14:textId="17E68B6C" w:rsidR="001F4901" w:rsidRPr="009E4519" w:rsidRDefault="001F4901" w:rsidP="007E2C5D">
            <w:pPr>
              <w:spacing w:after="0" w:line="240" w:lineRule="auto"/>
              <w:rPr>
                <w:ins w:id="2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859" w14:textId="4BBC9AF9" w:rsidR="001F4901" w:rsidRPr="009E4519" w:rsidRDefault="001F4901" w:rsidP="007E2C5D">
            <w:pPr>
              <w:spacing w:after="0" w:line="240" w:lineRule="auto"/>
              <w:rPr>
                <w:ins w:id="2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D7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87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27.0 (26.1, 27.9)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1B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21.7 (20.6, 22.8)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62C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3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3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22.0 (21.4, 22.6)</w:t>
              </w:r>
            </w:ins>
          </w:p>
        </w:tc>
      </w:tr>
      <w:tr w:rsidR="001F4901" w:rsidRPr="009E4519" w14:paraId="185666D8" w14:textId="77777777" w:rsidTr="00CE26DB">
        <w:trPr>
          <w:trHeight w:val="340"/>
          <w:ins w:id="23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E30" w14:textId="75A65F8F" w:rsidR="001F4901" w:rsidRPr="009E4519" w:rsidRDefault="001F4901" w:rsidP="007E2C5D">
            <w:pPr>
              <w:spacing w:after="0" w:line="240" w:lineRule="auto"/>
              <w:rPr>
                <w:ins w:id="2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727" w14:textId="67AABF28" w:rsidR="001F4901" w:rsidRPr="009E4519" w:rsidRDefault="001F4901" w:rsidP="007E2C5D">
            <w:pPr>
              <w:spacing w:after="0" w:line="240" w:lineRule="auto"/>
              <w:rPr>
                <w:ins w:id="2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CC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0A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27.8 (26.8, 28.7)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EF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22.1 (21.0, 23.3)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C8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4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4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22.1 (21.5, 22.6)</w:t>
              </w:r>
            </w:ins>
          </w:p>
        </w:tc>
      </w:tr>
      <w:tr w:rsidR="001F4901" w:rsidRPr="009E4519" w14:paraId="7E1F9297" w14:textId="77777777" w:rsidTr="00CE26DB">
        <w:trPr>
          <w:trHeight w:val="340"/>
          <w:ins w:id="24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0F8F" w14:textId="5323E44F" w:rsidR="001F4901" w:rsidRPr="009E4519" w:rsidRDefault="001F4901" w:rsidP="007E2C5D">
            <w:pPr>
              <w:spacing w:after="0" w:line="240" w:lineRule="auto"/>
              <w:rPr>
                <w:ins w:id="2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1D6" w14:textId="1D867B1F" w:rsidR="001F4901" w:rsidRPr="009E4519" w:rsidRDefault="001F4901" w:rsidP="007E2C5D">
            <w:pPr>
              <w:spacing w:after="0" w:line="240" w:lineRule="auto"/>
              <w:rPr>
                <w:ins w:id="2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741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9E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28.4 (27.6, 29.3)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E0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22.2 (21.0, 23.5)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DB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5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5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22.2 (21.6, 22.8)</w:t>
              </w:r>
            </w:ins>
          </w:p>
        </w:tc>
      </w:tr>
      <w:tr w:rsidR="001F4901" w:rsidRPr="009E4519" w14:paraId="0245C8AC" w14:textId="77777777" w:rsidTr="00CE26DB">
        <w:trPr>
          <w:trHeight w:val="340"/>
          <w:ins w:id="25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28A" w14:textId="734CE09F" w:rsidR="001F4901" w:rsidRPr="009E4519" w:rsidRDefault="001F4901" w:rsidP="007E2C5D">
            <w:pPr>
              <w:spacing w:after="0" w:line="240" w:lineRule="auto"/>
              <w:rPr>
                <w:ins w:id="2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695" w14:textId="687A2878" w:rsidR="001F4901" w:rsidRPr="009E4519" w:rsidRDefault="001F4901" w:rsidP="007E2C5D">
            <w:pPr>
              <w:spacing w:after="0" w:line="240" w:lineRule="auto"/>
              <w:rPr>
                <w:ins w:id="2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2C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7EF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28.6 (27.8, 29.5)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EA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22.2 (20.9, 23.4)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29E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6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6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22.5 (22.0, 23.1)</w:t>
              </w:r>
            </w:ins>
          </w:p>
        </w:tc>
      </w:tr>
      <w:tr w:rsidR="001F4901" w:rsidRPr="009E4519" w14:paraId="390D6EDF" w14:textId="77777777" w:rsidTr="00CE26DB">
        <w:trPr>
          <w:trHeight w:val="340"/>
          <w:ins w:id="27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215" w14:textId="12D920EF" w:rsidR="001F4901" w:rsidRPr="009E4519" w:rsidRDefault="001F4901" w:rsidP="007E2C5D">
            <w:pPr>
              <w:spacing w:after="0" w:line="240" w:lineRule="auto"/>
              <w:rPr>
                <w:ins w:id="2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184" w14:textId="681199E1" w:rsidR="001F4901" w:rsidRPr="009E4519" w:rsidRDefault="001F4901" w:rsidP="007E2C5D">
            <w:pPr>
              <w:spacing w:after="0" w:line="240" w:lineRule="auto"/>
              <w:rPr>
                <w:ins w:id="2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8C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EB1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28.5 (27.5, 29.3)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BE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22.2 (21.1, 23.5)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92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7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8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22.6 (22.1, 23.2)</w:t>
              </w:r>
            </w:ins>
          </w:p>
        </w:tc>
      </w:tr>
      <w:tr w:rsidR="001F4901" w:rsidRPr="009E4519" w14:paraId="3F8511BF" w14:textId="77777777" w:rsidTr="00CE26DB">
        <w:trPr>
          <w:trHeight w:val="340"/>
          <w:ins w:id="28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1B2" w14:textId="41A9A43E" w:rsidR="001F4901" w:rsidRPr="009E4519" w:rsidRDefault="001F4901" w:rsidP="007E2C5D">
            <w:pPr>
              <w:spacing w:after="0" w:line="240" w:lineRule="auto"/>
              <w:rPr>
                <w:ins w:id="2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3E0" w14:textId="6BD8FE3C" w:rsidR="001F4901" w:rsidRPr="009E4519" w:rsidRDefault="001F4901" w:rsidP="007E2C5D">
            <w:pPr>
              <w:spacing w:after="0" w:line="240" w:lineRule="auto"/>
              <w:rPr>
                <w:ins w:id="2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CE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9B9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27.8 (26.8, 28.7)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64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22.0 (20.8, 23.3)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69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9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9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22.4 (21.8, 22.9)</w:t>
              </w:r>
            </w:ins>
          </w:p>
        </w:tc>
      </w:tr>
      <w:tr w:rsidR="001F4901" w:rsidRPr="009E4519" w14:paraId="53CC91B1" w14:textId="77777777" w:rsidTr="00CE26DB">
        <w:trPr>
          <w:trHeight w:val="340"/>
          <w:ins w:id="292" w:author="Kelly Fleetwood" w:date="2025-02-13T15:34:00Z"/>
        </w:trPr>
        <w:tc>
          <w:tcPr>
            <w:tcW w:w="16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105" w14:textId="7A0FC6F7" w:rsidR="001F4901" w:rsidRPr="009E4519" w:rsidRDefault="001F4901" w:rsidP="007E2C5D">
            <w:pPr>
              <w:spacing w:after="0" w:line="240" w:lineRule="auto"/>
              <w:rPr>
                <w:ins w:id="2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5557" w14:textId="3B1E4C87" w:rsidR="001F4901" w:rsidRPr="009E4519" w:rsidRDefault="001F4901" w:rsidP="00CE26DB">
            <w:pPr>
              <w:spacing w:after="0" w:line="240" w:lineRule="auto"/>
              <w:jc w:val="center"/>
              <w:rPr>
                <w:ins w:id="2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9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Female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36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13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2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2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22.7 (21.8, 23.5)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E8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20.0 (19.0, 21.0)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A6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0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0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(19.4, 20.3)</w:t>
              </w:r>
            </w:ins>
          </w:p>
        </w:tc>
      </w:tr>
      <w:tr w:rsidR="001F4901" w:rsidRPr="009E4519" w14:paraId="69CD641A" w14:textId="77777777" w:rsidTr="001F4901">
        <w:trPr>
          <w:trHeight w:val="340"/>
          <w:ins w:id="304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FD5" w14:textId="7B1F87BE" w:rsidR="001F4901" w:rsidRPr="009E4519" w:rsidRDefault="001F4901" w:rsidP="007E2C5D">
            <w:pPr>
              <w:spacing w:after="0" w:line="240" w:lineRule="auto"/>
              <w:rPr>
                <w:ins w:id="3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66C" w14:textId="279E4572" w:rsidR="001F4901" w:rsidRPr="009E4519" w:rsidRDefault="001F4901" w:rsidP="007E2C5D">
            <w:pPr>
              <w:spacing w:after="0" w:line="240" w:lineRule="auto"/>
              <w:rPr>
                <w:ins w:id="3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11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B7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22.8 (21.9, 23.6)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4FD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20.0 (19.0, 21.0)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B9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1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1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(19.0, 19.9)</w:t>
              </w:r>
            </w:ins>
          </w:p>
        </w:tc>
      </w:tr>
      <w:tr w:rsidR="001F4901" w:rsidRPr="009E4519" w14:paraId="446658A6" w14:textId="77777777" w:rsidTr="001F4901">
        <w:trPr>
          <w:trHeight w:val="340"/>
          <w:ins w:id="315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203" w14:textId="6A04EFEF" w:rsidR="001F4901" w:rsidRPr="009E4519" w:rsidRDefault="001F4901" w:rsidP="007E2C5D">
            <w:pPr>
              <w:spacing w:after="0" w:line="240" w:lineRule="auto"/>
              <w:rPr>
                <w:ins w:id="3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BD8" w14:textId="79E235BD" w:rsidR="001F4901" w:rsidRPr="009E4519" w:rsidRDefault="001F4901" w:rsidP="007E2C5D">
            <w:pPr>
              <w:spacing w:after="0" w:line="240" w:lineRule="auto"/>
              <w:rPr>
                <w:ins w:id="3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47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C9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22.1 (21.2, 22.9)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9A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19.6 (18.8, 20.6)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BD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2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2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19.4 (18.9, 19.9)</w:t>
              </w:r>
            </w:ins>
          </w:p>
        </w:tc>
      </w:tr>
      <w:tr w:rsidR="001F4901" w:rsidRPr="009E4519" w14:paraId="4C434047" w14:textId="77777777" w:rsidTr="001F4901">
        <w:trPr>
          <w:trHeight w:val="340"/>
          <w:ins w:id="326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CAC" w14:textId="3C5F583C" w:rsidR="001F4901" w:rsidRPr="009E4519" w:rsidRDefault="001F4901" w:rsidP="007E2C5D">
            <w:pPr>
              <w:spacing w:after="0" w:line="240" w:lineRule="auto"/>
              <w:rPr>
                <w:ins w:id="3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A25" w14:textId="2974D2D5" w:rsidR="001F4901" w:rsidRPr="009E4519" w:rsidRDefault="001F4901" w:rsidP="007E2C5D">
            <w:pPr>
              <w:spacing w:after="0" w:line="240" w:lineRule="auto"/>
              <w:rPr>
                <w:ins w:id="3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A5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18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21.7 (20.9, 22.7)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1E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20.3 (19.4, 21.3)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85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3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3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(18.7, 19.7)</w:t>
              </w:r>
            </w:ins>
          </w:p>
        </w:tc>
      </w:tr>
      <w:tr w:rsidR="001F4901" w:rsidRPr="009E4519" w14:paraId="5598F4A2" w14:textId="77777777" w:rsidTr="001F4901">
        <w:trPr>
          <w:trHeight w:val="340"/>
          <w:ins w:id="337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9D4" w14:textId="7AA0F8BF" w:rsidR="001F4901" w:rsidRPr="009E4519" w:rsidRDefault="001F4901" w:rsidP="007E2C5D">
            <w:pPr>
              <w:spacing w:after="0" w:line="240" w:lineRule="auto"/>
              <w:rPr>
                <w:ins w:id="3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49C" w14:textId="47AE07CD" w:rsidR="001F4901" w:rsidRPr="009E4519" w:rsidRDefault="001F4901" w:rsidP="007E2C5D">
            <w:pPr>
              <w:spacing w:after="0" w:line="240" w:lineRule="auto"/>
              <w:rPr>
                <w:ins w:id="3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02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66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22.0 (21.1, 22.8)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25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20.1 (19.2, 21.0)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09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4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4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19.4 (18.9, 19.9)</w:t>
              </w:r>
            </w:ins>
          </w:p>
        </w:tc>
      </w:tr>
      <w:tr w:rsidR="001F4901" w:rsidRPr="009E4519" w14:paraId="17398AC0" w14:textId="77777777" w:rsidTr="001F4901">
        <w:trPr>
          <w:trHeight w:val="340"/>
          <w:ins w:id="348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83A" w14:textId="11B3C9D9" w:rsidR="001F4901" w:rsidRPr="009E4519" w:rsidRDefault="001F4901" w:rsidP="007E2C5D">
            <w:pPr>
              <w:spacing w:after="0" w:line="240" w:lineRule="auto"/>
              <w:rPr>
                <w:ins w:id="3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66F" w14:textId="6A7C3002" w:rsidR="001F4901" w:rsidRPr="009E4519" w:rsidRDefault="001F4901" w:rsidP="007E2C5D">
            <w:pPr>
              <w:spacing w:after="0" w:line="240" w:lineRule="auto"/>
              <w:rPr>
                <w:ins w:id="3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477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C5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21.9 (21.0, 22.8)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51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20.5 (19.6, 21.5)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DB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5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5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(18.7, 19.6)</w:t>
              </w:r>
            </w:ins>
          </w:p>
        </w:tc>
      </w:tr>
      <w:tr w:rsidR="001F4901" w:rsidRPr="009E4519" w14:paraId="00817C50" w14:textId="77777777" w:rsidTr="001F4901">
        <w:trPr>
          <w:trHeight w:val="340"/>
          <w:ins w:id="359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64F" w14:textId="32584C05" w:rsidR="001F4901" w:rsidRPr="009E4519" w:rsidRDefault="001F4901" w:rsidP="007E2C5D">
            <w:pPr>
              <w:spacing w:after="0" w:line="240" w:lineRule="auto"/>
              <w:rPr>
                <w:ins w:id="3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2BE" w14:textId="78E2ACE7" w:rsidR="001F4901" w:rsidRPr="009E4519" w:rsidRDefault="001F4901" w:rsidP="007E2C5D">
            <w:pPr>
              <w:spacing w:after="0" w:line="240" w:lineRule="auto"/>
              <w:rPr>
                <w:ins w:id="3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5C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3C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21.9 (21.0, 22.9)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93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20.0 (19.0, 20.9)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253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6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6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19.3 (18.8, 19.7)</w:t>
              </w:r>
            </w:ins>
          </w:p>
        </w:tc>
      </w:tr>
      <w:tr w:rsidR="001F4901" w:rsidRPr="009E4519" w14:paraId="2452A4B4" w14:textId="77777777" w:rsidTr="001F4901">
        <w:trPr>
          <w:trHeight w:val="340"/>
          <w:ins w:id="370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A92" w14:textId="6954A325" w:rsidR="001F4901" w:rsidRPr="009E4519" w:rsidRDefault="001F4901" w:rsidP="007E2C5D">
            <w:pPr>
              <w:spacing w:after="0" w:line="240" w:lineRule="auto"/>
              <w:rPr>
                <w:ins w:id="3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CC7" w14:textId="375B2A29" w:rsidR="001F4901" w:rsidRPr="009E4519" w:rsidRDefault="001F4901" w:rsidP="007E2C5D">
            <w:pPr>
              <w:spacing w:after="0" w:line="240" w:lineRule="auto"/>
              <w:rPr>
                <w:ins w:id="3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87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8B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21.4 (20.7, 22.3)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1D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(18.8, 20.8)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EA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7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8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18.8 (18.3, 19.2)</w:t>
              </w:r>
            </w:ins>
          </w:p>
        </w:tc>
      </w:tr>
      <w:tr w:rsidR="001F4901" w:rsidRPr="009E4519" w14:paraId="732CC065" w14:textId="77777777" w:rsidTr="001F4901">
        <w:trPr>
          <w:trHeight w:val="340"/>
          <w:ins w:id="381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9AD6" w14:textId="74F9D4DF" w:rsidR="001F4901" w:rsidRPr="009E4519" w:rsidRDefault="001F4901" w:rsidP="007E2C5D">
            <w:pPr>
              <w:spacing w:after="0" w:line="240" w:lineRule="auto"/>
              <w:rPr>
                <w:ins w:id="3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2A3" w14:textId="565AFC73" w:rsidR="001F4901" w:rsidRPr="009E4519" w:rsidRDefault="001F4901" w:rsidP="007E2C5D">
            <w:pPr>
              <w:spacing w:after="0" w:line="240" w:lineRule="auto"/>
              <w:rPr>
                <w:ins w:id="3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A7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2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21.3 (20.3, 22.2)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07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18.9 (18.0, 19.8)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8F0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9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9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(18.3, 19.2)</w:t>
              </w:r>
            </w:ins>
          </w:p>
        </w:tc>
      </w:tr>
      <w:tr w:rsidR="001F4901" w:rsidRPr="009E4519" w14:paraId="0F46DD99" w14:textId="77777777" w:rsidTr="001F4901">
        <w:trPr>
          <w:trHeight w:val="340"/>
          <w:ins w:id="392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733" w14:textId="01F35A7C" w:rsidR="001F4901" w:rsidRPr="009E4519" w:rsidRDefault="001F4901" w:rsidP="007E2C5D">
            <w:pPr>
              <w:spacing w:after="0" w:line="240" w:lineRule="auto"/>
              <w:rPr>
                <w:ins w:id="3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505" w14:textId="7B490F43" w:rsidR="001F4901" w:rsidRPr="009E4519" w:rsidRDefault="001F4901" w:rsidP="007E2C5D">
            <w:pPr>
              <w:spacing w:after="0" w:line="240" w:lineRule="auto"/>
              <w:rPr>
                <w:ins w:id="3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45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00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3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21.3 (20.4, 22.0)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EA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3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(18.3, 20.1)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1B0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0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0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18.4 (18.0, 18.9)</w:t>
              </w:r>
            </w:ins>
          </w:p>
        </w:tc>
      </w:tr>
      <w:tr w:rsidR="001F4901" w:rsidRPr="009E4519" w14:paraId="06A57446" w14:textId="77777777" w:rsidTr="001F4901">
        <w:trPr>
          <w:trHeight w:val="340"/>
          <w:ins w:id="403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977" w14:textId="4DA7BFBD" w:rsidR="001F4901" w:rsidRPr="009E4519" w:rsidRDefault="001F4901" w:rsidP="007E2C5D">
            <w:pPr>
              <w:spacing w:after="0" w:line="240" w:lineRule="auto"/>
              <w:rPr>
                <w:ins w:id="4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693" w14:textId="37525FB7" w:rsidR="001F4901" w:rsidRPr="009E4519" w:rsidRDefault="001F4901" w:rsidP="007E2C5D">
            <w:pPr>
              <w:spacing w:after="0" w:line="240" w:lineRule="auto"/>
              <w:rPr>
                <w:ins w:id="4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86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0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C3B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20.9 (20.0, 21.8)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5D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(18.4, 20.4)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BF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1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1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18.4 (17.9, 18.9)</w:t>
              </w:r>
            </w:ins>
          </w:p>
        </w:tc>
      </w:tr>
      <w:tr w:rsidR="001F4901" w:rsidRPr="009E4519" w14:paraId="64CDE433" w14:textId="77777777" w:rsidTr="001F4901">
        <w:trPr>
          <w:trHeight w:val="340"/>
          <w:ins w:id="414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9F7" w14:textId="77B87CF9" w:rsidR="001F4901" w:rsidRPr="009E4519" w:rsidRDefault="001F4901" w:rsidP="007E2C5D">
            <w:pPr>
              <w:spacing w:after="0" w:line="240" w:lineRule="auto"/>
              <w:rPr>
                <w:ins w:id="4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932" w14:textId="14B7391D" w:rsidR="001F4901" w:rsidRPr="009E4519" w:rsidRDefault="001F4901" w:rsidP="007E2C5D">
            <w:pPr>
              <w:spacing w:after="0" w:line="240" w:lineRule="auto"/>
              <w:rPr>
                <w:ins w:id="4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E5B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1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66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21.1 (20.1, 21.9)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F7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(18.8, 20.8)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16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2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2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18.3 (17.8, 18.7)</w:t>
              </w:r>
            </w:ins>
          </w:p>
        </w:tc>
      </w:tr>
      <w:tr w:rsidR="001F4901" w:rsidRPr="009E4519" w14:paraId="48BEC14E" w14:textId="77777777" w:rsidTr="001F4901">
        <w:trPr>
          <w:trHeight w:val="340"/>
          <w:ins w:id="425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194" w14:textId="46A1DCCA" w:rsidR="001F4901" w:rsidRPr="009E4519" w:rsidRDefault="001F4901" w:rsidP="007E2C5D">
            <w:pPr>
              <w:spacing w:after="0" w:line="240" w:lineRule="auto"/>
              <w:rPr>
                <w:ins w:id="4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2F6" w14:textId="16911F9F" w:rsidR="001F4901" w:rsidRPr="009E4519" w:rsidRDefault="001F4901" w:rsidP="007E2C5D">
            <w:pPr>
              <w:spacing w:after="0" w:line="240" w:lineRule="auto"/>
              <w:rPr>
                <w:ins w:id="4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A0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2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C2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21.0 (20.2, 21.8)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BC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19.6 (18.7, 20.5)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AD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3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3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18.1 (17.6, 18.5)</w:t>
              </w:r>
            </w:ins>
          </w:p>
        </w:tc>
      </w:tr>
      <w:tr w:rsidR="001F4901" w:rsidRPr="009E4519" w14:paraId="721325EC" w14:textId="77777777" w:rsidTr="001F4901">
        <w:trPr>
          <w:trHeight w:val="340"/>
          <w:ins w:id="436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DA4" w14:textId="7560AA22" w:rsidR="001F4901" w:rsidRPr="009E4519" w:rsidRDefault="001F4901" w:rsidP="007E2C5D">
            <w:pPr>
              <w:spacing w:after="0" w:line="240" w:lineRule="auto"/>
              <w:rPr>
                <w:ins w:id="4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526" w14:textId="61BC7021" w:rsidR="001F4901" w:rsidRPr="009E4519" w:rsidRDefault="001F4901" w:rsidP="007E2C5D">
            <w:pPr>
              <w:spacing w:after="0" w:line="240" w:lineRule="auto"/>
              <w:rPr>
                <w:ins w:id="4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1F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4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E9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21.2 (20.4, 22.1)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97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(18.5, 20.6)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4D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4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4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18.1 (17.7, 18.6)</w:t>
              </w:r>
            </w:ins>
          </w:p>
        </w:tc>
      </w:tr>
      <w:tr w:rsidR="001F4901" w:rsidRPr="009E4519" w14:paraId="4A0F14A3" w14:textId="77777777" w:rsidTr="001F4901">
        <w:trPr>
          <w:trHeight w:val="340"/>
          <w:ins w:id="447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30F" w14:textId="0D00BEAE" w:rsidR="001F4901" w:rsidRPr="009E4519" w:rsidRDefault="001F4901" w:rsidP="007E2C5D">
            <w:pPr>
              <w:spacing w:after="0" w:line="240" w:lineRule="auto"/>
              <w:rPr>
                <w:ins w:id="4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C82" w14:textId="7DEF247E" w:rsidR="001F4901" w:rsidRPr="009E4519" w:rsidRDefault="001F4901" w:rsidP="007E2C5D">
            <w:pPr>
              <w:spacing w:after="0" w:line="240" w:lineRule="auto"/>
              <w:rPr>
                <w:ins w:id="4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AB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5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5D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21.3 (20.5, 22.3)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78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19.4 (18.4, 20.5)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7B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5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5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18.3 (17.8, 18.7)</w:t>
              </w:r>
            </w:ins>
          </w:p>
        </w:tc>
      </w:tr>
      <w:tr w:rsidR="001F4901" w:rsidRPr="009E4519" w14:paraId="075C1FD5" w14:textId="77777777" w:rsidTr="001F4901">
        <w:trPr>
          <w:trHeight w:val="340"/>
          <w:ins w:id="458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6B3" w14:textId="4E95FD0F" w:rsidR="001F4901" w:rsidRPr="009E4519" w:rsidRDefault="001F4901" w:rsidP="007E2C5D">
            <w:pPr>
              <w:spacing w:after="0" w:line="240" w:lineRule="auto"/>
              <w:rPr>
                <w:ins w:id="4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5C6" w14:textId="1AE7E93C" w:rsidR="001F4901" w:rsidRPr="009E4519" w:rsidRDefault="001F4901" w:rsidP="007E2C5D">
            <w:pPr>
              <w:spacing w:after="0" w:line="240" w:lineRule="auto"/>
              <w:rPr>
                <w:ins w:id="4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85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6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B4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21.6 (20.8, 22.5)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D9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(18.2, 20.2)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804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6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6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18.2 (17.8, 18.7)</w:t>
              </w:r>
            </w:ins>
          </w:p>
        </w:tc>
      </w:tr>
      <w:tr w:rsidR="001F4901" w:rsidRPr="009E4519" w14:paraId="169DAED7" w14:textId="77777777" w:rsidTr="001F4901">
        <w:trPr>
          <w:trHeight w:val="340"/>
          <w:ins w:id="469" w:author="Kelly Fleetwood" w:date="2025-02-13T15:34:00Z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B78" w14:textId="735148C3" w:rsidR="001F4901" w:rsidRPr="009E4519" w:rsidRDefault="001F4901" w:rsidP="007E2C5D">
            <w:pPr>
              <w:spacing w:after="0" w:line="240" w:lineRule="auto"/>
              <w:rPr>
                <w:ins w:id="4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6AE" w14:textId="75B9B4D0" w:rsidR="001F4901" w:rsidRPr="009E4519" w:rsidRDefault="001F4901" w:rsidP="007E2C5D">
            <w:pPr>
              <w:spacing w:after="0" w:line="240" w:lineRule="auto"/>
              <w:rPr>
                <w:ins w:id="4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41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7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C3C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21.9 (21.0, 22.8)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FD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(17.8, 19.6)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36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7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7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18.2 (17.7, 18.7)</w:t>
              </w:r>
            </w:ins>
          </w:p>
        </w:tc>
      </w:tr>
      <w:tr w:rsidR="001F4901" w:rsidRPr="009E4519" w14:paraId="674F7C87" w14:textId="77777777" w:rsidTr="00CE26DB">
        <w:trPr>
          <w:trHeight w:val="340"/>
          <w:ins w:id="480" w:author="Kelly Fleetwood" w:date="2025-02-13T15:34:00Z"/>
        </w:trPr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BB8" w14:textId="3EBA4CC8" w:rsidR="001F4901" w:rsidRPr="009E4519" w:rsidRDefault="001F4901" w:rsidP="007E2C5D">
            <w:pPr>
              <w:spacing w:after="0" w:line="240" w:lineRule="auto"/>
              <w:rPr>
                <w:ins w:id="4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F34" w14:textId="546BF4F1" w:rsidR="001F4901" w:rsidRPr="009E4519" w:rsidRDefault="001F4901" w:rsidP="007E2C5D">
            <w:pPr>
              <w:spacing w:after="0" w:line="240" w:lineRule="auto"/>
              <w:rPr>
                <w:ins w:id="4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42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8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D2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22.7 (21.8, 23.7)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78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18.4 (17.4, 19.3)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BF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8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9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18.0 (17.5, 18.5)</w:t>
              </w:r>
            </w:ins>
          </w:p>
        </w:tc>
      </w:tr>
      <w:tr w:rsidR="001F4901" w:rsidRPr="009E4519" w14:paraId="0DFEBA69" w14:textId="77777777" w:rsidTr="00CE26DB">
        <w:trPr>
          <w:trHeight w:val="351"/>
          <w:ins w:id="491" w:author="Kelly Fleetwood" w:date="2025-02-13T15:34:00Z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ED7D" w14:textId="0A0332B8" w:rsidR="001F4901" w:rsidRPr="009E4519" w:rsidRDefault="001F4901" w:rsidP="00CE26DB">
            <w:pPr>
              <w:spacing w:before="60" w:after="0" w:line="240" w:lineRule="auto"/>
              <w:rPr>
                <w:ins w:id="4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9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lastRenderedPageBreak/>
                <w:t>Natural</w:t>
              </w:r>
            </w:ins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936D" w14:textId="7759FD94" w:rsidR="001F4901" w:rsidRPr="009E4519" w:rsidRDefault="001F4901" w:rsidP="00CE26DB">
            <w:pPr>
              <w:spacing w:before="60" w:after="0" w:line="240" w:lineRule="auto"/>
              <w:jc w:val="center"/>
              <w:rPr>
                <w:ins w:id="4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9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D3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3C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4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4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24.7 (23.7, 25.6)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68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21.1 (19.6, 22.4)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0D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0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0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20.3 (19.7, 20.9)</w:t>
              </w:r>
            </w:ins>
          </w:p>
        </w:tc>
      </w:tr>
      <w:tr w:rsidR="001F4901" w:rsidRPr="009E4519" w14:paraId="5B1BA344" w14:textId="77777777" w:rsidTr="00CE26DB">
        <w:trPr>
          <w:trHeight w:val="351"/>
          <w:ins w:id="50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0A5" w14:textId="194EA84D" w:rsidR="001F4901" w:rsidRPr="009E4519" w:rsidRDefault="001F4901" w:rsidP="007E2C5D">
            <w:pPr>
              <w:spacing w:after="0" w:line="240" w:lineRule="auto"/>
              <w:rPr>
                <w:ins w:id="5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760" w14:textId="4B4BB913" w:rsidR="001F4901" w:rsidRPr="009E4519" w:rsidRDefault="001F4901" w:rsidP="007E2C5D">
            <w:pPr>
              <w:spacing w:after="0" w:line="240" w:lineRule="auto"/>
              <w:rPr>
                <w:ins w:id="5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B1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7A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25.0 (24.1, 25.9)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85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20.2 (18.8, 21.5)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E9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1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1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(19.2, 20.5)</w:t>
              </w:r>
            </w:ins>
          </w:p>
        </w:tc>
      </w:tr>
      <w:tr w:rsidR="001F4901" w:rsidRPr="009E4519" w14:paraId="483556CA" w14:textId="77777777" w:rsidTr="00CE26DB">
        <w:trPr>
          <w:trHeight w:val="351"/>
          <w:ins w:id="51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E66" w14:textId="38B9056D" w:rsidR="001F4901" w:rsidRPr="009E4519" w:rsidRDefault="001F4901" w:rsidP="007E2C5D">
            <w:pPr>
              <w:spacing w:after="0" w:line="240" w:lineRule="auto"/>
              <w:rPr>
                <w:ins w:id="5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87D" w14:textId="690EDBF6" w:rsidR="001F4901" w:rsidRPr="009E4519" w:rsidRDefault="001F4901" w:rsidP="007E2C5D">
            <w:pPr>
              <w:spacing w:after="0" w:line="240" w:lineRule="auto"/>
              <w:rPr>
                <w:ins w:id="5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E6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44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24.8 (23.8, 25.7)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D1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19.9 (18.6, 21.3)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C4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2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2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(19.3, 20.4)</w:t>
              </w:r>
            </w:ins>
          </w:p>
        </w:tc>
      </w:tr>
      <w:tr w:rsidR="001F4901" w:rsidRPr="009E4519" w14:paraId="7CF0873B" w14:textId="77777777" w:rsidTr="00CE26DB">
        <w:trPr>
          <w:trHeight w:val="351"/>
          <w:ins w:id="52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2D4" w14:textId="2FCF0675" w:rsidR="001F4901" w:rsidRPr="009E4519" w:rsidRDefault="001F4901" w:rsidP="007E2C5D">
            <w:pPr>
              <w:spacing w:after="0" w:line="240" w:lineRule="auto"/>
              <w:rPr>
                <w:ins w:id="5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6DE" w14:textId="273E3979" w:rsidR="001F4901" w:rsidRPr="009E4519" w:rsidRDefault="001F4901" w:rsidP="007E2C5D">
            <w:pPr>
              <w:spacing w:after="0" w:line="240" w:lineRule="auto"/>
              <w:rPr>
                <w:ins w:id="5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A0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1A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23.7 (22.7, 24.7)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24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(18.1, 20.9)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69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3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3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(19.3, 20.4)</w:t>
              </w:r>
            </w:ins>
          </w:p>
        </w:tc>
      </w:tr>
      <w:tr w:rsidR="001F4901" w:rsidRPr="009E4519" w14:paraId="455645E0" w14:textId="77777777" w:rsidTr="00CE26DB">
        <w:trPr>
          <w:trHeight w:val="351"/>
          <w:ins w:id="53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EFE" w14:textId="268C95BE" w:rsidR="001F4901" w:rsidRPr="009E4519" w:rsidRDefault="001F4901" w:rsidP="007E2C5D">
            <w:pPr>
              <w:spacing w:after="0" w:line="240" w:lineRule="auto"/>
              <w:rPr>
                <w:ins w:id="5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3C7" w14:textId="223A31A0" w:rsidR="001F4901" w:rsidRPr="009E4519" w:rsidRDefault="001F4901" w:rsidP="007E2C5D">
            <w:pPr>
              <w:spacing w:after="0" w:line="240" w:lineRule="auto"/>
              <w:rPr>
                <w:ins w:id="5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9CB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07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23.9 (23.0, 24.8)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E9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19.6 (18.2, 20.9)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C53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4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4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20.1 (19.4, 20.7)</w:t>
              </w:r>
            </w:ins>
          </w:p>
        </w:tc>
      </w:tr>
      <w:tr w:rsidR="001F4901" w:rsidRPr="009E4519" w14:paraId="014204C1" w14:textId="77777777" w:rsidTr="00CE26DB">
        <w:trPr>
          <w:trHeight w:val="351"/>
          <w:ins w:id="54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794" w14:textId="0A3A71C6" w:rsidR="001F4901" w:rsidRPr="009E4519" w:rsidRDefault="001F4901" w:rsidP="007E2C5D">
            <w:pPr>
              <w:spacing w:after="0" w:line="240" w:lineRule="auto"/>
              <w:rPr>
                <w:ins w:id="5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A49" w14:textId="509E559C" w:rsidR="001F4901" w:rsidRPr="009E4519" w:rsidRDefault="001F4901" w:rsidP="007E2C5D">
            <w:pPr>
              <w:spacing w:after="0" w:line="240" w:lineRule="auto"/>
              <w:rPr>
                <w:ins w:id="5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D1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D0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23.9 (22.9, 24.8)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0B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(18.5, 20.9)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4D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5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5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20.0 (19.5, 20.6)</w:t>
              </w:r>
            </w:ins>
          </w:p>
        </w:tc>
      </w:tr>
      <w:tr w:rsidR="001F4901" w:rsidRPr="009E4519" w14:paraId="7AFA3D77" w14:textId="77777777" w:rsidTr="00CE26DB">
        <w:trPr>
          <w:trHeight w:val="351"/>
          <w:ins w:id="55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A32" w14:textId="4A7FDE5A" w:rsidR="001F4901" w:rsidRPr="009E4519" w:rsidRDefault="001F4901" w:rsidP="007E2C5D">
            <w:pPr>
              <w:spacing w:after="0" w:line="240" w:lineRule="auto"/>
              <w:rPr>
                <w:ins w:id="5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CD2" w14:textId="3417B558" w:rsidR="001F4901" w:rsidRPr="009E4519" w:rsidRDefault="001F4901" w:rsidP="007E2C5D">
            <w:pPr>
              <w:spacing w:after="0" w:line="240" w:lineRule="auto"/>
              <w:rPr>
                <w:ins w:id="5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80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40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24.3 (23.3, 25.2)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79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(18.5, 21.2)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E6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6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6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20.1 (19.5, 20.7)</w:t>
              </w:r>
            </w:ins>
          </w:p>
        </w:tc>
      </w:tr>
      <w:tr w:rsidR="001F4901" w:rsidRPr="009E4519" w14:paraId="7BF8B62B" w14:textId="77777777" w:rsidTr="00CE26DB">
        <w:trPr>
          <w:trHeight w:val="351"/>
          <w:ins w:id="57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051" w14:textId="1BE075E6" w:rsidR="001F4901" w:rsidRPr="009E4519" w:rsidRDefault="001F4901" w:rsidP="007E2C5D">
            <w:pPr>
              <w:spacing w:after="0" w:line="240" w:lineRule="auto"/>
              <w:rPr>
                <w:ins w:id="5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F4D6" w14:textId="604205EF" w:rsidR="001F4901" w:rsidRPr="009E4519" w:rsidRDefault="001F4901" w:rsidP="007E2C5D">
            <w:pPr>
              <w:spacing w:after="0" w:line="240" w:lineRule="auto"/>
              <w:rPr>
                <w:ins w:id="5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58A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52E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24.0 (23.1, 24.9)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BD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20.1 (18.8, 21.3)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CE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7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8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19.8 (19.2, 20.4)</w:t>
              </w:r>
            </w:ins>
          </w:p>
        </w:tc>
      </w:tr>
      <w:tr w:rsidR="001F4901" w:rsidRPr="009E4519" w14:paraId="68865728" w14:textId="77777777" w:rsidTr="00CE26DB">
        <w:trPr>
          <w:trHeight w:val="351"/>
          <w:ins w:id="58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189" w14:textId="3383E954" w:rsidR="001F4901" w:rsidRPr="009E4519" w:rsidRDefault="001F4901" w:rsidP="007E2C5D">
            <w:pPr>
              <w:spacing w:after="0" w:line="240" w:lineRule="auto"/>
              <w:rPr>
                <w:ins w:id="5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B0E" w14:textId="05EC6143" w:rsidR="001F4901" w:rsidRPr="009E4519" w:rsidRDefault="001F4901" w:rsidP="007E2C5D">
            <w:pPr>
              <w:spacing w:after="0" w:line="240" w:lineRule="auto"/>
              <w:rPr>
                <w:ins w:id="5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A1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BE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23.8 (22.7, 24.7)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FB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20.3 (19.0, 21.8)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CC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9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9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19.1 (18.5, 19.6)</w:t>
              </w:r>
            </w:ins>
          </w:p>
        </w:tc>
      </w:tr>
      <w:tr w:rsidR="001F4901" w:rsidRPr="009E4519" w14:paraId="77F42322" w14:textId="77777777" w:rsidTr="00CE26DB">
        <w:trPr>
          <w:trHeight w:val="351"/>
          <w:ins w:id="59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D2B" w14:textId="7B212F19" w:rsidR="001F4901" w:rsidRPr="009E4519" w:rsidRDefault="001F4901" w:rsidP="007E2C5D">
            <w:pPr>
              <w:spacing w:after="0" w:line="240" w:lineRule="auto"/>
              <w:rPr>
                <w:ins w:id="5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747" w14:textId="7C598FA9" w:rsidR="001F4901" w:rsidRPr="009E4519" w:rsidRDefault="001F4901" w:rsidP="007E2C5D">
            <w:pPr>
              <w:spacing w:after="0" w:line="240" w:lineRule="auto"/>
              <w:rPr>
                <w:ins w:id="5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B4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EC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5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22.7 (21.8, 23.7)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E3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5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19.4 (18.0, 20.7)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C1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0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0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18.0 (17.5, 18.6)</w:t>
              </w:r>
            </w:ins>
          </w:p>
        </w:tc>
      </w:tr>
      <w:tr w:rsidR="001F4901" w:rsidRPr="009E4519" w14:paraId="115A5369" w14:textId="77777777" w:rsidTr="00CE26DB">
        <w:trPr>
          <w:trHeight w:val="351"/>
          <w:ins w:id="60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C96" w14:textId="7A53FC9D" w:rsidR="001F4901" w:rsidRPr="009E4519" w:rsidRDefault="001F4901" w:rsidP="007E2C5D">
            <w:pPr>
              <w:spacing w:after="0" w:line="240" w:lineRule="auto"/>
              <w:rPr>
                <w:ins w:id="6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2A0" w14:textId="30D10A16" w:rsidR="001F4901" w:rsidRPr="009E4519" w:rsidRDefault="001F4901" w:rsidP="007E2C5D">
            <w:pPr>
              <w:spacing w:after="0" w:line="240" w:lineRule="auto"/>
              <w:rPr>
                <w:ins w:id="6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63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0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EA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21.3 (20.3, 22.3)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BB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18.4 (17.0, 19.7)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EA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1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1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17.4 (16.8, 17.9)</w:t>
              </w:r>
            </w:ins>
          </w:p>
        </w:tc>
      </w:tr>
      <w:tr w:rsidR="001F4901" w:rsidRPr="009E4519" w14:paraId="0B7C592A" w14:textId="77777777" w:rsidTr="00CE26DB">
        <w:trPr>
          <w:trHeight w:val="351"/>
          <w:ins w:id="61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381" w14:textId="2D6AB65D" w:rsidR="001F4901" w:rsidRPr="009E4519" w:rsidRDefault="001F4901" w:rsidP="007E2C5D">
            <w:pPr>
              <w:spacing w:after="0" w:line="240" w:lineRule="auto"/>
              <w:rPr>
                <w:ins w:id="6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147" w14:textId="7DF411F4" w:rsidR="001F4901" w:rsidRPr="009E4519" w:rsidRDefault="001F4901" w:rsidP="007E2C5D">
            <w:pPr>
              <w:spacing w:after="0" w:line="240" w:lineRule="auto"/>
              <w:rPr>
                <w:ins w:id="6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C7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1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2F8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20.7 (19.7, 21.7)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2B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18.0 (16.7, 19.3)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A7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2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2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17.4 (16.9, 18.0)</w:t>
              </w:r>
            </w:ins>
          </w:p>
        </w:tc>
      </w:tr>
      <w:tr w:rsidR="001F4901" w:rsidRPr="009E4519" w14:paraId="4EF64530" w14:textId="77777777" w:rsidTr="00CE26DB">
        <w:trPr>
          <w:trHeight w:val="351"/>
          <w:ins w:id="62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FAA" w14:textId="1F8493A7" w:rsidR="001F4901" w:rsidRPr="009E4519" w:rsidRDefault="001F4901" w:rsidP="007E2C5D">
            <w:pPr>
              <w:spacing w:after="0" w:line="240" w:lineRule="auto"/>
              <w:rPr>
                <w:ins w:id="6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4E0" w14:textId="3C0EC0F8" w:rsidR="001F4901" w:rsidRPr="009E4519" w:rsidRDefault="001F4901" w:rsidP="007E2C5D">
            <w:pPr>
              <w:spacing w:after="0" w:line="240" w:lineRule="auto"/>
              <w:rPr>
                <w:ins w:id="6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03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2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C85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21.1 (20.1, 22.0)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DFED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18.6 (17.5, 19.7)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71E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3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3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17.3 (16.7, 17.8)</w:t>
              </w:r>
            </w:ins>
          </w:p>
        </w:tc>
      </w:tr>
      <w:tr w:rsidR="001F4901" w:rsidRPr="009E4519" w14:paraId="049DAB86" w14:textId="77777777" w:rsidTr="00CE26DB">
        <w:trPr>
          <w:trHeight w:val="351"/>
          <w:ins w:id="63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9B6" w14:textId="3FBE7F99" w:rsidR="001F4901" w:rsidRPr="009E4519" w:rsidRDefault="001F4901" w:rsidP="007E2C5D">
            <w:pPr>
              <w:spacing w:after="0" w:line="240" w:lineRule="auto"/>
              <w:rPr>
                <w:ins w:id="6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599" w14:textId="1BFAA423" w:rsidR="001F4901" w:rsidRPr="009E4519" w:rsidRDefault="001F4901" w:rsidP="007E2C5D">
            <w:pPr>
              <w:spacing w:after="0" w:line="240" w:lineRule="auto"/>
              <w:rPr>
                <w:ins w:id="6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373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4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06A7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21.8 (21.0, 22.7)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2D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(17.6, 19.9)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F71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4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4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17.3 (16.7, 17.8)</w:t>
              </w:r>
            </w:ins>
          </w:p>
        </w:tc>
      </w:tr>
      <w:tr w:rsidR="001F4901" w:rsidRPr="009E4519" w14:paraId="24075CDA" w14:textId="77777777" w:rsidTr="00CE26DB">
        <w:trPr>
          <w:trHeight w:val="351"/>
          <w:ins w:id="64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482" w14:textId="6143A7A0" w:rsidR="001F4901" w:rsidRPr="009E4519" w:rsidRDefault="001F4901" w:rsidP="007E2C5D">
            <w:pPr>
              <w:spacing w:after="0" w:line="240" w:lineRule="auto"/>
              <w:rPr>
                <w:ins w:id="6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744" w14:textId="1999F218" w:rsidR="001F4901" w:rsidRPr="009E4519" w:rsidRDefault="001F4901" w:rsidP="007E2C5D">
            <w:pPr>
              <w:spacing w:after="0" w:line="240" w:lineRule="auto"/>
              <w:rPr>
                <w:ins w:id="6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5F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5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AF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22.2 (21.4, 23.0)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DBD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18.3 (17.1, 19.5)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F81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5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5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16.9 (16.4, 17.5)</w:t>
              </w:r>
            </w:ins>
          </w:p>
        </w:tc>
      </w:tr>
      <w:tr w:rsidR="001F4901" w:rsidRPr="009E4519" w14:paraId="2B3FD373" w14:textId="77777777" w:rsidTr="00CE26DB">
        <w:trPr>
          <w:trHeight w:val="351"/>
          <w:ins w:id="65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CF0" w14:textId="28079E5D" w:rsidR="001F4901" w:rsidRPr="009E4519" w:rsidRDefault="001F4901" w:rsidP="007E2C5D">
            <w:pPr>
              <w:spacing w:after="0" w:line="240" w:lineRule="auto"/>
              <w:rPr>
                <w:ins w:id="6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2C1" w14:textId="7B3DCA00" w:rsidR="001F4901" w:rsidRPr="009E4519" w:rsidRDefault="001F4901" w:rsidP="007E2C5D">
            <w:pPr>
              <w:spacing w:after="0" w:line="240" w:lineRule="auto"/>
              <w:rPr>
                <w:ins w:id="6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1B6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6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A6A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22.3 (21.4, 23.1)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F8B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17.8 (16.6, 19.1)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B6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6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6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17.2 (16.7, 17.7)</w:t>
              </w:r>
            </w:ins>
          </w:p>
        </w:tc>
      </w:tr>
      <w:tr w:rsidR="001F4901" w:rsidRPr="009E4519" w14:paraId="16734531" w14:textId="77777777" w:rsidTr="00CE26DB">
        <w:trPr>
          <w:trHeight w:val="351"/>
          <w:ins w:id="66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AB8" w14:textId="43C1AB13" w:rsidR="001F4901" w:rsidRPr="009E4519" w:rsidRDefault="001F4901" w:rsidP="007E2C5D">
            <w:pPr>
              <w:spacing w:after="0" w:line="240" w:lineRule="auto"/>
              <w:rPr>
                <w:ins w:id="6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BAD" w14:textId="562234AB" w:rsidR="001F4901" w:rsidRPr="009E4519" w:rsidRDefault="001F4901" w:rsidP="007E2C5D">
            <w:pPr>
              <w:spacing w:after="0" w:line="240" w:lineRule="auto"/>
              <w:rPr>
                <w:ins w:id="6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F32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7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B09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21.2 (20.4, 22.1)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B5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17.4 (16.2, 18.6)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244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7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7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16.8 (16.3, 17.4)</w:t>
              </w:r>
            </w:ins>
          </w:p>
        </w:tc>
      </w:tr>
      <w:tr w:rsidR="001F4901" w:rsidRPr="009E4519" w14:paraId="03325AD9" w14:textId="77777777" w:rsidTr="00CE26DB">
        <w:trPr>
          <w:trHeight w:val="351"/>
          <w:ins w:id="68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A7A" w14:textId="12408757" w:rsidR="001F4901" w:rsidRPr="009E4519" w:rsidRDefault="001F4901" w:rsidP="007E2C5D">
            <w:pPr>
              <w:spacing w:after="0" w:line="240" w:lineRule="auto"/>
              <w:rPr>
                <w:ins w:id="6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A60" w14:textId="14BAD7ED" w:rsidR="001F4901" w:rsidRPr="009E4519" w:rsidRDefault="001F4901" w:rsidP="007E2C5D">
            <w:pPr>
              <w:spacing w:after="0" w:line="240" w:lineRule="auto"/>
              <w:rPr>
                <w:ins w:id="6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8AF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8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A2C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21.8 (20.9, 22.7)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9B3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18.0 (16.7, 19.4)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190" w14:textId="77777777" w:rsidR="001F4901" w:rsidRPr="009E4519" w:rsidRDefault="001F4901" w:rsidP="00CE26DB">
            <w:pPr>
              <w:spacing w:after="0" w:line="240" w:lineRule="auto"/>
              <w:jc w:val="center"/>
              <w:rPr>
                <w:ins w:id="68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9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17.6 (17.0, 18.1)</w:t>
              </w:r>
            </w:ins>
          </w:p>
        </w:tc>
      </w:tr>
      <w:tr w:rsidR="000C74D8" w:rsidRPr="009E4519" w14:paraId="4A41CE04" w14:textId="77777777" w:rsidTr="00CE26DB">
        <w:trPr>
          <w:trHeight w:val="351"/>
          <w:ins w:id="69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1AC" w14:textId="46833BED" w:rsidR="000C74D8" w:rsidRPr="009E4519" w:rsidRDefault="000C74D8" w:rsidP="007E2C5D">
            <w:pPr>
              <w:spacing w:after="0" w:line="240" w:lineRule="auto"/>
              <w:rPr>
                <w:ins w:id="6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CE7C" w14:textId="554C7A4B" w:rsidR="000C74D8" w:rsidRPr="009E4519" w:rsidRDefault="000C74D8" w:rsidP="00CE26DB">
            <w:pPr>
              <w:spacing w:before="60" w:after="0" w:line="240" w:lineRule="auto"/>
              <w:jc w:val="center"/>
              <w:rPr>
                <w:ins w:id="6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9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Female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46E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6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3B0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6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6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20.4 (19.4, 21.3)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E13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6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17.7 (16.7, 18.6)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18D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0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0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17.4 (17.0, 17.9)</w:t>
              </w:r>
            </w:ins>
          </w:p>
        </w:tc>
      </w:tr>
      <w:tr w:rsidR="000C74D8" w:rsidRPr="009E4519" w14:paraId="0918AAC5" w14:textId="77777777" w:rsidTr="00CE26DB">
        <w:trPr>
          <w:trHeight w:val="351"/>
          <w:ins w:id="70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A8D" w14:textId="17D660E9" w:rsidR="000C74D8" w:rsidRPr="009E4519" w:rsidRDefault="000C74D8" w:rsidP="007E2C5D">
            <w:pPr>
              <w:spacing w:after="0" w:line="240" w:lineRule="auto"/>
              <w:rPr>
                <w:ins w:id="7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3D8" w14:textId="0679DE72" w:rsidR="000C74D8" w:rsidRPr="009E4519" w:rsidRDefault="000C74D8" w:rsidP="007E2C5D">
            <w:pPr>
              <w:spacing w:after="0" w:line="240" w:lineRule="auto"/>
              <w:rPr>
                <w:ins w:id="7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06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0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DE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20.1 (19.1, 21.0)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3F9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17.2 (16.3, 18.2)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E73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1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1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16.9 (16.4, 17.4)</w:t>
              </w:r>
            </w:ins>
          </w:p>
        </w:tc>
      </w:tr>
      <w:tr w:rsidR="000C74D8" w:rsidRPr="009E4519" w14:paraId="3FC359CE" w14:textId="77777777" w:rsidTr="00CE26DB">
        <w:trPr>
          <w:trHeight w:val="351"/>
          <w:ins w:id="71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5B4" w14:textId="4D6CA8B9" w:rsidR="000C74D8" w:rsidRPr="009E4519" w:rsidRDefault="000C74D8" w:rsidP="007E2C5D">
            <w:pPr>
              <w:spacing w:after="0" w:line="240" w:lineRule="auto"/>
              <w:rPr>
                <w:ins w:id="7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A62" w14:textId="4CEAA7E0" w:rsidR="000C74D8" w:rsidRPr="009E4519" w:rsidRDefault="000C74D8" w:rsidP="007E2C5D">
            <w:pPr>
              <w:spacing w:after="0" w:line="240" w:lineRule="auto"/>
              <w:rPr>
                <w:ins w:id="7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81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1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91F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(18.6, 20.4)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F359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17.1 (16.2, 18.0)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C68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2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2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16.9 (16.4, 17.4)</w:t>
              </w:r>
            </w:ins>
          </w:p>
        </w:tc>
      </w:tr>
      <w:tr w:rsidR="000C74D8" w:rsidRPr="009E4519" w14:paraId="3ED505C5" w14:textId="77777777" w:rsidTr="00CE26DB">
        <w:trPr>
          <w:trHeight w:val="351"/>
          <w:ins w:id="72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E28" w14:textId="5F14C5BD" w:rsidR="000C74D8" w:rsidRPr="009E4519" w:rsidRDefault="000C74D8" w:rsidP="007E2C5D">
            <w:pPr>
              <w:spacing w:after="0" w:line="240" w:lineRule="auto"/>
              <w:rPr>
                <w:ins w:id="7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41C" w14:textId="21D64EF7" w:rsidR="000C74D8" w:rsidRPr="009E4519" w:rsidRDefault="000C74D8" w:rsidP="007E2C5D">
            <w:pPr>
              <w:spacing w:after="0" w:line="240" w:lineRule="auto"/>
              <w:rPr>
                <w:ins w:id="7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5E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2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D7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(18.6, 20.4)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4FAE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17.4 (16.4, 18.3)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1B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3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3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16.6 (16.1, 17.1)</w:t>
              </w:r>
            </w:ins>
          </w:p>
        </w:tc>
      </w:tr>
      <w:tr w:rsidR="000C74D8" w:rsidRPr="009E4519" w14:paraId="6813579D" w14:textId="77777777" w:rsidTr="00CE26DB">
        <w:trPr>
          <w:trHeight w:val="351"/>
          <w:ins w:id="73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A5C" w14:textId="25F5D557" w:rsidR="000C74D8" w:rsidRPr="009E4519" w:rsidRDefault="000C74D8" w:rsidP="007E2C5D">
            <w:pPr>
              <w:spacing w:after="0" w:line="240" w:lineRule="auto"/>
              <w:rPr>
                <w:ins w:id="7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1BC" w14:textId="151570EE" w:rsidR="000C74D8" w:rsidRPr="009E4519" w:rsidRDefault="000C74D8" w:rsidP="007E2C5D">
            <w:pPr>
              <w:spacing w:after="0" w:line="240" w:lineRule="auto"/>
              <w:rPr>
                <w:ins w:id="7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BF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4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3CE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19.6 (18.6, 20.5)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A4DA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17.7 (16.8, 18.7)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FD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4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4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17.0 (16.5, 17.4)</w:t>
              </w:r>
            </w:ins>
          </w:p>
        </w:tc>
      </w:tr>
      <w:tr w:rsidR="000C74D8" w:rsidRPr="009E4519" w14:paraId="6065F033" w14:textId="77777777" w:rsidTr="00CE26DB">
        <w:trPr>
          <w:trHeight w:val="351"/>
          <w:ins w:id="74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964" w14:textId="2E1342D7" w:rsidR="000C74D8" w:rsidRPr="009E4519" w:rsidRDefault="000C74D8" w:rsidP="007E2C5D">
            <w:pPr>
              <w:spacing w:after="0" w:line="240" w:lineRule="auto"/>
              <w:rPr>
                <w:ins w:id="7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7D7" w14:textId="079EF319" w:rsidR="000C74D8" w:rsidRPr="009E4519" w:rsidRDefault="000C74D8" w:rsidP="007E2C5D">
            <w:pPr>
              <w:spacing w:after="0" w:line="240" w:lineRule="auto"/>
              <w:rPr>
                <w:ins w:id="7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3AA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5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8D8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(18.3, 20.2)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72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18.1 (17.1, 19.0)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EC9A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5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5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16.8 (16.4, 17.2)</w:t>
              </w:r>
            </w:ins>
          </w:p>
        </w:tc>
      </w:tr>
      <w:tr w:rsidR="000C74D8" w:rsidRPr="009E4519" w14:paraId="6A81739D" w14:textId="77777777" w:rsidTr="00CE26DB">
        <w:trPr>
          <w:trHeight w:val="351"/>
          <w:ins w:id="75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EAC" w14:textId="374A2653" w:rsidR="000C74D8" w:rsidRPr="009E4519" w:rsidRDefault="000C74D8" w:rsidP="007E2C5D">
            <w:pPr>
              <w:spacing w:after="0" w:line="240" w:lineRule="auto"/>
              <w:rPr>
                <w:ins w:id="7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EF0" w14:textId="6D898A2C" w:rsidR="000C74D8" w:rsidRPr="009E4519" w:rsidRDefault="000C74D8" w:rsidP="007E2C5D">
            <w:pPr>
              <w:spacing w:after="0" w:line="240" w:lineRule="auto"/>
              <w:rPr>
                <w:ins w:id="7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0F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6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C78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19.5 (18.6, 20.5)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A89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17.6 (16.7, 18.5)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CE5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6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6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17.1 (16.7, 17.6)</w:t>
              </w:r>
            </w:ins>
          </w:p>
        </w:tc>
      </w:tr>
      <w:tr w:rsidR="000C74D8" w:rsidRPr="009E4519" w14:paraId="24448D43" w14:textId="77777777" w:rsidTr="00CE26DB">
        <w:trPr>
          <w:trHeight w:val="351"/>
          <w:ins w:id="76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7DB" w14:textId="5FE6BAD1" w:rsidR="000C74D8" w:rsidRPr="009E4519" w:rsidRDefault="000C74D8" w:rsidP="007E2C5D">
            <w:pPr>
              <w:spacing w:after="0" w:line="240" w:lineRule="auto"/>
              <w:rPr>
                <w:ins w:id="7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14D" w14:textId="6C504301" w:rsidR="000C74D8" w:rsidRPr="009E4519" w:rsidRDefault="000C74D8" w:rsidP="007E2C5D">
            <w:pPr>
              <w:spacing w:after="0" w:line="240" w:lineRule="auto"/>
              <w:rPr>
                <w:ins w:id="7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18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7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06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19.2 (18.3, 20.1)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DCF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16.7 (15.6, 17.7)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CE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7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7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16.7 (16.3, 17.2)</w:t>
              </w:r>
            </w:ins>
          </w:p>
        </w:tc>
      </w:tr>
      <w:tr w:rsidR="000C74D8" w:rsidRPr="009E4519" w14:paraId="675E2C00" w14:textId="77777777" w:rsidTr="00CE26DB">
        <w:trPr>
          <w:trHeight w:val="351"/>
          <w:ins w:id="78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DB5" w14:textId="448719DE" w:rsidR="000C74D8" w:rsidRPr="009E4519" w:rsidRDefault="000C74D8" w:rsidP="007E2C5D">
            <w:pPr>
              <w:spacing w:after="0" w:line="240" w:lineRule="auto"/>
              <w:rPr>
                <w:ins w:id="7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F01" w14:textId="71D9EC45" w:rsidR="000C74D8" w:rsidRPr="009E4519" w:rsidRDefault="000C74D8" w:rsidP="007E2C5D">
            <w:pPr>
              <w:spacing w:after="0" w:line="240" w:lineRule="auto"/>
              <w:rPr>
                <w:ins w:id="7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05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8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42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19.4 (18.4, 20.3)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84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16.4 (15.4, 17.3)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089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8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9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16.6 (16.2, 17.1)</w:t>
              </w:r>
            </w:ins>
          </w:p>
        </w:tc>
      </w:tr>
      <w:tr w:rsidR="000C74D8" w:rsidRPr="009E4519" w14:paraId="2026A76C" w14:textId="77777777" w:rsidTr="00CE26DB">
        <w:trPr>
          <w:trHeight w:val="351"/>
          <w:ins w:id="79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99D" w14:textId="0402AE4B" w:rsidR="000C74D8" w:rsidRPr="009E4519" w:rsidRDefault="000C74D8" w:rsidP="007E2C5D">
            <w:pPr>
              <w:spacing w:after="0" w:line="240" w:lineRule="auto"/>
              <w:rPr>
                <w:ins w:id="7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19B" w14:textId="177AB3DB" w:rsidR="000C74D8" w:rsidRPr="009E4519" w:rsidRDefault="000C74D8" w:rsidP="007E2C5D">
            <w:pPr>
              <w:spacing w:after="0" w:line="240" w:lineRule="auto"/>
              <w:rPr>
                <w:ins w:id="7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B6B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9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85FC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(17.7, 19.6)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D6B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7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7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16.7 (15.8, 17.7)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68B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16.0 (15.5, 16.4)</w:t>
              </w:r>
            </w:ins>
          </w:p>
        </w:tc>
      </w:tr>
      <w:tr w:rsidR="000C74D8" w:rsidRPr="009E4519" w14:paraId="22C6778D" w14:textId="77777777" w:rsidTr="00CE26DB">
        <w:trPr>
          <w:trHeight w:val="351"/>
          <w:ins w:id="80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6250" w14:textId="4643878A" w:rsidR="000C74D8" w:rsidRPr="009E4519" w:rsidRDefault="000C74D8" w:rsidP="007E2C5D">
            <w:pPr>
              <w:spacing w:after="0" w:line="240" w:lineRule="auto"/>
              <w:rPr>
                <w:ins w:id="80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82B" w14:textId="715BF75B" w:rsidR="000C74D8" w:rsidRPr="009E4519" w:rsidRDefault="000C74D8" w:rsidP="007E2C5D">
            <w:pPr>
              <w:spacing w:after="0" w:line="240" w:lineRule="auto"/>
              <w:rPr>
                <w:ins w:id="8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5BE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0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BD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18.3 (17.5, 19.3)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C40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16.9 (15.9, 17.8)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1D8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15.8 (15.3, 16.2)</w:t>
              </w:r>
            </w:ins>
          </w:p>
        </w:tc>
      </w:tr>
      <w:tr w:rsidR="000C74D8" w:rsidRPr="009E4519" w14:paraId="762D85C4" w14:textId="77777777" w:rsidTr="00CE26DB">
        <w:trPr>
          <w:trHeight w:val="351"/>
          <w:ins w:id="81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2A6" w14:textId="14D79BA1" w:rsidR="000C74D8" w:rsidRPr="009E4519" w:rsidRDefault="000C74D8" w:rsidP="007E2C5D">
            <w:pPr>
              <w:spacing w:after="0" w:line="240" w:lineRule="auto"/>
              <w:rPr>
                <w:ins w:id="81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D38" w14:textId="7D2838CA" w:rsidR="000C74D8" w:rsidRPr="009E4519" w:rsidRDefault="000C74D8" w:rsidP="007E2C5D">
            <w:pPr>
              <w:spacing w:after="0" w:line="240" w:lineRule="auto"/>
              <w:rPr>
                <w:ins w:id="8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8B0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1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C6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18.2 (17.3, 19.1)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A4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16.8 (15.9, 17.7)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A4FF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15.8 (15.4, 16.2)</w:t>
              </w:r>
            </w:ins>
          </w:p>
        </w:tc>
      </w:tr>
      <w:tr w:rsidR="000C74D8" w:rsidRPr="009E4519" w14:paraId="7E0B81EF" w14:textId="77777777" w:rsidTr="00CE26DB">
        <w:trPr>
          <w:trHeight w:val="351"/>
          <w:ins w:id="82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099" w14:textId="75EFB63E" w:rsidR="000C74D8" w:rsidRPr="009E4519" w:rsidRDefault="000C74D8" w:rsidP="007E2C5D">
            <w:pPr>
              <w:spacing w:after="0" w:line="240" w:lineRule="auto"/>
              <w:rPr>
                <w:ins w:id="82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BCF8" w14:textId="0FF79E2A" w:rsidR="000C74D8" w:rsidRPr="009E4519" w:rsidRDefault="000C74D8" w:rsidP="007E2C5D">
            <w:pPr>
              <w:spacing w:after="0" w:line="240" w:lineRule="auto"/>
              <w:rPr>
                <w:ins w:id="8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98F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2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94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18.6 (17.7, 19.5)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392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16.8 (15.8, 17.7)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89E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15.8 (15.4, 16.2)</w:t>
              </w:r>
            </w:ins>
          </w:p>
        </w:tc>
      </w:tr>
      <w:tr w:rsidR="000C74D8" w:rsidRPr="009E4519" w14:paraId="7E1A8CAD" w14:textId="77777777" w:rsidTr="00CE26DB">
        <w:trPr>
          <w:trHeight w:val="351"/>
          <w:ins w:id="83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B46" w14:textId="220907BA" w:rsidR="000C74D8" w:rsidRPr="009E4519" w:rsidRDefault="000C74D8" w:rsidP="007E2C5D">
            <w:pPr>
              <w:spacing w:after="0" w:line="240" w:lineRule="auto"/>
              <w:rPr>
                <w:ins w:id="83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B69" w14:textId="221964E9" w:rsidR="000C74D8" w:rsidRPr="009E4519" w:rsidRDefault="000C74D8" w:rsidP="007E2C5D">
            <w:pPr>
              <w:spacing w:after="0" w:line="240" w:lineRule="auto"/>
              <w:rPr>
                <w:ins w:id="8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0B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3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09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(17.9, 19.6)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EF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16.8 (15.8, 17.7)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8F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15.5 (15.1, 15.9)</w:t>
              </w:r>
            </w:ins>
          </w:p>
        </w:tc>
      </w:tr>
      <w:tr w:rsidR="000C74D8" w:rsidRPr="009E4519" w14:paraId="213276A1" w14:textId="77777777" w:rsidTr="00CE26DB">
        <w:trPr>
          <w:trHeight w:val="351"/>
          <w:ins w:id="84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C82" w14:textId="216AC900" w:rsidR="000C74D8" w:rsidRPr="009E4519" w:rsidRDefault="000C74D8" w:rsidP="007E2C5D">
            <w:pPr>
              <w:spacing w:after="0" w:line="240" w:lineRule="auto"/>
              <w:rPr>
                <w:ins w:id="84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5F1" w14:textId="2C6A1E79" w:rsidR="000C74D8" w:rsidRPr="009E4519" w:rsidRDefault="000C74D8" w:rsidP="007E2C5D">
            <w:pPr>
              <w:spacing w:after="0" w:line="240" w:lineRule="auto"/>
              <w:rPr>
                <w:ins w:id="8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9AB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5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3CD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18.6 (17.8, 19.5)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9F8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16.5 (15.6, 17.6)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901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15.3 (14.9, 15.7)</w:t>
              </w:r>
            </w:ins>
          </w:p>
        </w:tc>
      </w:tr>
      <w:tr w:rsidR="000C74D8" w:rsidRPr="009E4519" w14:paraId="73E5A1B4" w14:textId="77777777" w:rsidTr="00CE26DB">
        <w:trPr>
          <w:trHeight w:val="351"/>
          <w:ins w:id="85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AFF" w14:textId="03DAED89" w:rsidR="000C74D8" w:rsidRPr="009E4519" w:rsidRDefault="000C74D8" w:rsidP="007E2C5D">
            <w:pPr>
              <w:spacing w:after="0" w:line="240" w:lineRule="auto"/>
              <w:rPr>
                <w:ins w:id="85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CA3" w14:textId="6D512301" w:rsidR="000C74D8" w:rsidRPr="009E4519" w:rsidRDefault="000C74D8" w:rsidP="007E2C5D">
            <w:pPr>
              <w:spacing w:after="0" w:line="240" w:lineRule="auto"/>
              <w:rPr>
                <w:ins w:id="8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54D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6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DE0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18.6 (17.8, 19.5)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19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15.9 (15.0, 16.8)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10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15.1 (14.7, 15.6)</w:t>
              </w:r>
            </w:ins>
          </w:p>
        </w:tc>
      </w:tr>
      <w:tr w:rsidR="000C74D8" w:rsidRPr="009E4519" w14:paraId="48F8E8ED" w14:textId="77777777" w:rsidTr="00CE26DB">
        <w:trPr>
          <w:trHeight w:val="351"/>
          <w:ins w:id="86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232" w14:textId="6B299873" w:rsidR="000C74D8" w:rsidRPr="009E4519" w:rsidRDefault="000C74D8" w:rsidP="007E2C5D">
            <w:pPr>
              <w:spacing w:after="0" w:line="240" w:lineRule="auto"/>
              <w:rPr>
                <w:ins w:id="86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945" w14:textId="699A28A8" w:rsidR="000C74D8" w:rsidRPr="009E4519" w:rsidRDefault="000C74D8" w:rsidP="007E2C5D">
            <w:pPr>
              <w:spacing w:after="0" w:line="240" w:lineRule="auto"/>
              <w:rPr>
                <w:ins w:id="8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E58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7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B3C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18.7 (17.8, 19.6)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1C2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15.8 (15.0, 16.7)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E26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15.1 (14.7, 15.6)</w:t>
              </w:r>
            </w:ins>
          </w:p>
        </w:tc>
      </w:tr>
      <w:tr w:rsidR="000C74D8" w:rsidRPr="009E4519" w14:paraId="6603A12F" w14:textId="77777777" w:rsidTr="00CE26DB">
        <w:trPr>
          <w:trHeight w:val="351"/>
          <w:ins w:id="87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7F1" w14:textId="16557569" w:rsidR="000C74D8" w:rsidRPr="009E4519" w:rsidRDefault="000C74D8" w:rsidP="007E2C5D">
            <w:pPr>
              <w:spacing w:after="0" w:line="240" w:lineRule="auto"/>
              <w:rPr>
                <w:ins w:id="8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471" w14:textId="01AAD69B" w:rsidR="000C74D8" w:rsidRPr="009E4519" w:rsidRDefault="000C74D8" w:rsidP="007E2C5D">
            <w:pPr>
              <w:spacing w:after="0" w:line="240" w:lineRule="auto"/>
              <w:rPr>
                <w:ins w:id="8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1B0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8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039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20.0 (19.1, 21.0)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8E4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15.7 (14.9, 16.5)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907" w14:textId="77777777" w:rsidR="000C74D8" w:rsidRPr="009E4519" w:rsidRDefault="000C74D8" w:rsidP="00CE26DB">
            <w:pPr>
              <w:spacing w:after="0" w:line="240" w:lineRule="auto"/>
              <w:jc w:val="center"/>
              <w:rPr>
                <w:ins w:id="8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15.4 (15.0, 15.9)</w:t>
              </w:r>
            </w:ins>
          </w:p>
        </w:tc>
      </w:tr>
      <w:tr w:rsidR="001173C2" w:rsidRPr="009E4519" w14:paraId="2E2A05F2" w14:textId="77777777" w:rsidTr="00CE26DB">
        <w:trPr>
          <w:trHeight w:val="351"/>
          <w:ins w:id="890" w:author="Kelly Fleetwood" w:date="2025-02-13T15:34:00Z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3E18" w14:textId="1383C352" w:rsidR="001173C2" w:rsidRPr="009E4519" w:rsidRDefault="001173C2" w:rsidP="00CE26DB">
            <w:pPr>
              <w:spacing w:before="60" w:after="0" w:line="240" w:lineRule="auto"/>
              <w:rPr>
                <w:ins w:id="89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9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lastRenderedPageBreak/>
                <w:t>Unnatural</w:t>
              </w:r>
            </w:ins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0466" w14:textId="680D1187" w:rsidR="001173C2" w:rsidRPr="009E4519" w:rsidRDefault="001173C2" w:rsidP="00CE26DB">
            <w:pPr>
              <w:spacing w:before="60" w:after="0" w:line="240" w:lineRule="auto"/>
              <w:jc w:val="center"/>
              <w:rPr>
                <w:ins w:id="8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9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34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8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2B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8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8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4.4 (3.7, 5.2)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85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8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3.7 (2.6, 4.9)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0F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0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0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4.7 (4.0, 5.2)</w:t>
              </w:r>
            </w:ins>
          </w:p>
        </w:tc>
      </w:tr>
      <w:tr w:rsidR="001173C2" w:rsidRPr="009E4519" w14:paraId="55AEC42D" w14:textId="77777777" w:rsidTr="00CE26DB">
        <w:trPr>
          <w:trHeight w:val="351"/>
          <w:ins w:id="90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986" w14:textId="0F6D17EF" w:rsidR="001173C2" w:rsidRPr="009E4519" w:rsidRDefault="001173C2" w:rsidP="007E2C5D">
            <w:pPr>
              <w:spacing w:after="0" w:line="240" w:lineRule="auto"/>
              <w:rPr>
                <w:ins w:id="9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C24" w14:textId="61273CDA" w:rsidR="001173C2" w:rsidRPr="009E4519" w:rsidRDefault="001173C2" w:rsidP="007E2C5D">
            <w:pPr>
              <w:spacing w:after="0" w:line="240" w:lineRule="auto"/>
              <w:rPr>
                <w:ins w:id="9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F5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0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36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4.1 (3.4, 4.8)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5E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3.7 (2.5, 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62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1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1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4.5 (3.8, 5.1)</w:t>
              </w:r>
            </w:ins>
          </w:p>
        </w:tc>
      </w:tr>
      <w:tr w:rsidR="001173C2" w:rsidRPr="009E4519" w14:paraId="7A7E256A" w14:textId="77777777" w:rsidTr="00CE26DB">
        <w:trPr>
          <w:trHeight w:val="351"/>
          <w:ins w:id="91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032" w14:textId="153DD492" w:rsidR="001173C2" w:rsidRPr="009E4519" w:rsidRDefault="001173C2" w:rsidP="007E2C5D">
            <w:pPr>
              <w:spacing w:after="0" w:line="240" w:lineRule="auto"/>
              <w:rPr>
                <w:ins w:id="9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20C" w14:textId="1A206152" w:rsidR="001173C2" w:rsidRPr="009E4519" w:rsidRDefault="001173C2" w:rsidP="007E2C5D">
            <w:pPr>
              <w:spacing w:after="0" w:line="240" w:lineRule="auto"/>
              <w:rPr>
                <w:ins w:id="9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5E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1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B0B2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4.2 (3.4, 5.0)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03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4.1 (2.9, 5.3)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F6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2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2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4.2 (3.7, 4.7)</w:t>
              </w:r>
            </w:ins>
          </w:p>
        </w:tc>
      </w:tr>
      <w:tr w:rsidR="001173C2" w:rsidRPr="009E4519" w14:paraId="49A1BB3A" w14:textId="77777777" w:rsidTr="00CE26DB">
        <w:trPr>
          <w:trHeight w:val="351"/>
          <w:ins w:id="92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32A" w14:textId="03B8FAC7" w:rsidR="001173C2" w:rsidRPr="009E4519" w:rsidRDefault="001173C2" w:rsidP="007E2C5D">
            <w:pPr>
              <w:spacing w:after="0" w:line="240" w:lineRule="auto"/>
              <w:rPr>
                <w:ins w:id="9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9E4" w14:textId="4B84493B" w:rsidR="001173C2" w:rsidRPr="009E4519" w:rsidRDefault="001173C2" w:rsidP="007E2C5D">
            <w:pPr>
              <w:spacing w:after="0" w:line="240" w:lineRule="auto"/>
              <w:rPr>
                <w:ins w:id="9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C2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2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E1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4.3 (3.5, 5.1)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EF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3.7 (2.7, 5.0)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F3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3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3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4.0 (3.5, 4.6)</w:t>
              </w:r>
            </w:ins>
          </w:p>
        </w:tc>
      </w:tr>
      <w:tr w:rsidR="001173C2" w:rsidRPr="009E4519" w14:paraId="740C110A" w14:textId="77777777" w:rsidTr="00CE26DB">
        <w:trPr>
          <w:trHeight w:val="351"/>
          <w:ins w:id="93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18F" w14:textId="3A11A892" w:rsidR="001173C2" w:rsidRPr="009E4519" w:rsidRDefault="001173C2" w:rsidP="007E2C5D">
            <w:pPr>
              <w:spacing w:after="0" w:line="240" w:lineRule="auto"/>
              <w:rPr>
                <w:ins w:id="9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B45" w14:textId="7C56DB3A" w:rsidR="001173C2" w:rsidRPr="009E4519" w:rsidRDefault="001173C2" w:rsidP="007E2C5D">
            <w:pPr>
              <w:spacing w:after="0" w:line="240" w:lineRule="auto"/>
              <w:rPr>
                <w:ins w:id="9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45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4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88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4.2 (3.4, 5.0)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A4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3.6 (2.5, 4.8)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084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4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4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4.0 (3.5, 4.6)</w:t>
              </w:r>
            </w:ins>
          </w:p>
        </w:tc>
      </w:tr>
      <w:tr w:rsidR="001173C2" w:rsidRPr="009E4519" w14:paraId="5576FDEA" w14:textId="77777777" w:rsidTr="00CE26DB">
        <w:trPr>
          <w:trHeight w:val="351"/>
          <w:ins w:id="94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137" w14:textId="26FE8CF7" w:rsidR="001173C2" w:rsidRPr="009E4519" w:rsidRDefault="001173C2" w:rsidP="007E2C5D">
            <w:pPr>
              <w:spacing w:after="0" w:line="240" w:lineRule="auto"/>
              <w:rPr>
                <w:ins w:id="9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D10" w14:textId="22EAAC68" w:rsidR="001173C2" w:rsidRPr="009E4519" w:rsidRDefault="001173C2" w:rsidP="007E2C5D">
            <w:pPr>
              <w:spacing w:after="0" w:line="240" w:lineRule="auto"/>
              <w:rPr>
                <w:ins w:id="9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FB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5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FB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4.2 (3.5, 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A0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3.3 (2.3, 4.4)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6B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5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5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3.9 (3.4, 4.4)</w:t>
              </w:r>
            </w:ins>
          </w:p>
        </w:tc>
      </w:tr>
      <w:tr w:rsidR="001173C2" w:rsidRPr="009E4519" w14:paraId="4A1A619D" w14:textId="77777777" w:rsidTr="00CE26DB">
        <w:trPr>
          <w:trHeight w:val="351"/>
          <w:ins w:id="95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022" w14:textId="64C01DAC" w:rsidR="001173C2" w:rsidRPr="009E4519" w:rsidRDefault="001173C2" w:rsidP="007E2C5D">
            <w:pPr>
              <w:spacing w:after="0" w:line="240" w:lineRule="auto"/>
              <w:rPr>
                <w:ins w:id="9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557" w14:textId="4618280D" w:rsidR="001173C2" w:rsidRPr="009E4519" w:rsidRDefault="001173C2" w:rsidP="007E2C5D">
            <w:pPr>
              <w:spacing w:after="0" w:line="240" w:lineRule="auto"/>
              <w:rPr>
                <w:ins w:id="9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54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6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28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4.7 (3.9, 5.4)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05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3.8 (2.8, 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48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6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6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3.7 (3.1, 4.2)</w:t>
              </w:r>
            </w:ins>
          </w:p>
        </w:tc>
      </w:tr>
      <w:tr w:rsidR="001173C2" w:rsidRPr="009E4519" w14:paraId="50C76A58" w14:textId="77777777" w:rsidTr="00CE26DB">
        <w:trPr>
          <w:trHeight w:val="351"/>
          <w:ins w:id="96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AF0" w14:textId="631A51B8" w:rsidR="001173C2" w:rsidRPr="009E4519" w:rsidRDefault="001173C2" w:rsidP="007E2C5D">
            <w:pPr>
              <w:spacing w:after="0" w:line="240" w:lineRule="auto"/>
              <w:rPr>
                <w:ins w:id="9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DF1" w14:textId="5EB13DB1" w:rsidR="001173C2" w:rsidRPr="009E4519" w:rsidRDefault="001173C2" w:rsidP="007E2C5D">
            <w:pPr>
              <w:spacing w:after="0" w:line="240" w:lineRule="auto"/>
              <w:rPr>
                <w:ins w:id="9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53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7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87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4.5 (3.8, 5.2)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9D4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3.5 (2.4, 4.7)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4F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7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7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3.8 (3.3, 4.3)</w:t>
              </w:r>
            </w:ins>
          </w:p>
        </w:tc>
      </w:tr>
      <w:tr w:rsidR="001173C2" w:rsidRPr="009E4519" w14:paraId="4DE46E99" w14:textId="77777777" w:rsidTr="00CE26DB">
        <w:trPr>
          <w:trHeight w:val="351"/>
          <w:ins w:id="98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65D" w14:textId="00D43048" w:rsidR="001173C2" w:rsidRPr="009E4519" w:rsidRDefault="001173C2" w:rsidP="007E2C5D">
            <w:pPr>
              <w:spacing w:after="0" w:line="240" w:lineRule="auto"/>
              <w:rPr>
                <w:ins w:id="9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A64" w14:textId="0F873570" w:rsidR="001173C2" w:rsidRPr="009E4519" w:rsidRDefault="001173C2" w:rsidP="007E2C5D">
            <w:pPr>
              <w:spacing w:after="0" w:line="240" w:lineRule="auto"/>
              <w:rPr>
                <w:ins w:id="9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AD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8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6A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4.4 (3.7, 5.1)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29B2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3.5 (2.5, 4.7)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3B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8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9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3.6 (3.1, 4.1)</w:t>
              </w:r>
            </w:ins>
          </w:p>
        </w:tc>
      </w:tr>
      <w:tr w:rsidR="001173C2" w:rsidRPr="009E4519" w14:paraId="69EA6C39" w14:textId="77777777" w:rsidTr="00CE26DB">
        <w:trPr>
          <w:trHeight w:val="351"/>
          <w:ins w:id="99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173" w14:textId="5A0D2F63" w:rsidR="001173C2" w:rsidRPr="009E4519" w:rsidRDefault="001173C2" w:rsidP="007E2C5D">
            <w:pPr>
              <w:spacing w:after="0" w:line="240" w:lineRule="auto"/>
              <w:rPr>
                <w:ins w:id="9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A02" w14:textId="0DECC3DB" w:rsidR="001173C2" w:rsidRPr="009E4519" w:rsidRDefault="001173C2" w:rsidP="007E2C5D">
            <w:pPr>
              <w:spacing w:after="0" w:line="240" w:lineRule="auto"/>
              <w:rPr>
                <w:ins w:id="9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BF2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9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903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4.9 (4.1, 5.7)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AC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9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9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3.3 (2.3, 4.5)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9D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4.4 (4.0, 5.0)</w:t>
              </w:r>
            </w:ins>
          </w:p>
        </w:tc>
      </w:tr>
      <w:tr w:rsidR="001173C2" w:rsidRPr="009E4519" w14:paraId="0C3FC5D4" w14:textId="77777777" w:rsidTr="00CE26DB">
        <w:trPr>
          <w:trHeight w:val="351"/>
          <w:ins w:id="100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9AF" w14:textId="3F7D97CF" w:rsidR="001173C2" w:rsidRPr="009E4519" w:rsidRDefault="001173C2" w:rsidP="007E2C5D">
            <w:pPr>
              <w:spacing w:after="0" w:line="240" w:lineRule="auto"/>
              <w:rPr>
                <w:ins w:id="100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437" w14:textId="23D219FE" w:rsidR="001173C2" w:rsidRPr="009E4519" w:rsidRDefault="001173C2" w:rsidP="007E2C5D">
            <w:pPr>
              <w:spacing w:after="0" w:line="240" w:lineRule="auto"/>
              <w:rPr>
                <w:ins w:id="10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C5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0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F4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5.7 (4.9, 6.6)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4A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3.2 (2.2, 4.2)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18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4.6 (4.1, 5.2)</w:t>
              </w:r>
            </w:ins>
          </w:p>
        </w:tc>
      </w:tr>
      <w:tr w:rsidR="001173C2" w:rsidRPr="009E4519" w14:paraId="61E163C2" w14:textId="77777777" w:rsidTr="00CE26DB">
        <w:trPr>
          <w:trHeight w:val="351"/>
          <w:ins w:id="101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9CA" w14:textId="3ED83469" w:rsidR="001173C2" w:rsidRPr="009E4519" w:rsidRDefault="001173C2" w:rsidP="007E2C5D">
            <w:pPr>
              <w:spacing w:after="0" w:line="240" w:lineRule="auto"/>
              <w:rPr>
                <w:ins w:id="101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EC0" w14:textId="16E72E58" w:rsidR="001173C2" w:rsidRPr="009E4519" w:rsidRDefault="001173C2" w:rsidP="007E2C5D">
            <w:pPr>
              <w:spacing w:after="0" w:line="240" w:lineRule="auto"/>
              <w:rPr>
                <w:ins w:id="10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9D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1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0A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6.3 (5.5, 7.2)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9C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3.2 (2.2, 4.2)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02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4.9 (4.4, 5.5)</w:t>
              </w:r>
            </w:ins>
          </w:p>
        </w:tc>
      </w:tr>
      <w:tr w:rsidR="001173C2" w:rsidRPr="009E4519" w14:paraId="367A8FCA" w14:textId="77777777" w:rsidTr="00CE26DB">
        <w:trPr>
          <w:trHeight w:val="351"/>
          <w:ins w:id="102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DE9" w14:textId="013F87BA" w:rsidR="001173C2" w:rsidRPr="009E4519" w:rsidRDefault="001173C2" w:rsidP="007E2C5D">
            <w:pPr>
              <w:spacing w:after="0" w:line="240" w:lineRule="auto"/>
              <w:rPr>
                <w:ins w:id="102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09A" w14:textId="36B34EF3" w:rsidR="001173C2" w:rsidRPr="009E4519" w:rsidRDefault="001173C2" w:rsidP="007E2C5D">
            <w:pPr>
              <w:spacing w:after="0" w:line="240" w:lineRule="auto"/>
              <w:rPr>
                <w:ins w:id="10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DD2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2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3AB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5.9 (5.1, 6.8)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591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3.1 (2.2, 4.0)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6E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4.8 (4.2, 5.3)</w:t>
              </w:r>
            </w:ins>
          </w:p>
        </w:tc>
      </w:tr>
      <w:tr w:rsidR="001173C2" w:rsidRPr="009E4519" w14:paraId="64026712" w14:textId="77777777" w:rsidTr="00CE26DB">
        <w:trPr>
          <w:trHeight w:val="351"/>
          <w:ins w:id="103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CCD5" w14:textId="7F300624" w:rsidR="001173C2" w:rsidRPr="009E4519" w:rsidRDefault="001173C2" w:rsidP="007E2C5D">
            <w:pPr>
              <w:spacing w:after="0" w:line="240" w:lineRule="auto"/>
              <w:rPr>
                <w:ins w:id="103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FFA3" w14:textId="1F43C82F" w:rsidR="001173C2" w:rsidRPr="009E4519" w:rsidRDefault="001173C2" w:rsidP="007E2C5D">
            <w:pPr>
              <w:spacing w:after="0" w:line="240" w:lineRule="auto"/>
              <w:rPr>
                <w:ins w:id="10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E9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3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95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6.0 (5.0, 6.9)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DE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3.4 (2.6, 4.5)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56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4.8 (4.2, 5.4)</w:t>
              </w:r>
            </w:ins>
          </w:p>
        </w:tc>
      </w:tr>
      <w:tr w:rsidR="001173C2" w:rsidRPr="009E4519" w14:paraId="46C617BA" w14:textId="77777777" w:rsidTr="00CE26DB">
        <w:trPr>
          <w:trHeight w:val="351"/>
          <w:ins w:id="104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854" w14:textId="4A926A36" w:rsidR="001173C2" w:rsidRPr="009E4519" w:rsidRDefault="001173C2" w:rsidP="007E2C5D">
            <w:pPr>
              <w:spacing w:after="0" w:line="240" w:lineRule="auto"/>
              <w:rPr>
                <w:ins w:id="104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DF0" w14:textId="1F530383" w:rsidR="001173C2" w:rsidRPr="009E4519" w:rsidRDefault="001173C2" w:rsidP="007E2C5D">
            <w:pPr>
              <w:spacing w:after="0" w:line="240" w:lineRule="auto"/>
              <w:rPr>
                <w:ins w:id="10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77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5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BD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6.2 (5.2, 7.1)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7C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3.9 (2.8, 4.9)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84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5.2 (4.6, 5.8)</w:t>
              </w:r>
            </w:ins>
          </w:p>
        </w:tc>
      </w:tr>
      <w:tr w:rsidR="001173C2" w:rsidRPr="009E4519" w14:paraId="6FF6BE41" w14:textId="77777777" w:rsidTr="00CE26DB">
        <w:trPr>
          <w:trHeight w:val="351"/>
          <w:ins w:id="105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59E" w14:textId="7C08D244" w:rsidR="001173C2" w:rsidRPr="009E4519" w:rsidRDefault="001173C2" w:rsidP="007E2C5D">
            <w:pPr>
              <w:spacing w:after="0" w:line="240" w:lineRule="auto"/>
              <w:rPr>
                <w:ins w:id="105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BCE" w14:textId="7E133497" w:rsidR="001173C2" w:rsidRPr="009E4519" w:rsidRDefault="001173C2" w:rsidP="007E2C5D">
            <w:pPr>
              <w:spacing w:after="0" w:line="240" w:lineRule="auto"/>
              <w:rPr>
                <w:ins w:id="10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34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6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3E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6.3 (5.4, 7.4)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B22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4.3 (3.1, 5.5)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C3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5.3 (4.8, 6.0)</w:t>
              </w:r>
            </w:ins>
          </w:p>
        </w:tc>
      </w:tr>
      <w:tr w:rsidR="001173C2" w:rsidRPr="009E4519" w14:paraId="5CB97D0F" w14:textId="77777777" w:rsidTr="00CE26DB">
        <w:trPr>
          <w:trHeight w:val="351"/>
          <w:ins w:id="106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C90" w14:textId="7A071115" w:rsidR="001173C2" w:rsidRPr="009E4519" w:rsidRDefault="001173C2" w:rsidP="007E2C5D">
            <w:pPr>
              <w:spacing w:after="0" w:line="240" w:lineRule="auto"/>
              <w:rPr>
                <w:ins w:id="106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C2D" w14:textId="4761488B" w:rsidR="001173C2" w:rsidRPr="009E4519" w:rsidRDefault="001173C2" w:rsidP="007E2C5D">
            <w:pPr>
              <w:spacing w:after="0" w:line="240" w:lineRule="auto"/>
              <w:rPr>
                <w:ins w:id="10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85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7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B8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7.3 (6.3, 8.2)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BD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4.8 (3.8, 6.0)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09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5.8 (5.2, 6.4)</w:t>
              </w:r>
            </w:ins>
          </w:p>
        </w:tc>
      </w:tr>
      <w:tr w:rsidR="001173C2" w:rsidRPr="009E4519" w14:paraId="7FFEFDE3" w14:textId="77777777" w:rsidTr="00CE26DB">
        <w:trPr>
          <w:trHeight w:val="351"/>
          <w:ins w:id="107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41E" w14:textId="33CA3BA6" w:rsidR="001173C2" w:rsidRPr="009E4519" w:rsidRDefault="001173C2" w:rsidP="007E2C5D">
            <w:pPr>
              <w:spacing w:after="0" w:line="240" w:lineRule="auto"/>
              <w:rPr>
                <w:ins w:id="10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8BC" w14:textId="0C42AE53" w:rsidR="001173C2" w:rsidRPr="009E4519" w:rsidRDefault="001173C2" w:rsidP="007E2C5D">
            <w:pPr>
              <w:spacing w:after="0" w:line="240" w:lineRule="auto"/>
              <w:rPr>
                <w:ins w:id="10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2D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8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57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6.0 (5.0, 6.9)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6D2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4.0 (2.9, 5.3)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07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4.8 (4.3, 5.4)</w:t>
              </w:r>
            </w:ins>
          </w:p>
        </w:tc>
      </w:tr>
      <w:tr w:rsidR="001173C2" w:rsidRPr="009E4519" w14:paraId="5C2E9FB0" w14:textId="77777777" w:rsidTr="00CE26DB">
        <w:trPr>
          <w:trHeight w:val="351"/>
          <w:ins w:id="109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9AE" w14:textId="031E88F1" w:rsidR="001173C2" w:rsidRPr="009E4519" w:rsidRDefault="001173C2" w:rsidP="007E2C5D">
            <w:pPr>
              <w:spacing w:after="0" w:line="240" w:lineRule="auto"/>
              <w:rPr>
                <w:ins w:id="109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6AB6" w14:textId="7E2FCC67" w:rsidR="001173C2" w:rsidRPr="009E4519" w:rsidRDefault="001173C2" w:rsidP="00CE26DB">
            <w:pPr>
              <w:spacing w:before="60" w:after="0" w:line="240" w:lineRule="auto"/>
              <w:jc w:val="center"/>
              <w:rPr>
                <w:ins w:id="10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9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Female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24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9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9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97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9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9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2.3 (1.7, 2.9)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36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09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09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2.3 (1.5, 3.1)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99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0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0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2.3 (2.0, 2.7)</w:t>
              </w:r>
            </w:ins>
          </w:p>
        </w:tc>
      </w:tr>
      <w:tr w:rsidR="001173C2" w:rsidRPr="009E4519" w14:paraId="24ED408C" w14:textId="77777777" w:rsidTr="00CE26DB">
        <w:trPr>
          <w:trHeight w:val="351"/>
          <w:ins w:id="110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A2B" w14:textId="016C62A5" w:rsidR="001173C2" w:rsidRPr="009E4519" w:rsidRDefault="001173C2" w:rsidP="007E2C5D">
            <w:pPr>
              <w:spacing w:after="0" w:line="240" w:lineRule="auto"/>
              <w:rPr>
                <w:ins w:id="110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E9F" w14:textId="7BEA7CF0" w:rsidR="001173C2" w:rsidRPr="009E4519" w:rsidRDefault="001173C2" w:rsidP="007E2C5D">
            <w:pPr>
              <w:spacing w:after="0" w:line="240" w:lineRule="auto"/>
              <w:rPr>
                <w:ins w:id="11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32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0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0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62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0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0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6C2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0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1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(1.9, 3.6)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2F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1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1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(2.2, 2.9)</w:t>
              </w:r>
            </w:ins>
          </w:p>
        </w:tc>
      </w:tr>
      <w:tr w:rsidR="001173C2" w:rsidRPr="009E4519" w14:paraId="0AB1FAF3" w14:textId="77777777" w:rsidTr="00CE26DB">
        <w:trPr>
          <w:trHeight w:val="351"/>
          <w:ins w:id="111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A30" w14:textId="2EE6B6D6" w:rsidR="001173C2" w:rsidRPr="009E4519" w:rsidRDefault="001173C2" w:rsidP="007E2C5D">
            <w:pPr>
              <w:spacing w:after="0" w:line="240" w:lineRule="auto"/>
              <w:rPr>
                <w:ins w:id="111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350" w14:textId="2C4FAE41" w:rsidR="001173C2" w:rsidRPr="009E4519" w:rsidRDefault="001173C2" w:rsidP="007E2C5D">
            <w:pPr>
              <w:spacing w:after="0" w:line="240" w:lineRule="auto"/>
              <w:rPr>
                <w:ins w:id="11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FA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1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1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12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1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1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(1.9, 3.3)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B0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2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2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(1.8, 3.4)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99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2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2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(2.2, 2.9)</w:t>
              </w:r>
            </w:ins>
          </w:p>
        </w:tc>
      </w:tr>
      <w:tr w:rsidR="001173C2" w:rsidRPr="009E4519" w14:paraId="13EB8BE7" w14:textId="77777777" w:rsidTr="00CE26DB">
        <w:trPr>
          <w:trHeight w:val="351"/>
          <w:ins w:id="112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7C13" w14:textId="5CF8B5EB" w:rsidR="001173C2" w:rsidRPr="009E4519" w:rsidRDefault="001173C2" w:rsidP="007E2C5D">
            <w:pPr>
              <w:spacing w:after="0" w:line="240" w:lineRule="auto"/>
              <w:rPr>
                <w:ins w:id="112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4C8" w14:textId="61D9379A" w:rsidR="001173C2" w:rsidRPr="009E4519" w:rsidRDefault="001173C2" w:rsidP="007E2C5D">
            <w:pPr>
              <w:spacing w:after="0" w:line="240" w:lineRule="auto"/>
              <w:rPr>
                <w:ins w:id="11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91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2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2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F34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2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3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2.3 (1.7, 2.9)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3C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3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3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2.9 (2.1, 3.7)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B2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3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3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(2.2, 2.9)</w:t>
              </w:r>
            </w:ins>
          </w:p>
        </w:tc>
      </w:tr>
      <w:tr w:rsidR="001173C2" w:rsidRPr="009E4519" w14:paraId="1D893C27" w14:textId="77777777" w:rsidTr="00CE26DB">
        <w:trPr>
          <w:trHeight w:val="351"/>
          <w:ins w:id="113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274" w14:textId="7697E831" w:rsidR="001173C2" w:rsidRPr="009E4519" w:rsidRDefault="001173C2" w:rsidP="007E2C5D">
            <w:pPr>
              <w:spacing w:after="0" w:line="240" w:lineRule="auto"/>
              <w:rPr>
                <w:ins w:id="113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FDE" w14:textId="4C54854E" w:rsidR="001173C2" w:rsidRPr="009E4519" w:rsidRDefault="001173C2" w:rsidP="007E2C5D">
            <w:pPr>
              <w:spacing w:after="0" w:line="240" w:lineRule="auto"/>
              <w:rPr>
                <w:ins w:id="11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0ED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3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3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76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4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4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(1.8,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62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4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4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(1.7,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5F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4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4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(2.1, 2.8)</w:t>
              </w:r>
            </w:ins>
          </w:p>
        </w:tc>
      </w:tr>
      <w:tr w:rsidR="001173C2" w:rsidRPr="009E4519" w14:paraId="5D4CE39D" w14:textId="77777777" w:rsidTr="00CE26DB">
        <w:trPr>
          <w:trHeight w:val="351"/>
          <w:ins w:id="114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E31" w14:textId="754B5828" w:rsidR="001173C2" w:rsidRPr="009E4519" w:rsidRDefault="001173C2" w:rsidP="007E2C5D">
            <w:pPr>
              <w:spacing w:after="0" w:line="240" w:lineRule="auto"/>
              <w:rPr>
                <w:ins w:id="114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2EA" w14:textId="4FA062AA" w:rsidR="001173C2" w:rsidRPr="009E4519" w:rsidRDefault="001173C2" w:rsidP="007E2C5D">
            <w:pPr>
              <w:spacing w:after="0" w:line="240" w:lineRule="auto"/>
              <w:rPr>
                <w:ins w:id="11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14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4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5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0B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5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5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1581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5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5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(1.7,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B21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5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5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(2.1, 2.7)</w:t>
              </w:r>
            </w:ins>
          </w:p>
        </w:tc>
      </w:tr>
      <w:tr w:rsidR="001173C2" w:rsidRPr="009E4519" w14:paraId="0F4FF292" w14:textId="77777777" w:rsidTr="00CE26DB">
        <w:trPr>
          <w:trHeight w:val="351"/>
          <w:ins w:id="115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263" w14:textId="7C5D72E6" w:rsidR="001173C2" w:rsidRPr="009E4519" w:rsidRDefault="001173C2" w:rsidP="007E2C5D">
            <w:pPr>
              <w:spacing w:after="0" w:line="240" w:lineRule="auto"/>
              <w:rPr>
                <w:ins w:id="115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A05" w14:textId="3760DD2A" w:rsidR="001173C2" w:rsidRPr="009E4519" w:rsidRDefault="001173C2" w:rsidP="007E2C5D">
            <w:pPr>
              <w:spacing w:after="0" w:line="240" w:lineRule="auto"/>
              <w:rPr>
                <w:ins w:id="11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FDE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6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6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29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6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6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(1.7,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3D1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6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6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(1.7,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28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6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6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2.1 (1.8, 2.5)</w:t>
              </w:r>
            </w:ins>
          </w:p>
        </w:tc>
      </w:tr>
      <w:tr w:rsidR="001173C2" w:rsidRPr="009E4519" w14:paraId="31022F2F" w14:textId="77777777" w:rsidTr="00CE26DB">
        <w:trPr>
          <w:trHeight w:val="351"/>
          <w:ins w:id="116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FC8" w14:textId="1EC30AF4" w:rsidR="001173C2" w:rsidRPr="009E4519" w:rsidRDefault="001173C2" w:rsidP="007E2C5D">
            <w:pPr>
              <w:spacing w:after="0" w:line="240" w:lineRule="auto"/>
              <w:rPr>
                <w:ins w:id="116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23D" w14:textId="4AB3976D" w:rsidR="001173C2" w:rsidRPr="009E4519" w:rsidRDefault="001173C2" w:rsidP="007E2C5D">
            <w:pPr>
              <w:spacing w:after="0" w:line="240" w:lineRule="auto"/>
              <w:rPr>
                <w:ins w:id="11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C0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7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7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E2B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7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7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2.2 (1.7, 2.8)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AF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7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7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3.1 (2.3, 3.9)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E8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7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7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2.1 (1.8, 2.4)</w:t>
              </w:r>
            </w:ins>
          </w:p>
        </w:tc>
      </w:tr>
      <w:tr w:rsidR="001173C2" w:rsidRPr="009E4519" w14:paraId="7986A2F5" w14:textId="77777777" w:rsidTr="00CE26DB">
        <w:trPr>
          <w:trHeight w:val="351"/>
          <w:ins w:id="1179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9B1" w14:textId="1579162F" w:rsidR="001173C2" w:rsidRPr="009E4519" w:rsidRDefault="001173C2" w:rsidP="007E2C5D">
            <w:pPr>
              <w:spacing w:after="0" w:line="240" w:lineRule="auto"/>
              <w:rPr>
                <w:ins w:id="11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5C5D" w14:textId="49DB75EB" w:rsidR="001173C2" w:rsidRPr="009E4519" w:rsidRDefault="001173C2" w:rsidP="007E2C5D">
            <w:pPr>
              <w:spacing w:after="0" w:line="240" w:lineRule="auto"/>
              <w:rPr>
                <w:ins w:id="11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FB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8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8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43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8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8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1.9 (1.3, 2.5)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DEC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8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8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(1.7, 3.3)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392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8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8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2.1 (1.8, 2.4)</w:t>
              </w:r>
            </w:ins>
          </w:p>
        </w:tc>
      </w:tr>
      <w:tr w:rsidR="001173C2" w:rsidRPr="009E4519" w14:paraId="7A67F7BF" w14:textId="77777777" w:rsidTr="00CE26DB">
        <w:trPr>
          <w:trHeight w:val="351"/>
          <w:ins w:id="1190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2EB" w14:textId="4A259C5A" w:rsidR="001173C2" w:rsidRPr="009E4519" w:rsidRDefault="001173C2" w:rsidP="007E2C5D">
            <w:pPr>
              <w:spacing w:after="0" w:line="240" w:lineRule="auto"/>
              <w:rPr>
                <w:ins w:id="119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E95" w14:textId="31A4B509" w:rsidR="001173C2" w:rsidRPr="009E4519" w:rsidRDefault="001173C2" w:rsidP="007E2C5D">
            <w:pPr>
              <w:spacing w:after="0" w:line="240" w:lineRule="auto"/>
              <w:rPr>
                <w:ins w:id="119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27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9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9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A55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9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9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(1.9, 3.2)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CC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9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19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(1.8, 3.2)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B64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19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0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(2.1, 2.8)</w:t>
              </w:r>
            </w:ins>
          </w:p>
        </w:tc>
      </w:tr>
      <w:tr w:rsidR="001173C2" w:rsidRPr="009E4519" w14:paraId="068E18C1" w14:textId="77777777" w:rsidTr="00CE26DB">
        <w:trPr>
          <w:trHeight w:val="351"/>
          <w:ins w:id="1201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778" w14:textId="4C9E11C5" w:rsidR="001173C2" w:rsidRPr="009E4519" w:rsidRDefault="001173C2" w:rsidP="007E2C5D">
            <w:pPr>
              <w:spacing w:after="0" w:line="240" w:lineRule="auto"/>
              <w:rPr>
                <w:ins w:id="120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860" w14:textId="2C3B73BD" w:rsidR="001173C2" w:rsidRPr="009E4519" w:rsidRDefault="001173C2" w:rsidP="007E2C5D">
            <w:pPr>
              <w:spacing w:after="0" w:line="240" w:lineRule="auto"/>
              <w:rPr>
                <w:ins w:id="120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65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0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0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F4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0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0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(1.9, 3.3)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52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0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0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(1.8, 3.4)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7FB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1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1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(2.2, 2.9)</w:t>
              </w:r>
            </w:ins>
          </w:p>
        </w:tc>
      </w:tr>
      <w:tr w:rsidR="001173C2" w:rsidRPr="009E4519" w14:paraId="5DAF44F6" w14:textId="77777777" w:rsidTr="00CE26DB">
        <w:trPr>
          <w:trHeight w:val="351"/>
          <w:ins w:id="1212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041" w14:textId="2CBE4142" w:rsidR="001173C2" w:rsidRPr="009E4519" w:rsidRDefault="001173C2" w:rsidP="007E2C5D">
            <w:pPr>
              <w:spacing w:after="0" w:line="240" w:lineRule="auto"/>
              <w:rPr>
                <w:ins w:id="121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1B9" w14:textId="749CBBB7" w:rsidR="001173C2" w:rsidRPr="009E4519" w:rsidRDefault="001173C2" w:rsidP="007E2C5D">
            <w:pPr>
              <w:spacing w:after="0" w:line="240" w:lineRule="auto"/>
              <w:rPr>
                <w:ins w:id="121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D1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1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1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5F9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1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1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2.8 (2.2, 3.6)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CA4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1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2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3.0 (2.2, 3.8)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1F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2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2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(2.1, 2.8)</w:t>
              </w:r>
            </w:ins>
          </w:p>
        </w:tc>
      </w:tr>
      <w:tr w:rsidR="001173C2" w:rsidRPr="009E4519" w14:paraId="588CDF91" w14:textId="77777777" w:rsidTr="00CE26DB">
        <w:trPr>
          <w:trHeight w:val="351"/>
          <w:ins w:id="1223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7BC" w14:textId="360E1A96" w:rsidR="001173C2" w:rsidRPr="009E4519" w:rsidRDefault="001173C2" w:rsidP="007E2C5D">
            <w:pPr>
              <w:spacing w:after="0" w:line="240" w:lineRule="auto"/>
              <w:rPr>
                <w:ins w:id="122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08A" w14:textId="1B5F90FF" w:rsidR="001173C2" w:rsidRPr="009E4519" w:rsidRDefault="001173C2" w:rsidP="007E2C5D">
            <w:pPr>
              <w:spacing w:after="0" w:line="240" w:lineRule="auto"/>
              <w:rPr>
                <w:ins w:id="122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E6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2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2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93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2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2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2.4 (1.8, 3.1)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7A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3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3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2.8 (2.1, 3.6)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65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3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3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2.3 (2.0, 2.6)</w:t>
              </w:r>
            </w:ins>
          </w:p>
        </w:tc>
      </w:tr>
      <w:tr w:rsidR="001173C2" w:rsidRPr="009E4519" w14:paraId="14E4C7BA" w14:textId="77777777" w:rsidTr="00CE26DB">
        <w:trPr>
          <w:trHeight w:val="351"/>
          <w:ins w:id="1234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36D" w14:textId="71698436" w:rsidR="001173C2" w:rsidRPr="009E4519" w:rsidRDefault="001173C2" w:rsidP="007E2C5D">
            <w:pPr>
              <w:spacing w:after="0" w:line="240" w:lineRule="auto"/>
              <w:rPr>
                <w:ins w:id="123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1E5" w14:textId="2FFEE896" w:rsidR="001173C2" w:rsidRPr="009E4519" w:rsidRDefault="001173C2" w:rsidP="007E2C5D">
            <w:pPr>
              <w:spacing w:after="0" w:line="240" w:lineRule="auto"/>
              <w:rPr>
                <w:ins w:id="123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D6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3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3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434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3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4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(1.8, 3.2)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B4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4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4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25A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4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4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2.6 (2.3, 3.0)</w:t>
              </w:r>
            </w:ins>
          </w:p>
        </w:tc>
      </w:tr>
      <w:tr w:rsidR="001173C2" w:rsidRPr="009E4519" w14:paraId="0BEFEF40" w14:textId="77777777" w:rsidTr="00CE26DB">
        <w:trPr>
          <w:trHeight w:val="351"/>
          <w:ins w:id="1245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5BF" w14:textId="14E42F24" w:rsidR="001173C2" w:rsidRPr="009E4519" w:rsidRDefault="001173C2" w:rsidP="007E2C5D">
            <w:pPr>
              <w:spacing w:after="0" w:line="240" w:lineRule="auto"/>
              <w:rPr>
                <w:ins w:id="124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C04" w14:textId="683AE28C" w:rsidR="001173C2" w:rsidRPr="009E4519" w:rsidRDefault="001173C2" w:rsidP="007E2C5D">
            <w:pPr>
              <w:spacing w:after="0" w:line="240" w:lineRule="auto"/>
              <w:rPr>
                <w:ins w:id="124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A91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4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49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2D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5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5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DF7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5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5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3.0 (2.2, 3.8)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9F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5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5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3.0 (2.6, 3.4)</w:t>
              </w:r>
            </w:ins>
          </w:p>
        </w:tc>
      </w:tr>
      <w:tr w:rsidR="001173C2" w:rsidRPr="009E4519" w14:paraId="701A7807" w14:textId="77777777" w:rsidTr="00CE26DB">
        <w:trPr>
          <w:trHeight w:val="351"/>
          <w:ins w:id="1256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D46" w14:textId="4CBCCBC6" w:rsidR="001173C2" w:rsidRPr="009E4519" w:rsidRDefault="001173C2" w:rsidP="007E2C5D">
            <w:pPr>
              <w:spacing w:after="0" w:line="240" w:lineRule="auto"/>
              <w:rPr>
                <w:ins w:id="125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EFF" w14:textId="58FCD202" w:rsidR="001173C2" w:rsidRPr="009E4519" w:rsidRDefault="001173C2" w:rsidP="007E2C5D">
            <w:pPr>
              <w:spacing w:after="0" w:line="240" w:lineRule="auto"/>
              <w:rPr>
                <w:ins w:id="125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1AE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5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60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BE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6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6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3.0 (2.2, 3.8)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17F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6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6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3.3 (2.5, 4.2)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CC3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6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6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3.1 (2.7, 3.5)</w:t>
              </w:r>
            </w:ins>
          </w:p>
        </w:tc>
      </w:tr>
      <w:tr w:rsidR="001173C2" w:rsidRPr="009E4519" w14:paraId="3D8B9D8B" w14:textId="77777777" w:rsidTr="00CE26DB">
        <w:trPr>
          <w:trHeight w:val="351"/>
          <w:ins w:id="1267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AC1A" w14:textId="441585DB" w:rsidR="001173C2" w:rsidRPr="009E4519" w:rsidRDefault="001173C2" w:rsidP="007E2C5D">
            <w:pPr>
              <w:spacing w:after="0" w:line="240" w:lineRule="auto"/>
              <w:rPr>
                <w:ins w:id="1268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628" w14:textId="2AA1CA72" w:rsidR="001173C2" w:rsidRPr="009E4519" w:rsidRDefault="001173C2" w:rsidP="007E2C5D">
            <w:pPr>
              <w:spacing w:after="0" w:line="240" w:lineRule="auto"/>
              <w:rPr>
                <w:ins w:id="126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5A8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7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71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5906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72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73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3.2 (2.4, 4.0)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12EB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74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75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2.8 (2.0, 3.7)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61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76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77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3.1 (2.7, 3.5)</w:t>
              </w:r>
            </w:ins>
          </w:p>
        </w:tc>
      </w:tr>
      <w:tr w:rsidR="001173C2" w:rsidRPr="009E4519" w14:paraId="6D0AE933" w14:textId="77777777" w:rsidTr="00CE26DB">
        <w:trPr>
          <w:trHeight w:val="351"/>
          <w:ins w:id="1278" w:author="Kelly Fleetwood" w:date="2025-02-13T15:34:00Z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705" w14:textId="5758C579" w:rsidR="001173C2" w:rsidRPr="009E4519" w:rsidRDefault="001173C2" w:rsidP="007E2C5D">
            <w:pPr>
              <w:spacing w:after="0" w:line="240" w:lineRule="auto"/>
              <w:rPr>
                <w:ins w:id="1279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C72" w14:textId="6690F998" w:rsidR="001173C2" w:rsidRPr="009E4519" w:rsidRDefault="001173C2" w:rsidP="007E2C5D">
            <w:pPr>
              <w:spacing w:after="0" w:line="240" w:lineRule="auto"/>
              <w:rPr>
                <w:ins w:id="1280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0DE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81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82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AD70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83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84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84E5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85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86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2.7 (2.0, 3.5)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B8D" w14:textId="77777777" w:rsidR="001173C2" w:rsidRPr="009E4519" w:rsidRDefault="001173C2" w:rsidP="00CE26DB">
            <w:pPr>
              <w:spacing w:after="0" w:line="240" w:lineRule="auto"/>
              <w:jc w:val="center"/>
              <w:rPr>
                <w:ins w:id="1287" w:author="Kelly Fleetwood" w:date="2025-02-13T15:34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288" w:author="Kelly Fleetwood" w:date="2025-02-13T15:34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2.5 (2.1, 2.9)</w:t>
              </w:r>
            </w:ins>
          </w:p>
        </w:tc>
      </w:tr>
    </w:tbl>
    <w:p w14:paraId="34C91628" w14:textId="77777777" w:rsidR="000C74D8" w:rsidRPr="009E4519" w:rsidRDefault="000C74D8">
      <w:pPr>
        <w:rPr>
          <w:ins w:id="1289" w:author="Kelly Fleetwood" w:date="2025-02-13T15:47:00Z"/>
          <w:rFonts w:eastAsiaTheme="majorEastAsia" w:cstheme="minorHAnsi"/>
          <w:b/>
          <w:bCs/>
          <w:color w:val="000000" w:themeColor="text1"/>
          <w:sz w:val="20"/>
          <w:szCs w:val="20"/>
          <w:highlight w:val="yellow"/>
        </w:rPr>
      </w:pPr>
      <w:ins w:id="1290" w:author="Kelly Fleetwood" w:date="2025-02-13T15:47:00Z">
        <w:r w:rsidRPr="009E4519">
          <w:rPr>
            <w:rFonts w:cstheme="minorHAnsi"/>
            <w:sz w:val="20"/>
            <w:szCs w:val="20"/>
            <w:highlight w:val="yellow"/>
          </w:rPr>
          <w:br w:type="page"/>
        </w:r>
      </w:ins>
    </w:p>
    <w:p w14:paraId="523D50EB" w14:textId="18ACB5D9" w:rsidR="00274897" w:rsidRPr="009E4519" w:rsidRDefault="00274897" w:rsidP="00274897">
      <w:pPr>
        <w:pStyle w:val="Heading1"/>
        <w:rPr>
          <w:ins w:id="1291" w:author="Kelly Fleetwood" w:date="2025-02-13T13:53:00Z"/>
          <w:rFonts w:asciiTheme="minorHAnsi" w:hAnsiTheme="minorHAnsi" w:cstheme="minorHAnsi"/>
          <w:sz w:val="20"/>
          <w:szCs w:val="20"/>
          <w:highlight w:val="yellow"/>
        </w:rPr>
      </w:pPr>
      <w:bookmarkStart w:id="1292" w:name="_Toc190357940"/>
      <w:ins w:id="1293" w:author="Kelly Fleetwood" w:date="2025-02-13T13:53:00Z"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lastRenderedPageBreak/>
          <w:t xml:space="preserve">Supplementary Table 4: </w:t>
        </w:r>
        <w:bookmarkStart w:id="1294" w:name="_Hlk191045306"/>
        <w:r w:rsidRPr="009E4519">
          <w:rPr>
            <w:rFonts w:asciiTheme="minorHAnsi" w:hAnsiTheme="minorHAnsi" w:cstheme="minorHAnsi"/>
            <w:sz w:val="20"/>
            <w:szCs w:val="20"/>
            <w:highlight w:val="yellow"/>
          </w:rPr>
          <w:t xml:space="preserve">Excess life years lost in people with a severe mental illness in comparison to the Scottish population, stratified by sex (rolling three-year averages between 2000 and 2019) </w:t>
        </w:r>
        <w:r w:rsidRPr="009E4519">
          <w:rPr>
            <w:sz w:val="20"/>
            <w:szCs w:val="20"/>
            <w:highlight w:val="yellow"/>
          </w:rPr>
          <w:t>(sensitivity analysis with the SMI diagnosis date based on the earliest record of the most severe SMI)</w:t>
        </w:r>
        <w:bookmarkEnd w:id="1292"/>
        <w:bookmarkEnd w:id="1294"/>
      </w:ins>
    </w:p>
    <w:tbl>
      <w:tblPr>
        <w:tblW w:w="7023" w:type="dxa"/>
        <w:tblLook w:val="04A0" w:firstRow="1" w:lastRow="0" w:firstColumn="1" w:lastColumn="0" w:noHBand="0" w:noVBand="1"/>
      </w:tblPr>
      <w:tblGrid>
        <w:gridCol w:w="960"/>
        <w:gridCol w:w="960"/>
        <w:gridCol w:w="1701"/>
        <w:gridCol w:w="1701"/>
        <w:gridCol w:w="1701"/>
      </w:tblGrid>
      <w:tr w:rsidR="006C3332" w:rsidRPr="009E4519" w14:paraId="0A8C0C38" w14:textId="77777777" w:rsidTr="002A0989">
        <w:trPr>
          <w:trHeight w:val="397"/>
          <w:ins w:id="1295" w:author="Kelly Fleetwood" w:date="2025-02-13T16:46:00Z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4D9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296" w:author="Kelly Fleetwood" w:date="2025-02-13T16:46:00Z"/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1034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297" w:author="Kelly Fleetwood" w:date="2025-02-13T16:46:00Z"/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7DA5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298" w:author="Kelly Fleetwood" w:date="2025-02-13T16:46:00Z"/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n-GB"/>
              </w:rPr>
            </w:pPr>
            <w:ins w:id="1299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SMI</w:t>
              </w:r>
            </w:ins>
          </w:p>
        </w:tc>
      </w:tr>
      <w:tr w:rsidR="006C3332" w:rsidRPr="009E4519" w14:paraId="2F7BD799" w14:textId="77777777" w:rsidTr="002A0989">
        <w:trPr>
          <w:trHeight w:val="397"/>
          <w:ins w:id="1300" w:author="Kelly Fleetwood" w:date="2025-02-13T16:46:00Z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BB0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301" w:author="Kelly Fleetwood" w:date="2025-02-13T16:4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1302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Sex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362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303" w:author="Kelly Fleetwood" w:date="2025-02-13T16:4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1304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Period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547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305" w:author="Kelly Fleetwood" w:date="2025-02-13T16:4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1306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Schizophrenia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3FF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307" w:author="Kelly Fleetwood" w:date="2025-02-13T16:4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1308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Bipolar disorder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0E3" w14:textId="77777777" w:rsidR="006C3332" w:rsidRPr="009E4519" w:rsidRDefault="006C3332" w:rsidP="002A0989">
            <w:pPr>
              <w:spacing w:after="0" w:line="240" w:lineRule="auto"/>
              <w:jc w:val="center"/>
              <w:rPr>
                <w:ins w:id="1309" w:author="Kelly Fleetwood" w:date="2025-02-13T16:46:00Z"/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ins w:id="1310" w:author="Kelly Fleetwood" w:date="2025-02-13T16:46:00Z">
              <w:r w:rsidRPr="009E4519">
                <w:rPr>
                  <w:rFonts w:eastAsia="Times New Roman" w:cstheme="minorHAnsi"/>
                  <w:b/>
                  <w:bCs/>
                  <w:color w:val="000000"/>
                  <w:sz w:val="16"/>
                  <w:szCs w:val="16"/>
                  <w:highlight w:val="yellow"/>
                  <w:lang w:eastAsia="en-GB"/>
                </w:rPr>
                <w:t>Depression</w:t>
              </w:r>
            </w:ins>
          </w:p>
        </w:tc>
      </w:tr>
      <w:tr w:rsidR="006C3332" w:rsidRPr="009E4519" w14:paraId="7459EE44" w14:textId="77777777" w:rsidTr="00CE26DB">
        <w:trPr>
          <w:trHeight w:val="340"/>
          <w:ins w:id="1311" w:author="Kelly Fleetwood" w:date="2025-02-13T16:46:00Z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C7F9" w14:textId="77777777" w:rsidR="006C3332" w:rsidRPr="009E4519" w:rsidRDefault="006C3332" w:rsidP="00CE26DB">
            <w:pPr>
              <w:spacing w:before="60" w:after="0" w:line="240" w:lineRule="auto"/>
              <w:jc w:val="center"/>
              <w:rPr>
                <w:ins w:id="131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13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Male</w:t>
              </w:r>
            </w:ins>
          </w:p>
          <w:p w14:paraId="61A6688E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14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C44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1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16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7022" w14:textId="3AB93310" w:rsidR="006C3332" w:rsidRPr="009E4519" w:rsidRDefault="006C3332" w:rsidP="006C3332">
            <w:pPr>
              <w:spacing w:after="0" w:line="240" w:lineRule="auto"/>
              <w:jc w:val="center"/>
              <w:rPr>
                <w:ins w:id="1317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bookmarkStart w:id="1318" w:name="_Hlk190358981"/>
            <w:ins w:id="131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9.7 (8.8, 10.6)</w:t>
              </w:r>
            </w:ins>
            <w:bookmarkEnd w:id="13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A39D" w14:textId="6DE8B44B" w:rsidR="006C3332" w:rsidRPr="009E4519" w:rsidRDefault="006C3332" w:rsidP="006C3332">
            <w:pPr>
              <w:spacing w:after="0" w:line="240" w:lineRule="auto"/>
              <w:jc w:val="center"/>
              <w:rPr>
                <w:ins w:id="132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2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6.7 (5.5, 7.9)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A104" w14:textId="13598607" w:rsidR="006C3332" w:rsidRPr="009E4519" w:rsidRDefault="006C3332" w:rsidP="006C3332">
            <w:pPr>
              <w:spacing w:after="0" w:line="240" w:lineRule="auto"/>
              <w:jc w:val="center"/>
              <w:rPr>
                <w:ins w:id="132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2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7.5 (6.9, 8.0)</w:t>
              </w:r>
            </w:ins>
          </w:p>
        </w:tc>
      </w:tr>
      <w:tr w:rsidR="006C3332" w:rsidRPr="009E4519" w14:paraId="424002C5" w14:textId="77777777" w:rsidTr="00CE26DB">
        <w:trPr>
          <w:trHeight w:val="340"/>
          <w:ins w:id="132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269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2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6BCA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2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2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EF77" w14:textId="6C7779DB" w:rsidR="006C3332" w:rsidRPr="009E4519" w:rsidRDefault="006C3332" w:rsidP="006C3332">
            <w:pPr>
              <w:spacing w:after="0" w:line="240" w:lineRule="auto"/>
              <w:jc w:val="center"/>
              <w:rPr>
                <w:ins w:id="132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2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9.8 (9.0, 10.7)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BDB" w14:textId="3E8AB30E" w:rsidR="006C3332" w:rsidRPr="009E4519" w:rsidRDefault="006C3332" w:rsidP="006C3332">
            <w:pPr>
              <w:spacing w:after="0" w:line="240" w:lineRule="auto"/>
              <w:jc w:val="center"/>
              <w:rPr>
                <w:ins w:id="133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3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5.9 (4.4, 7.2)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C02A" w14:textId="6A03FA86" w:rsidR="006C3332" w:rsidRPr="009E4519" w:rsidRDefault="006C3332" w:rsidP="006C3332">
            <w:pPr>
              <w:spacing w:after="0" w:line="240" w:lineRule="auto"/>
              <w:jc w:val="center"/>
              <w:rPr>
                <w:ins w:id="133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3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(6.3, 7.5)</w:t>
              </w:r>
            </w:ins>
          </w:p>
        </w:tc>
      </w:tr>
      <w:tr w:rsidR="006C3332" w:rsidRPr="009E4519" w14:paraId="644AF4DA" w14:textId="77777777" w:rsidTr="00CE26DB">
        <w:trPr>
          <w:trHeight w:val="340"/>
          <w:ins w:id="133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E8B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3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F3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3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3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4D63" w14:textId="35AEC9BC" w:rsidR="006C3332" w:rsidRPr="009E4519" w:rsidRDefault="006C3332" w:rsidP="006C3332">
            <w:pPr>
              <w:spacing w:after="0" w:line="240" w:lineRule="auto"/>
              <w:jc w:val="center"/>
              <w:rPr>
                <w:ins w:id="133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3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10.0 (9.2, 10.9)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8D3B" w14:textId="0D7E1016" w:rsidR="006C3332" w:rsidRPr="009E4519" w:rsidRDefault="006C3332" w:rsidP="006C3332">
            <w:pPr>
              <w:spacing w:after="0" w:line="240" w:lineRule="auto"/>
              <w:jc w:val="center"/>
              <w:rPr>
                <w:ins w:id="134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4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6.3 (5.0, 7.7)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E81A" w14:textId="383BC6DA" w:rsidR="006C3332" w:rsidRPr="009E4519" w:rsidRDefault="006C3332" w:rsidP="006C3332">
            <w:pPr>
              <w:spacing w:after="0" w:line="240" w:lineRule="auto"/>
              <w:jc w:val="center"/>
              <w:rPr>
                <w:ins w:id="134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4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(6.3, 7.4)</w:t>
              </w:r>
            </w:ins>
          </w:p>
        </w:tc>
      </w:tr>
      <w:tr w:rsidR="006C3332" w:rsidRPr="009E4519" w14:paraId="1C0E6861" w14:textId="77777777" w:rsidTr="00CE26DB">
        <w:trPr>
          <w:trHeight w:val="340"/>
          <w:ins w:id="134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D02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4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691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4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4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626" w14:textId="68486F23" w:rsidR="006C3332" w:rsidRPr="009E4519" w:rsidRDefault="006C3332" w:rsidP="006C3332">
            <w:pPr>
              <w:spacing w:after="0" w:line="240" w:lineRule="auto"/>
              <w:jc w:val="center"/>
              <w:rPr>
                <w:ins w:id="134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4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9.3 (8.4, 10.3)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AB86" w14:textId="3DDC78AB" w:rsidR="006C3332" w:rsidRPr="009E4519" w:rsidRDefault="006C3332" w:rsidP="006C3332">
            <w:pPr>
              <w:spacing w:after="0" w:line="240" w:lineRule="auto"/>
              <w:jc w:val="center"/>
              <w:rPr>
                <w:ins w:id="135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5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5.8 (4.5, 7.0)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049A" w14:textId="4E0E01A0" w:rsidR="006C3332" w:rsidRPr="009E4519" w:rsidRDefault="006C3332" w:rsidP="006C3332">
            <w:pPr>
              <w:spacing w:after="0" w:line="240" w:lineRule="auto"/>
              <w:jc w:val="center"/>
              <w:rPr>
                <w:ins w:id="135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5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7.0 (6.4, 7.5)</w:t>
              </w:r>
            </w:ins>
          </w:p>
        </w:tc>
      </w:tr>
      <w:tr w:rsidR="006C3332" w:rsidRPr="009E4519" w14:paraId="648942AB" w14:textId="77777777" w:rsidTr="00CE26DB">
        <w:trPr>
          <w:trHeight w:val="340"/>
          <w:ins w:id="135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24F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5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F12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5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5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BE72" w14:textId="0A61383C" w:rsidR="006C3332" w:rsidRPr="009E4519" w:rsidRDefault="006C3332" w:rsidP="006C3332">
            <w:pPr>
              <w:spacing w:after="0" w:line="240" w:lineRule="auto"/>
              <w:jc w:val="center"/>
              <w:rPr>
                <w:ins w:id="135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5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9.8 (8.8, 10.7)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B24" w14:textId="4EB718DB" w:rsidR="006C3332" w:rsidRPr="009E4519" w:rsidRDefault="006C3332" w:rsidP="006C3332">
            <w:pPr>
              <w:spacing w:after="0" w:line="240" w:lineRule="auto"/>
              <w:jc w:val="center"/>
              <w:rPr>
                <w:ins w:id="136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6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6.0 (4.7, 7.3)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81BF" w14:textId="61417933" w:rsidR="006C3332" w:rsidRPr="009E4519" w:rsidRDefault="006C3332" w:rsidP="006C3332">
            <w:pPr>
              <w:spacing w:after="0" w:line="240" w:lineRule="auto"/>
              <w:jc w:val="center"/>
              <w:rPr>
                <w:ins w:id="136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6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7.6 (7.0, 8.1)</w:t>
              </w:r>
            </w:ins>
          </w:p>
        </w:tc>
      </w:tr>
      <w:tr w:rsidR="006C3332" w:rsidRPr="009E4519" w14:paraId="3A7E29D0" w14:textId="77777777" w:rsidTr="00CE26DB">
        <w:trPr>
          <w:trHeight w:val="340"/>
          <w:ins w:id="136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280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6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CF3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6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6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75D1" w14:textId="27D38C18" w:rsidR="006C3332" w:rsidRPr="009E4519" w:rsidRDefault="006C3332" w:rsidP="006C3332">
            <w:pPr>
              <w:spacing w:after="0" w:line="240" w:lineRule="auto"/>
              <w:jc w:val="center"/>
              <w:rPr>
                <w:ins w:id="136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6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10.1 (9.1, 10.9)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823F" w14:textId="79B24424" w:rsidR="006C3332" w:rsidRPr="009E4519" w:rsidRDefault="006C3332" w:rsidP="006C3332">
            <w:pPr>
              <w:spacing w:after="0" w:line="240" w:lineRule="auto"/>
              <w:jc w:val="center"/>
              <w:rPr>
                <w:ins w:id="137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7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6.2 (4.9, 7.3)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6644" w14:textId="46ED0799" w:rsidR="006C3332" w:rsidRPr="009E4519" w:rsidRDefault="006C3332" w:rsidP="006C3332">
            <w:pPr>
              <w:spacing w:after="0" w:line="240" w:lineRule="auto"/>
              <w:jc w:val="center"/>
              <w:rPr>
                <w:ins w:id="137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7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7.6 (7.1, 8.2)</w:t>
              </w:r>
            </w:ins>
          </w:p>
        </w:tc>
      </w:tr>
      <w:tr w:rsidR="006C3332" w:rsidRPr="009E4519" w14:paraId="08473FF9" w14:textId="77777777" w:rsidTr="00CE26DB">
        <w:trPr>
          <w:trHeight w:val="340"/>
          <w:ins w:id="137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053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7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8E0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7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7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501C" w14:textId="0E494F6D" w:rsidR="006C3332" w:rsidRPr="009E4519" w:rsidRDefault="006C3332" w:rsidP="006C3332">
            <w:pPr>
              <w:spacing w:after="0" w:line="240" w:lineRule="auto"/>
              <w:jc w:val="center"/>
              <w:rPr>
                <w:ins w:id="137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7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11.1 (10.3, 11.9)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07A2" w14:textId="2D78D015" w:rsidR="006C3332" w:rsidRPr="009E4519" w:rsidRDefault="006C3332" w:rsidP="006C3332">
            <w:pPr>
              <w:spacing w:after="0" w:line="240" w:lineRule="auto"/>
              <w:jc w:val="center"/>
              <w:rPr>
                <w:ins w:id="138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8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(5.6, 8.0)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93F0" w14:textId="0ED3740C" w:rsidR="006C3332" w:rsidRPr="009E4519" w:rsidRDefault="006C3332" w:rsidP="006C3332">
            <w:pPr>
              <w:spacing w:after="0" w:line="240" w:lineRule="auto"/>
              <w:jc w:val="center"/>
              <w:rPr>
                <w:ins w:id="138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8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7.6 (7.1, 8.1)</w:t>
              </w:r>
            </w:ins>
          </w:p>
        </w:tc>
      </w:tr>
      <w:tr w:rsidR="006C3332" w:rsidRPr="009E4519" w14:paraId="7E87D860" w14:textId="77777777" w:rsidTr="00CE26DB">
        <w:trPr>
          <w:trHeight w:val="340"/>
          <w:ins w:id="138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882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8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DC9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8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8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13C" w14:textId="6117AF99" w:rsidR="006C3332" w:rsidRPr="009E4519" w:rsidRDefault="006C3332" w:rsidP="006C3332">
            <w:pPr>
              <w:spacing w:after="0" w:line="240" w:lineRule="auto"/>
              <w:jc w:val="center"/>
              <w:rPr>
                <w:ins w:id="138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8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10.9 (10.0, 11.8)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0A86" w14:textId="64B8661C" w:rsidR="006C3332" w:rsidRPr="009E4519" w:rsidRDefault="006C3332" w:rsidP="006C3332">
            <w:pPr>
              <w:spacing w:after="0" w:line="240" w:lineRule="auto"/>
              <w:jc w:val="center"/>
              <w:rPr>
                <w:ins w:id="139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9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7.2 (5.7, 8.5)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AB92" w14:textId="11321EBC" w:rsidR="006C3332" w:rsidRPr="009E4519" w:rsidRDefault="006C3332" w:rsidP="006C3332">
            <w:pPr>
              <w:spacing w:after="0" w:line="240" w:lineRule="auto"/>
              <w:jc w:val="center"/>
              <w:rPr>
                <w:ins w:id="139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9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7.7 (7.2, 8.3)</w:t>
              </w:r>
            </w:ins>
          </w:p>
        </w:tc>
      </w:tr>
      <w:tr w:rsidR="006C3332" w:rsidRPr="009E4519" w14:paraId="55A5CADE" w14:textId="77777777" w:rsidTr="00CE26DB">
        <w:trPr>
          <w:trHeight w:val="340"/>
          <w:ins w:id="139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E0FF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9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75DF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39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9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0AE" w14:textId="4AD1CE9D" w:rsidR="006C3332" w:rsidRPr="009E4519" w:rsidRDefault="006C3332" w:rsidP="006C3332">
            <w:pPr>
              <w:spacing w:after="0" w:line="240" w:lineRule="auto"/>
              <w:jc w:val="center"/>
              <w:rPr>
                <w:ins w:id="139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39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11.0 (10.0, 11.8)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B6CB" w14:textId="6DF03F57" w:rsidR="006C3332" w:rsidRPr="009E4519" w:rsidRDefault="006C3332" w:rsidP="006C3332">
            <w:pPr>
              <w:spacing w:after="0" w:line="240" w:lineRule="auto"/>
              <w:jc w:val="center"/>
              <w:rPr>
                <w:ins w:id="140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0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7.8 (6.5, 9.0)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4C95" w14:textId="34BAD26F" w:rsidR="006C3332" w:rsidRPr="009E4519" w:rsidRDefault="006C3332" w:rsidP="006C3332">
            <w:pPr>
              <w:spacing w:after="0" w:line="240" w:lineRule="auto"/>
              <w:jc w:val="center"/>
              <w:rPr>
                <w:ins w:id="140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0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7.1 (6.5, 7.7)</w:t>
              </w:r>
            </w:ins>
          </w:p>
        </w:tc>
      </w:tr>
      <w:tr w:rsidR="006C3332" w:rsidRPr="009E4519" w14:paraId="0FEE4352" w14:textId="77777777" w:rsidTr="00CE26DB">
        <w:trPr>
          <w:trHeight w:val="340"/>
          <w:ins w:id="140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F3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0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F48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0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0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AFE1" w14:textId="7E27C077" w:rsidR="006C3332" w:rsidRPr="009E4519" w:rsidRDefault="006C3332" w:rsidP="006C3332">
            <w:pPr>
              <w:spacing w:after="0" w:line="240" w:lineRule="auto"/>
              <w:jc w:val="center"/>
              <w:rPr>
                <w:ins w:id="140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0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10.7 (9.8, 11.5)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1299" w14:textId="560F94C2" w:rsidR="006C3332" w:rsidRPr="009E4519" w:rsidRDefault="006C3332" w:rsidP="006C3332">
            <w:pPr>
              <w:spacing w:after="0" w:line="240" w:lineRule="auto"/>
              <w:jc w:val="center"/>
              <w:rPr>
                <w:ins w:id="141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1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7.0 (5.6, 8.2)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327B" w14:textId="2ECAB650" w:rsidR="006C3332" w:rsidRPr="009E4519" w:rsidRDefault="006C3332" w:rsidP="006C3332">
            <w:pPr>
              <w:spacing w:after="0" w:line="240" w:lineRule="auto"/>
              <w:jc w:val="center"/>
              <w:rPr>
                <w:ins w:id="141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1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7.2 (6.7, 7.7)</w:t>
              </w:r>
            </w:ins>
          </w:p>
        </w:tc>
      </w:tr>
      <w:tr w:rsidR="006C3332" w:rsidRPr="009E4519" w14:paraId="59B915E5" w14:textId="77777777" w:rsidTr="00CE26DB">
        <w:trPr>
          <w:trHeight w:val="340"/>
          <w:ins w:id="141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1D4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1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CEF8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1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1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C879" w14:textId="31C0DAC1" w:rsidR="006C3332" w:rsidRPr="009E4519" w:rsidRDefault="006C3332" w:rsidP="006C3332">
            <w:pPr>
              <w:spacing w:after="0" w:line="240" w:lineRule="auto"/>
              <w:jc w:val="center"/>
              <w:rPr>
                <w:ins w:id="141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1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10.3 (9.4, 11.3)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B5A1" w14:textId="4E94E0B9" w:rsidR="006C3332" w:rsidRPr="009E4519" w:rsidRDefault="006C3332" w:rsidP="006C3332">
            <w:pPr>
              <w:spacing w:after="0" w:line="240" w:lineRule="auto"/>
              <w:jc w:val="center"/>
              <w:rPr>
                <w:ins w:id="142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2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6.1 (4.6, 7.3)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C13" w14:textId="407E0567" w:rsidR="006C3332" w:rsidRPr="009E4519" w:rsidRDefault="006C3332" w:rsidP="006C3332">
            <w:pPr>
              <w:spacing w:after="0" w:line="240" w:lineRule="auto"/>
              <w:jc w:val="center"/>
              <w:rPr>
                <w:ins w:id="142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2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(6.4, 7.5)</w:t>
              </w:r>
            </w:ins>
          </w:p>
        </w:tc>
      </w:tr>
      <w:tr w:rsidR="006C3332" w:rsidRPr="009E4519" w14:paraId="0EA03888" w14:textId="77777777" w:rsidTr="00CE26DB">
        <w:trPr>
          <w:trHeight w:val="340"/>
          <w:ins w:id="142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8BC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2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645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2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2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73F6" w14:textId="3DA22559" w:rsidR="006C3332" w:rsidRPr="009E4519" w:rsidRDefault="006C3332" w:rsidP="006C3332">
            <w:pPr>
              <w:spacing w:after="0" w:line="240" w:lineRule="auto"/>
              <w:jc w:val="center"/>
              <w:rPr>
                <w:ins w:id="142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2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10.6 (9.6, 11.5)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AED5" w14:textId="107F9483" w:rsidR="006C3332" w:rsidRPr="009E4519" w:rsidRDefault="006C3332" w:rsidP="006C3332">
            <w:pPr>
              <w:spacing w:after="0" w:line="240" w:lineRule="auto"/>
              <w:jc w:val="center"/>
              <w:rPr>
                <w:ins w:id="143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3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5.8 (4.5, 7.1)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14FF" w14:textId="09711C84" w:rsidR="006C3332" w:rsidRPr="009E4519" w:rsidRDefault="006C3332" w:rsidP="006C3332">
            <w:pPr>
              <w:spacing w:after="0" w:line="240" w:lineRule="auto"/>
              <w:jc w:val="center"/>
              <w:rPr>
                <w:ins w:id="143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3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7.4 (6.9, 8.0)</w:t>
              </w:r>
            </w:ins>
          </w:p>
        </w:tc>
      </w:tr>
      <w:tr w:rsidR="006C3332" w:rsidRPr="009E4519" w14:paraId="128DB850" w14:textId="77777777" w:rsidTr="00CE26DB">
        <w:trPr>
          <w:trHeight w:val="340"/>
          <w:ins w:id="143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6E3B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3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971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3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3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659" w14:textId="535FACE6" w:rsidR="006C3332" w:rsidRPr="009E4519" w:rsidRDefault="006C3332" w:rsidP="006C3332">
            <w:pPr>
              <w:spacing w:after="0" w:line="240" w:lineRule="auto"/>
              <w:jc w:val="center"/>
              <w:rPr>
                <w:ins w:id="143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3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10.7 (9.8, 11.6)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FBE" w14:textId="1878CF32" w:rsidR="006C3332" w:rsidRPr="009E4519" w:rsidRDefault="006C3332" w:rsidP="006C3332">
            <w:pPr>
              <w:spacing w:after="0" w:line="240" w:lineRule="auto"/>
              <w:jc w:val="center"/>
              <w:rPr>
                <w:ins w:id="144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4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6.4 (5.3, 7.5)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5CC" w14:textId="6DB16A42" w:rsidR="006C3332" w:rsidRPr="009E4519" w:rsidRDefault="006C3332" w:rsidP="006C3332">
            <w:pPr>
              <w:spacing w:after="0" w:line="240" w:lineRule="auto"/>
              <w:jc w:val="center"/>
              <w:rPr>
                <w:ins w:id="144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4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7.2 (6.7, 7.8)</w:t>
              </w:r>
            </w:ins>
          </w:p>
        </w:tc>
      </w:tr>
      <w:tr w:rsidR="006C3332" w:rsidRPr="009E4519" w14:paraId="12CF0073" w14:textId="77777777" w:rsidTr="00CE26DB">
        <w:trPr>
          <w:trHeight w:val="340"/>
          <w:ins w:id="144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730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4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A23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4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4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3132" w14:textId="4A464F8D" w:rsidR="006C3332" w:rsidRPr="009E4519" w:rsidRDefault="006C3332" w:rsidP="006C3332">
            <w:pPr>
              <w:spacing w:after="0" w:line="240" w:lineRule="auto"/>
              <w:jc w:val="center"/>
              <w:rPr>
                <w:ins w:id="144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4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11.5 (10.5, 12.3)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12A6" w14:textId="0666AB85" w:rsidR="006C3332" w:rsidRPr="009E4519" w:rsidRDefault="006C3332" w:rsidP="006C3332">
            <w:pPr>
              <w:spacing w:after="0" w:line="240" w:lineRule="auto"/>
              <w:jc w:val="center"/>
              <w:rPr>
                <w:ins w:id="145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5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6.8 (5.7, 8.0)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28B8" w14:textId="2BCEB1E2" w:rsidR="006C3332" w:rsidRPr="009E4519" w:rsidRDefault="006C3332" w:rsidP="006C3332">
            <w:pPr>
              <w:spacing w:after="0" w:line="240" w:lineRule="auto"/>
              <w:jc w:val="center"/>
              <w:rPr>
                <w:ins w:id="145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5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7.3 (6.7, 7.8)</w:t>
              </w:r>
            </w:ins>
          </w:p>
        </w:tc>
      </w:tr>
      <w:tr w:rsidR="006C3332" w:rsidRPr="009E4519" w14:paraId="25C25F7A" w14:textId="77777777" w:rsidTr="00CE26DB">
        <w:trPr>
          <w:trHeight w:val="340"/>
          <w:ins w:id="145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AF2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5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E1B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5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5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EADA" w14:textId="338AF728" w:rsidR="006C3332" w:rsidRPr="009E4519" w:rsidRDefault="006C3332" w:rsidP="006C3332">
            <w:pPr>
              <w:spacing w:after="0" w:line="240" w:lineRule="auto"/>
              <w:jc w:val="center"/>
              <w:rPr>
                <w:ins w:id="145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5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12.1 (11.3, 12.9)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8F94" w14:textId="75387B04" w:rsidR="006C3332" w:rsidRPr="009E4519" w:rsidRDefault="006C3332" w:rsidP="006C3332">
            <w:pPr>
              <w:spacing w:after="0" w:line="240" w:lineRule="auto"/>
              <w:jc w:val="center"/>
              <w:rPr>
                <w:ins w:id="146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6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(5.7, 8.2)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E732" w14:textId="12D43F38" w:rsidR="006C3332" w:rsidRPr="009E4519" w:rsidRDefault="006C3332" w:rsidP="006C3332">
            <w:pPr>
              <w:spacing w:after="0" w:line="240" w:lineRule="auto"/>
              <w:jc w:val="center"/>
              <w:rPr>
                <w:ins w:id="146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6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7.4 (6.8, 8.0)</w:t>
              </w:r>
            </w:ins>
          </w:p>
        </w:tc>
      </w:tr>
      <w:tr w:rsidR="006C3332" w:rsidRPr="009E4519" w14:paraId="008EB51E" w14:textId="77777777" w:rsidTr="00CE26DB">
        <w:trPr>
          <w:trHeight w:val="340"/>
          <w:ins w:id="146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DE5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6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41D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6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6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5FAD" w14:textId="7389F712" w:rsidR="006C3332" w:rsidRPr="009E4519" w:rsidRDefault="006C3332" w:rsidP="006C3332">
            <w:pPr>
              <w:spacing w:after="0" w:line="240" w:lineRule="auto"/>
              <w:jc w:val="center"/>
              <w:rPr>
                <w:ins w:id="146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6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12.3 (11.4, 13.1)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19BB" w14:textId="0ED8626E" w:rsidR="006C3332" w:rsidRPr="009E4519" w:rsidRDefault="006C3332" w:rsidP="006C3332">
            <w:pPr>
              <w:spacing w:after="0" w:line="240" w:lineRule="auto"/>
              <w:jc w:val="center"/>
              <w:rPr>
                <w:ins w:id="147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7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(5.7, 8.1)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0961" w14:textId="1E44D73A" w:rsidR="006C3332" w:rsidRPr="009E4519" w:rsidRDefault="006C3332" w:rsidP="006C3332">
            <w:pPr>
              <w:spacing w:after="0" w:line="240" w:lineRule="auto"/>
              <w:jc w:val="center"/>
              <w:rPr>
                <w:ins w:id="147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7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7.8 (7.2, 8.3)</w:t>
              </w:r>
            </w:ins>
          </w:p>
        </w:tc>
      </w:tr>
      <w:tr w:rsidR="006C3332" w:rsidRPr="009E4519" w14:paraId="0C04F382" w14:textId="77777777" w:rsidTr="00CE26DB">
        <w:trPr>
          <w:trHeight w:val="340"/>
          <w:ins w:id="147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26E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7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18D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7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7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B2E4" w14:textId="52018790" w:rsidR="006C3332" w:rsidRPr="009E4519" w:rsidRDefault="006C3332" w:rsidP="006C3332">
            <w:pPr>
              <w:spacing w:after="0" w:line="240" w:lineRule="auto"/>
              <w:jc w:val="center"/>
              <w:rPr>
                <w:ins w:id="147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79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12.2 (11.2, 13.0)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812F" w14:textId="1FBA81B2" w:rsidR="006C3332" w:rsidRPr="009E4519" w:rsidRDefault="006C3332" w:rsidP="006C3332">
            <w:pPr>
              <w:spacing w:after="0" w:line="240" w:lineRule="auto"/>
              <w:jc w:val="center"/>
              <w:rPr>
                <w:ins w:id="148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81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7.1 (5.9, 8.3)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D64B" w14:textId="510E5019" w:rsidR="006C3332" w:rsidRPr="009E4519" w:rsidRDefault="006C3332" w:rsidP="006C3332">
            <w:pPr>
              <w:spacing w:after="0" w:line="240" w:lineRule="auto"/>
              <w:jc w:val="center"/>
              <w:rPr>
                <w:ins w:id="1482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8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7.9 (7.4, 8.5)</w:t>
              </w:r>
            </w:ins>
          </w:p>
        </w:tc>
      </w:tr>
      <w:tr w:rsidR="006C3332" w:rsidRPr="009E4519" w14:paraId="7D2AB902" w14:textId="77777777" w:rsidTr="00CE26DB">
        <w:trPr>
          <w:trHeight w:val="340"/>
          <w:ins w:id="1484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A3C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8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8A1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8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8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313F" w14:textId="2D239F08" w:rsidR="006C3332" w:rsidRPr="009E4519" w:rsidRDefault="006C3332" w:rsidP="006C3332">
            <w:pPr>
              <w:spacing w:after="0" w:line="240" w:lineRule="auto"/>
              <w:jc w:val="center"/>
              <w:rPr>
                <w:ins w:id="148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bookmarkStart w:id="1489" w:name="_Hlk190359030"/>
            <w:ins w:id="1490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11.6 (10.6, 12.5)</w:t>
              </w:r>
            </w:ins>
            <w:bookmarkEnd w:id="1489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FFAD" w14:textId="4A98C87A" w:rsidR="006C3332" w:rsidRPr="009E4519" w:rsidRDefault="006C3332" w:rsidP="006C3332">
            <w:pPr>
              <w:spacing w:after="0" w:line="240" w:lineRule="auto"/>
              <w:jc w:val="center"/>
              <w:rPr>
                <w:ins w:id="149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9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(5.7, 8.2)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55C1" w14:textId="624FD09A" w:rsidR="006C3332" w:rsidRPr="009E4519" w:rsidRDefault="006C3332" w:rsidP="006C3332">
            <w:pPr>
              <w:spacing w:after="0" w:line="240" w:lineRule="auto"/>
              <w:jc w:val="center"/>
              <w:rPr>
                <w:ins w:id="149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9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7.8 (7.2, 8.3)</w:t>
              </w:r>
            </w:ins>
          </w:p>
        </w:tc>
      </w:tr>
      <w:tr w:rsidR="006C3332" w:rsidRPr="009E4519" w14:paraId="21DDA2DF" w14:textId="77777777" w:rsidTr="00CE26DB">
        <w:trPr>
          <w:trHeight w:val="340"/>
          <w:ins w:id="1495" w:author="Kelly Fleetwood" w:date="2025-02-13T16:46:00Z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7125" w14:textId="77777777" w:rsidR="006C3332" w:rsidRPr="009E4519" w:rsidRDefault="006C3332" w:rsidP="00CE26DB">
            <w:pPr>
              <w:spacing w:before="60" w:after="0" w:line="240" w:lineRule="auto"/>
              <w:jc w:val="center"/>
              <w:rPr>
                <w:ins w:id="1496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97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Female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62D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49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499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2000-02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7F2E" w14:textId="2B028D72" w:rsidR="006C3332" w:rsidRPr="009E4519" w:rsidRDefault="006C3332" w:rsidP="006C3332">
            <w:pPr>
              <w:spacing w:after="0" w:line="240" w:lineRule="auto"/>
              <w:jc w:val="center"/>
              <w:rPr>
                <w:ins w:id="1500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bookmarkStart w:id="1501" w:name="_Hlk190359081"/>
            <w:ins w:id="150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8.8 (7.9, 9.6)</w:t>
              </w:r>
            </w:ins>
            <w:bookmarkEnd w:id="150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D197" w14:textId="1BF91EAA" w:rsidR="006C3332" w:rsidRPr="009E4519" w:rsidRDefault="006C3332" w:rsidP="006C3332">
            <w:pPr>
              <w:spacing w:after="0" w:line="240" w:lineRule="auto"/>
              <w:jc w:val="center"/>
              <w:rPr>
                <w:ins w:id="150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0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6.0 (5.1, 7.0)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6B72" w14:textId="3F1A27D7" w:rsidR="006C3332" w:rsidRPr="009E4519" w:rsidRDefault="006C3332" w:rsidP="006C3332">
            <w:pPr>
              <w:spacing w:after="0" w:line="240" w:lineRule="auto"/>
              <w:jc w:val="center"/>
              <w:rPr>
                <w:ins w:id="150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0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(6.1, 7.1)</w:t>
              </w:r>
            </w:ins>
          </w:p>
        </w:tc>
      </w:tr>
      <w:tr w:rsidR="006C3332" w:rsidRPr="009E4519" w14:paraId="342DCD0E" w14:textId="77777777" w:rsidTr="00CE26DB">
        <w:trPr>
          <w:trHeight w:val="340"/>
          <w:ins w:id="150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02A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0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C3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0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1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2001-03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A577" w14:textId="697732E7" w:rsidR="006C3332" w:rsidRPr="009E4519" w:rsidRDefault="006C3332" w:rsidP="006C3332">
            <w:pPr>
              <w:spacing w:after="0" w:line="240" w:lineRule="auto"/>
              <w:jc w:val="center"/>
              <w:rPr>
                <w:ins w:id="151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1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8.9 (8.1, 9.8)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E32" w14:textId="1CE8B2EB" w:rsidR="006C3332" w:rsidRPr="009E4519" w:rsidRDefault="006C3332" w:rsidP="006C3332">
            <w:pPr>
              <w:spacing w:after="0" w:line="240" w:lineRule="auto"/>
              <w:jc w:val="center"/>
              <w:rPr>
                <w:ins w:id="151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1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6.1 (5.2, 7.1)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303A" w14:textId="2624A389" w:rsidR="006C3332" w:rsidRPr="009E4519" w:rsidRDefault="006C3332" w:rsidP="006C3332">
            <w:pPr>
              <w:spacing w:after="0" w:line="240" w:lineRule="auto"/>
              <w:jc w:val="center"/>
              <w:rPr>
                <w:ins w:id="151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1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6.3 (5.8, 6.8)</w:t>
              </w:r>
            </w:ins>
          </w:p>
        </w:tc>
      </w:tr>
      <w:tr w:rsidR="006C3332" w:rsidRPr="009E4519" w14:paraId="699F7A78" w14:textId="77777777" w:rsidTr="00CE26DB">
        <w:trPr>
          <w:trHeight w:val="340"/>
          <w:ins w:id="151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D7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1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6DBA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1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2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2002-04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6E0F" w14:textId="66A28127" w:rsidR="006C3332" w:rsidRPr="009E4519" w:rsidRDefault="006C3332" w:rsidP="006C3332">
            <w:pPr>
              <w:spacing w:after="0" w:line="240" w:lineRule="auto"/>
              <w:jc w:val="center"/>
              <w:rPr>
                <w:ins w:id="152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2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8.4 (7.5, 9.3)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819" w14:textId="0341B2D4" w:rsidR="006C3332" w:rsidRPr="009E4519" w:rsidRDefault="006C3332" w:rsidP="006C3332">
            <w:pPr>
              <w:spacing w:after="0" w:line="240" w:lineRule="auto"/>
              <w:jc w:val="center"/>
              <w:rPr>
                <w:ins w:id="152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2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5.9 (5.1, 6.8)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67F9" w14:textId="0A761396" w:rsidR="006C3332" w:rsidRPr="009E4519" w:rsidRDefault="006C3332" w:rsidP="006C3332">
            <w:pPr>
              <w:spacing w:after="0" w:line="240" w:lineRule="auto"/>
              <w:jc w:val="center"/>
              <w:rPr>
                <w:ins w:id="152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2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6.4 (5.9, 6.9)</w:t>
              </w:r>
            </w:ins>
          </w:p>
        </w:tc>
      </w:tr>
      <w:tr w:rsidR="006C3332" w:rsidRPr="009E4519" w14:paraId="272DA560" w14:textId="77777777" w:rsidTr="00CE26DB">
        <w:trPr>
          <w:trHeight w:val="340"/>
          <w:ins w:id="152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4495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2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CB0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2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3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2003-05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5D7F" w14:textId="6EDA072E" w:rsidR="006C3332" w:rsidRPr="009E4519" w:rsidRDefault="006C3332" w:rsidP="006C3332">
            <w:pPr>
              <w:spacing w:after="0" w:line="240" w:lineRule="auto"/>
              <w:jc w:val="center"/>
              <w:rPr>
                <w:ins w:id="153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3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8.2 (7.4, 9.2)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7A5" w14:textId="3D526E8E" w:rsidR="006C3332" w:rsidRPr="009E4519" w:rsidRDefault="006C3332" w:rsidP="006C3332">
            <w:pPr>
              <w:spacing w:after="0" w:line="240" w:lineRule="auto"/>
              <w:jc w:val="center"/>
              <w:rPr>
                <w:ins w:id="153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3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6.7 (5.9, 7.7)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6BDB" w14:textId="1E681C13" w:rsidR="006C3332" w:rsidRPr="009E4519" w:rsidRDefault="006C3332" w:rsidP="006C3332">
            <w:pPr>
              <w:spacing w:after="0" w:line="240" w:lineRule="auto"/>
              <w:jc w:val="center"/>
              <w:rPr>
                <w:ins w:id="153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3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6.3 (5.9, 6.9)</w:t>
              </w:r>
            </w:ins>
          </w:p>
        </w:tc>
      </w:tr>
      <w:tr w:rsidR="006C3332" w:rsidRPr="009E4519" w14:paraId="43E4A3D0" w14:textId="77777777" w:rsidTr="00CE26DB">
        <w:trPr>
          <w:trHeight w:val="340"/>
          <w:ins w:id="153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E2C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3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6D9A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3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4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2004-06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6897" w14:textId="1B09BA41" w:rsidR="006C3332" w:rsidRPr="009E4519" w:rsidRDefault="006C3332" w:rsidP="006C3332">
            <w:pPr>
              <w:spacing w:after="0" w:line="240" w:lineRule="auto"/>
              <w:jc w:val="center"/>
              <w:rPr>
                <w:ins w:id="154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4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8.7 (7.8, 9.5)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32CF" w14:textId="5F3B0FAD" w:rsidR="006C3332" w:rsidRPr="009E4519" w:rsidRDefault="006C3332" w:rsidP="006C3332">
            <w:pPr>
              <w:spacing w:after="0" w:line="240" w:lineRule="auto"/>
              <w:jc w:val="center"/>
              <w:rPr>
                <w:ins w:id="154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4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6.8 (5.8, 7.7)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13C0" w14:textId="77D5454C" w:rsidR="006C3332" w:rsidRPr="009E4519" w:rsidRDefault="006C3332" w:rsidP="006C3332">
            <w:pPr>
              <w:spacing w:after="0" w:line="240" w:lineRule="auto"/>
              <w:jc w:val="center"/>
              <w:rPr>
                <w:ins w:id="154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4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6.8 (6.3, 7.2)</w:t>
              </w:r>
            </w:ins>
          </w:p>
        </w:tc>
      </w:tr>
      <w:tr w:rsidR="006C3332" w:rsidRPr="009E4519" w14:paraId="3C8E993B" w14:textId="77777777" w:rsidTr="00CE26DB">
        <w:trPr>
          <w:trHeight w:val="340"/>
          <w:ins w:id="154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E17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4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5CB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4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5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2005-07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03A1" w14:textId="4BD07290" w:rsidR="006C3332" w:rsidRPr="009E4519" w:rsidRDefault="006C3332" w:rsidP="006C3332">
            <w:pPr>
              <w:spacing w:after="0" w:line="240" w:lineRule="auto"/>
              <w:jc w:val="center"/>
              <w:rPr>
                <w:ins w:id="155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5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8.8 (7.9, 9.7)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0AE2" w14:textId="16C7E531" w:rsidR="006C3332" w:rsidRPr="009E4519" w:rsidRDefault="006C3332" w:rsidP="006C3332">
            <w:pPr>
              <w:spacing w:after="0" w:line="240" w:lineRule="auto"/>
              <w:jc w:val="center"/>
              <w:rPr>
                <w:ins w:id="155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5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7.3 (6.4, 8.3)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6050" w14:textId="0DB04B57" w:rsidR="006C3332" w:rsidRPr="009E4519" w:rsidRDefault="006C3332" w:rsidP="006C3332">
            <w:pPr>
              <w:spacing w:after="0" w:line="240" w:lineRule="auto"/>
              <w:jc w:val="center"/>
              <w:rPr>
                <w:ins w:id="155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5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(6.2, 7.0)</w:t>
              </w:r>
            </w:ins>
          </w:p>
        </w:tc>
      </w:tr>
      <w:tr w:rsidR="006C3332" w:rsidRPr="009E4519" w14:paraId="404B3783" w14:textId="77777777" w:rsidTr="00CE26DB">
        <w:trPr>
          <w:trHeight w:val="340"/>
          <w:ins w:id="155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0CE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5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68B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5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6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2006-08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35D0" w14:textId="3F470778" w:rsidR="006C3332" w:rsidRPr="009E4519" w:rsidRDefault="006C3332" w:rsidP="006C3332">
            <w:pPr>
              <w:spacing w:after="0" w:line="240" w:lineRule="auto"/>
              <w:jc w:val="center"/>
              <w:rPr>
                <w:ins w:id="156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6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8.9 (8.0, 9.9)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6C2B" w14:textId="22F66FA5" w:rsidR="006C3332" w:rsidRPr="009E4519" w:rsidRDefault="006C3332" w:rsidP="006C3332">
            <w:pPr>
              <w:spacing w:after="0" w:line="240" w:lineRule="auto"/>
              <w:jc w:val="center"/>
              <w:rPr>
                <w:ins w:id="156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6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(5.9, 7.8)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DFC" w14:textId="6325D9BE" w:rsidR="006C3332" w:rsidRPr="009E4519" w:rsidRDefault="006C3332" w:rsidP="006C3332">
            <w:pPr>
              <w:spacing w:after="0" w:line="240" w:lineRule="auto"/>
              <w:jc w:val="center"/>
              <w:rPr>
                <w:ins w:id="156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6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(6.4, 7.3)</w:t>
              </w:r>
            </w:ins>
          </w:p>
        </w:tc>
      </w:tr>
      <w:tr w:rsidR="006C3332" w:rsidRPr="009E4519" w14:paraId="6B022139" w14:textId="77777777" w:rsidTr="00CE26DB">
        <w:trPr>
          <w:trHeight w:val="340"/>
          <w:ins w:id="156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3B3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6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8BF7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6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7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2007-09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5694" w14:textId="3E1F2ED5" w:rsidR="006C3332" w:rsidRPr="009E4519" w:rsidRDefault="006C3332" w:rsidP="006C3332">
            <w:pPr>
              <w:spacing w:after="0" w:line="240" w:lineRule="auto"/>
              <w:jc w:val="center"/>
              <w:rPr>
                <w:ins w:id="157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7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8.6 (7.8, 9.4)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2910" w14:textId="4D546EEE" w:rsidR="006C3332" w:rsidRPr="009E4519" w:rsidRDefault="006C3332" w:rsidP="006C3332">
            <w:pPr>
              <w:spacing w:after="0" w:line="240" w:lineRule="auto"/>
              <w:jc w:val="center"/>
              <w:rPr>
                <w:ins w:id="157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7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6.9 (5.9, 7.9)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E41" w14:textId="3B307A3A" w:rsidR="006C3332" w:rsidRPr="009E4519" w:rsidRDefault="006C3332" w:rsidP="006C3332">
            <w:pPr>
              <w:spacing w:after="0" w:line="240" w:lineRule="auto"/>
              <w:jc w:val="center"/>
              <w:rPr>
                <w:ins w:id="157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7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6.5 (6.1, 7.0)</w:t>
              </w:r>
            </w:ins>
          </w:p>
        </w:tc>
      </w:tr>
      <w:tr w:rsidR="006C3332" w:rsidRPr="009E4519" w14:paraId="291CEA85" w14:textId="77777777" w:rsidTr="00CE26DB">
        <w:trPr>
          <w:trHeight w:val="340"/>
          <w:ins w:id="157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EBC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7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2D8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7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8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2008-10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2C6C" w14:textId="4DCDCDC6" w:rsidR="006C3332" w:rsidRPr="009E4519" w:rsidRDefault="006C3332" w:rsidP="006C3332">
            <w:pPr>
              <w:spacing w:after="0" w:line="240" w:lineRule="auto"/>
              <w:jc w:val="center"/>
              <w:rPr>
                <w:ins w:id="158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8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8.6 (7.6, 9.5)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10EA" w14:textId="6B5C0270" w:rsidR="006C3332" w:rsidRPr="009E4519" w:rsidRDefault="006C3332" w:rsidP="006C3332">
            <w:pPr>
              <w:spacing w:after="0" w:line="240" w:lineRule="auto"/>
              <w:jc w:val="center"/>
              <w:rPr>
                <w:ins w:id="158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8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6.2 (5.2, 7.1)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723" w14:textId="43D676E7" w:rsidR="006C3332" w:rsidRPr="009E4519" w:rsidRDefault="006C3332" w:rsidP="006C3332">
            <w:pPr>
              <w:spacing w:after="0" w:line="240" w:lineRule="auto"/>
              <w:jc w:val="center"/>
              <w:rPr>
                <w:ins w:id="158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8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(6.2, 7.1)</w:t>
              </w:r>
            </w:ins>
          </w:p>
        </w:tc>
      </w:tr>
      <w:tr w:rsidR="006C3332" w:rsidRPr="009E4519" w14:paraId="19D81457" w14:textId="77777777" w:rsidTr="00CE26DB">
        <w:trPr>
          <w:trHeight w:val="340"/>
          <w:ins w:id="158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D15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8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463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8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9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2009-11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50B5" w14:textId="159C4B45" w:rsidR="006C3332" w:rsidRPr="009E4519" w:rsidRDefault="006C3332" w:rsidP="006C3332">
            <w:pPr>
              <w:spacing w:after="0" w:line="240" w:lineRule="auto"/>
              <w:jc w:val="center"/>
              <w:rPr>
                <w:ins w:id="159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9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8.8 (7.9, 9.6)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DFB5" w14:textId="28005741" w:rsidR="006C3332" w:rsidRPr="009E4519" w:rsidRDefault="006C3332" w:rsidP="006C3332">
            <w:pPr>
              <w:spacing w:after="0" w:line="240" w:lineRule="auto"/>
              <w:jc w:val="center"/>
              <w:rPr>
                <w:ins w:id="159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9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6.7 (5.8, 7.6)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0630" w14:textId="30203381" w:rsidR="006C3332" w:rsidRPr="009E4519" w:rsidRDefault="006C3332" w:rsidP="006C3332">
            <w:pPr>
              <w:spacing w:after="0" w:line="240" w:lineRule="auto"/>
              <w:jc w:val="center"/>
              <w:rPr>
                <w:ins w:id="159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59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(6.1, 7.0)</w:t>
              </w:r>
            </w:ins>
          </w:p>
        </w:tc>
      </w:tr>
      <w:tr w:rsidR="006C3332" w:rsidRPr="009E4519" w14:paraId="2F6D03C6" w14:textId="77777777" w:rsidTr="00CE26DB">
        <w:trPr>
          <w:trHeight w:val="340"/>
          <w:ins w:id="159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A3A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9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0487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59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0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2010-12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5E05" w14:textId="5E649C00" w:rsidR="006C3332" w:rsidRPr="009E4519" w:rsidRDefault="006C3332" w:rsidP="006C3332">
            <w:pPr>
              <w:spacing w:after="0" w:line="240" w:lineRule="auto"/>
              <w:jc w:val="center"/>
              <w:rPr>
                <w:ins w:id="160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0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8.6 (7.7, 9.5)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E1BF" w14:textId="54C1986C" w:rsidR="006C3332" w:rsidRPr="009E4519" w:rsidRDefault="006C3332" w:rsidP="006C3332">
            <w:pPr>
              <w:spacing w:after="0" w:line="240" w:lineRule="auto"/>
              <w:jc w:val="center"/>
              <w:rPr>
                <w:ins w:id="160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0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7.0 (6.0, 8.0)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4703" w14:textId="22013AB5" w:rsidR="006C3332" w:rsidRPr="009E4519" w:rsidRDefault="006C3332" w:rsidP="006C3332">
            <w:pPr>
              <w:spacing w:after="0" w:line="240" w:lineRule="auto"/>
              <w:jc w:val="center"/>
              <w:rPr>
                <w:ins w:id="160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0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(6.1, 7.1)</w:t>
              </w:r>
            </w:ins>
          </w:p>
        </w:tc>
      </w:tr>
      <w:tr w:rsidR="006C3332" w:rsidRPr="009E4519" w14:paraId="32C3D4F1" w14:textId="77777777" w:rsidTr="00CE26DB">
        <w:trPr>
          <w:trHeight w:val="340"/>
          <w:ins w:id="160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9ED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0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827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0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1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2011-13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CB4" w14:textId="2435F292" w:rsidR="006C3332" w:rsidRPr="009E4519" w:rsidRDefault="006C3332" w:rsidP="006C3332">
            <w:pPr>
              <w:spacing w:after="0" w:line="240" w:lineRule="auto"/>
              <w:jc w:val="center"/>
              <w:rPr>
                <w:ins w:id="161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1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8.8 (7.9, 9.7)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4BBF" w14:textId="44A78316" w:rsidR="006C3332" w:rsidRPr="009E4519" w:rsidRDefault="006C3332" w:rsidP="006C3332">
            <w:pPr>
              <w:spacing w:after="0" w:line="240" w:lineRule="auto"/>
              <w:jc w:val="center"/>
              <w:rPr>
                <w:ins w:id="161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1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7.5 (6.5, 8.5)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9683" w14:textId="695CB7BC" w:rsidR="006C3332" w:rsidRPr="009E4519" w:rsidRDefault="006C3332" w:rsidP="006C3332">
            <w:pPr>
              <w:spacing w:after="0" w:line="240" w:lineRule="auto"/>
              <w:jc w:val="center"/>
              <w:rPr>
                <w:ins w:id="161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1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(6.1, 7.0)</w:t>
              </w:r>
            </w:ins>
          </w:p>
        </w:tc>
      </w:tr>
      <w:tr w:rsidR="006C3332" w:rsidRPr="009E4519" w14:paraId="25E090DB" w14:textId="77777777" w:rsidTr="00CE26DB">
        <w:trPr>
          <w:trHeight w:val="340"/>
          <w:ins w:id="161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19E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1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4FD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1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2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2012-14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B426" w14:textId="250191D9" w:rsidR="006C3332" w:rsidRPr="009E4519" w:rsidRDefault="006C3332" w:rsidP="006C3332">
            <w:pPr>
              <w:spacing w:after="0" w:line="240" w:lineRule="auto"/>
              <w:jc w:val="center"/>
              <w:rPr>
                <w:ins w:id="162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2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8.9 (8.0, 9.7)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D0F" w14:textId="4844F08C" w:rsidR="006C3332" w:rsidRPr="009E4519" w:rsidRDefault="006C3332" w:rsidP="006C3332">
            <w:pPr>
              <w:spacing w:after="0" w:line="240" w:lineRule="auto"/>
              <w:jc w:val="center"/>
              <w:rPr>
                <w:ins w:id="162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2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7.3 (6.4, 8.3)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E777" w14:textId="17CD05FA" w:rsidR="006C3332" w:rsidRPr="009E4519" w:rsidRDefault="006C3332" w:rsidP="006C3332">
            <w:pPr>
              <w:spacing w:after="0" w:line="240" w:lineRule="auto"/>
              <w:jc w:val="center"/>
              <w:rPr>
                <w:ins w:id="162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2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6.5 (6.0, 6.9)</w:t>
              </w:r>
            </w:ins>
          </w:p>
        </w:tc>
      </w:tr>
      <w:tr w:rsidR="006C3332" w:rsidRPr="009E4519" w14:paraId="1C526102" w14:textId="77777777" w:rsidTr="00CE26DB">
        <w:trPr>
          <w:trHeight w:val="340"/>
          <w:ins w:id="162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E61E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2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EE75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2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3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2013-15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503" w14:textId="2F6AF681" w:rsidR="006C3332" w:rsidRPr="009E4519" w:rsidRDefault="006C3332" w:rsidP="006C3332">
            <w:pPr>
              <w:spacing w:after="0" w:line="240" w:lineRule="auto"/>
              <w:jc w:val="center"/>
              <w:rPr>
                <w:ins w:id="163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3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9.1 (8.3, 10.0)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DB02" w14:textId="357F6C8F" w:rsidR="006C3332" w:rsidRPr="009E4519" w:rsidRDefault="006C3332" w:rsidP="006C3332">
            <w:pPr>
              <w:spacing w:after="0" w:line="240" w:lineRule="auto"/>
              <w:jc w:val="center"/>
              <w:rPr>
                <w:ins w:id="163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3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7.4 (6.3, 8.4)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AA2D" w14:textId="74747E8A" w:rsidR="006C3332" w:rsidRPr="009E4519" w:rsidRDefault="006C3332" w:rsidP="006C3332">
            <w:pPr>
              <w:spacing w:after="0" w:line="240" w:lineRule="auto"/>
              <w:jc w:val="center"/>
              <w:rPr>
                <w:ins w:id="163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3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(6.2, 7.0)</w:t>
              </w:r>
            </w:ins>
          </w:p>
        </w:tc>
      </w:tr>
      <w:tr w:rsidR="006C3332" w:rsidRPr="009E4519" w14:paraId="347AE4BB" w14:textId="77777777" w:rsidTr="00CE26DB">
        <w:trPr>
          <w:trHeight w:val="340"/>
          <w:ins w:id="163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958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3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09C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3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4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2014-16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00FC" w14:textId="3427771C" w:rsidR="006C3332" w:rsidRPr="009E4519" w:rsidRDefault="006C3332" w:rsidP="006C3332">
            <w:pPr>
              <w:spacing w:after="0" w:line="240" w:lineRule="auto"/>
              <w:jc w:val="center"/>
              <w:rPr>
                <w:ins w:id="164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4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9.2 (8.4, 10.2)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CE77" w14:textId="69113420" w:rsidR="006C3332" w:rsidRPr="009E4519" w:rsidRDefault="006C3332" w:rsidP="006C3332">
            <w:pPr>
              <w:spacing w:after="0" w:line="240" w:lineRule="auto"/>
              <w:jc w:val="center"/>
              <w:rPr>
                <w:ins w:id="164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4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7.3 (6.3, 8.4)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7C14" w14:textId="5409B05A" w:rsidR="006C3332" w:rsidRPr="009E4519" w:rsidRDefault="006C3332" w:rsidP="006C3332">
            <w:pPr>
              <w:spacing w:after="0" w:line="240" w:lineRule="auto"/>
              <w:jc w:val="center"/>
              <w:rPr>
                <w:ins w:id="164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4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6.8 (6.3, 7.2)</w:t>
              </w:r>
            </w:ins>
          </w:p>
        </w:tc>
      </w:tr>
      <w:tr w:rsidR="006C3332" w:rsidRPr="009E4519" w14:paraId="4998971D" w14:textId="77777777" w:rsidTr="00CE26DB">
        <w:trPr>
          <w:trHeight w:val="340"/>
          <w:ins w:id="164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AF20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4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C9F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4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5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2015-17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3C1D" w14:textId="12BF48C9" w:rsidR="006C3332" w:rsidRPr="009E4519" w:rsidRDefault="006C3332" w:rsidP="006C3332">
            <w:pPr>
              <w:spacing w:after="0" w:line="240" w:lineRule="auto"/>
              <w:jc w:val="center"/>
              <w:rPr>
                <w:ins w:id="165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5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9.5 (8.7, 10.4)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01E6" w14:textId="4F580390" w:rsidR="006C3332" w:rsidRPr="009E4519" w:rsidRDefault="006C3332" w:rsidP="006C3332">
            <w:pPr>
              <w:spacing w:after="0" w:line="240" w:lineRule="auto"/>
              <w:jc w:val="center"/>
              <w:rPr>
                <w:ins w:id="165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5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7.1 (6.0, 8.0)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478" w14:textId="7E8D7C28" w:rsidR="006C3332" w:rsidRPr="009E4519" w:rsidRDefault="006C3332" w:rsidP="006C3332">
            <w:pPr>
              <w:spacing w:after="0" w:line="240" w:lineRule="auto"/>
              <w:jc w:val="center"/>
              <w:rPr>
                <w:ins w:id="165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5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6.7 (6.2, 7.1)</w:t>
              </w:r>
            </w:ins>
          </w:p>
        </w:tc>
      </w:tr>
      <w:tr w:rsidR="006C3332" w:rsidRPr="009E4519" w14:paraId="717A8747" w14:textId="77777777" w:rsidTr="00CE26DB">
        <w:trPr>
          <w:trHeight w:val="340"/>
          <w:ins w:id="165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401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5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DB7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5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6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2016-18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38FF" w14:textId="14E10A5D" w:rsidR="006C3332" w:rsidRPr="009E4519" w:rsidRDefault="006C3332" w:rsidP="006C3332">
            <w:pPr>
              <w:spacing w:after="0" w:line="240" w:lineRule="auto"/>
              <w:jc w:val="center"/>
              <w:rPr>
                <w:ins w:id="166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62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9.8 (8.9, 10.7)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501" w14:textId="185740C5" w:rsidR="006C3332" w:rsidRPr="009E4519" w:rsidRDefault="006C3332" w:rsidP="006C3332">
            <w:pPr>
              <w:spacing w:after="0" w:line="240" w:lineRule="auto"/>
              <w:jc w:val="center"/>
              <w:rPr>
                <w:ins w:id="1663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64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6.6 (5.7, 7.5)</w:t>
              </w:r>
            </w:ins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1AD8" w14:textId="665C74C5" w:rsidR="006C3332" w:rsidRPr="009E4519" w:rsidRDefault="006C3332" w:rsidP="006C3332">
            <w:pPr>
              <w:spacing w:after="0" w:line="240" w:lineRule="auto"/>
              <w:jc w:val="center"/>
              <w:rPr>
                <w:ins w:id="1665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66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6.7 (6.2, 7.2)</w:t>
              </w:r>
            </w:ins>
          </w:p>
        </w:tc>
      </w:tr>
      <w:tr w:rsidR="006C3332" w:rsidRPr="00D60A5C" w14:paraId="1FC534CF" w14:textId="77777777" w:rsidTr="00CE26DB">
        <w:trPr>
          <w:trHeight w:val="340"/>
          <w:ins w:id="1667" w:author="Kelly Fleetwood" w:date="2025-02-13T16:46:00Z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6D6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68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821" w14:textId="77777777" w:rsidR="006C3332" w:rsidRPr="009E4519" w:rsidRDefault="006C3332" w:rsidP="006C3332">
            <w:pPr>
              <w:spacing w:after="0" w:line="240" w:lineRule="auto"/>
              <w:jc w:val="center"/>
              <w:rPr>
                <w:ins w:id="1669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70" w:author="Kelly Fleetwood" w:date="2025-02-13T16:46:00Z">
              <w:r w:rsidRPr="009E4519">
                <w:rPr>
                  <w:rFonts w:eastAsia="Times New Roman" w:cstheme="minorHAnsi"/>
                  <w:color w:val="000000"/>
                  <w:sz w:val="16"/>
                  <w:szCs w:val="16"/>
                  <w:highlight w:val="yellow"/>
                  <w:lang w:eastAsia="en-GB"/>
                </w:rPr>
                <w:t>2017-19</w:t>
              </w:r>
            </w:ins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2028" w14:textId="03F8940B" w:rsidR="006C3332" w:rsidRPr="009E4519" w:rsidRDefault="006C3332" w:rsidP="006C3332">
            <w:pPr>
              <w:spacing w:after="0" w:line="240" w:lineRule="auto"/>
              <w:jc w:val="center"/>
              <w:rPr>
                <w:ins w:id="1671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bookmarkStart w:id="1672" w:name="_Hlk190359097"/>
            <w:ins w:id="1673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10.7 (9.8, 11.6)</w:t>
              </w:r>
            </w:ins>
            <w:bookmarkEnd w:id="1672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7407" w14:textId="725421BD" w:rsidR="006C3332" w:rsidRPr="009E4519" w:rsidRDefault="006C3332" w:rsidP="006C3332">
            <w:pPr>
              <w:spacing w:after="0" w:line="240" w:lineRule="auto"/>
              <w:jc w:val="center"/>
              <w:rPr>
                <w:ins w:id="1674" w:author="Kelly Fleetwood" w:date="2025-02-13T16:46:00Z"/>
                <w:rFonts w:eastAsia="Times New Roman" w:cstheme="minorHAnsi"/>
                <w:color w:val="000000"/>
                <w:sz w:val="16"/>
                <w:szCs w:val="16"/>
                <w:highlight w:val="yellow"/>
                <w:lang w:eastAsia="en-GB"/>
              </w:rPr>
            </w:pPr>
            <w:ins w:id="1675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6.3 (5.3, 7.2)</w:t>
              </w:r>
            </w:ins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EDAF" w14:textId="209F5542" w:rsidR="006C3332" w:rsidRPr="006C3332" w:rsidRDefault="006C3332" w:rsidP="006C3332">
            <w:pPr>
              <w:spacing w:after="0" w:line="240" w:lineRule="auto"/>
              <w:jc w:val="center"/>
              <w:rPr>
                <w:ins w:id="1676" w:author="Kelly Fleetwood" w:date="2025-02-13T16:46:00Z"/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ins w:id="1677" w:author="Kelly Fleetwood" w:date="2025-02-13T16:47:00Z">
              <w:r w:rsidRPr="009E4519">
                <w:rPr>
                  <w:rFonts w:cstheme="minorHAnsi"/>
                  <w:color w:val="000000"/>
                  <w:sz w:val="16"/>
                  <w:szCs w:val="16"/>
                  <w:highlight w:val="yellow"/>
                </w:rPr>
                <w:t>6.5 (6.1, 7.0)</w:t>
              </w:r>
            </w:ins>
          </w:p>
        </w:tc>
      </w:tr>
    </w:tbl>
    <w:p w14:paraId="6762AF41" w14:textId="77777777" w:rsidR="00274897" w:rsidRPr="00CE26DB" w:rsidRDefault="00274897" w:rsidP="006C3332">
      <w:pPr>
        <w:rPr>
          <w:sz w:val="4"/>
          <w:szCs w:val="4"/>
        </w:rPr>
      </w:pPr>
    </w:p>
    <w:sectPr w:rsidR="00274897" w:rsidRPr="00CE26D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9DFC" w14:textId="77777777" w:rsidR="00CB5E18" w:rsidRDefault="00CB5E18" w:rsidP="005E2990">
      <w:pPr>
        <w:spacing w:after="0" w:line="240" w:lineRule="auto"/>
      </w:pPr>
      <w:r>
        <w:separator/>
      </w:r>
    </w:p>
  </w:endnote>
  <w:endnote w:type="continuationSeparator" w:id="0">
    <w:p w14:paraId="5F965226" w14:textId="77777777" w:rsidR="00CB5E18" w:rsidRDefault="00CB5E18" w:rsidP="005E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6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69579" w14:textId="4D6A220E" w:rsidR="005E2990" w:rsidRDefault="005E2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3612" w14:textId="77777777" w:rsidR="005E2990" w:rsidRDefault="005E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DC3F" w14:textId="77777777" w:rsidR="00CB5E18" w:rsidRDefault="00CB5E18" w:rsidP="005E2990">
      <w:pPr>
        <w:spacing w:after="0" w:line="240" w:lineRule="auto"/>
      </w:pPr>
      <w:r>
        <w:separator/>
      </w:r>
    </w:p>
  </w:footnote>
  <w:footnote w:type="continuationSeparator" w:id="0">
    <w:p w14:paraId="48C08D60" w14:textId="77777777" w:rsidR="00CB5E18" w:rsidRDefault="00CB5E18" w:rsidP="005E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ED3"/>
    <w:multiLevelType w:val="hybridMultilevel"/>
    <w:tmpl w:val="8BC8E1AE"/>
    <w:lvl w:ilvl="0" w:tplc="1F902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4BF8"/>
    <w:multiLevelType w:val="hybridMultilevel"/>
    <w:tmpl w:val="C068D80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y Fleetwood">
    <w15:presenceInfo w15:providerId="AD" w15:userId="S::kfleetwo@ed.ac.uk::eba2f74c-82ee-491e-be38-bf961c597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21"/>
    <w:rsid w:val="00041602"/>
    <w:rsid w:val="000A48AF"/>
    <w:rsid w:val="000C74D8"/>
    <w:rsid w:val="001173C2"/>
    <w:rsid w:val="00187F51"/>
    <w:rsid w:val="001B4215"/>
    <w:rsid w:val="001F4901"/>
    <w:rsid w:val="00274897"/>
    <w:rsid w:val="00295D53"/>
    <w:rsid w:val="00310805"/>
    <w:rsid w:val="00327A14"/>
    <w:rsid w:val="00410D64"/>
    <w:rsid w:val="004511F2"/>
    <w:rsid w:val="00495EE3"/>
    <w:rsid w:val="004F0116"/>
    <w:rsid w:val="005C2D92"/>
    <w:rsid w:val="005E2990"/>
    <w:rsid w:val="006852CF"/>
    <w:rsid w:val="006C3332"/>
    <w:rsid w:val="007E2C5D"/>
    <w:rsid w:val="007F1C74"/>
    <w:rsid w:val="00804F29"/>
    <w:rsid w:val="00857BA7"/>
    <w:rsid w:val="00863F44"/>
    <w:rsid w:val="008C2B3D"/>
    <w:rsid w:val="009E4519"/>
    <w:rsid w:val="00A03FC1"/>
    <w:rsid w:val="00A264D8"/>
    <w:rsid w:val="00AB5CE4"/>
    <w:rsid w:val="00AF3E87"/>
    <w:rsid w:val="00B179B5"/>
    <w:rsid w:val="00C104BA"/>
    <w:rsid w:val="00C1220D"/>
    <w:rsid w:val="00C837C7"/>
    <w:rsid w:val="00CB5E18"/>
    <w:rsid w:val="00CE26DB"/>
    <w:rsid w:val="00D4331A"/>
    <w:rsid w:val="00D60A5C"/>
    <w:rsid w:val="00DF6DDE"/>
    <w:rsid w:val="00E27921"/>
    <w:rsid w:val="00EF4A97"/>
    <w:rsid w:val="00F0115E"/>
    <w:rsid w:val="00F95A8B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839F"/>
  <w15:chartTrackingRefBased/>
  <w15:docId w15:val="{57AE6F59-6334-4F69-8371-97FC694D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B3D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5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A8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8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2B3D"/>
    <w:rPr>
      <w:rFonts w:ascii="Calibri" w:eastAsiaTheme="majorEastAsia" w:hAnsi="Calibri" w:cs="Calibri"/>
      <w:b/>
      <w:b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852C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26DB"/>
    <w:pPr>
      <w:tabs>
        <w:tab w:val="right" w:leader="dot" w:pos="9016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AF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90"/>
  </w:style>
  <w:style w:type="paragraph" w:styleId="Footer">
    <w:name w:val="footer"/>
    <w:basedOn w:val="Normal"/>
    <w:link w:val="FooterChar"/>
    <w:uiPriority w:val="99"/>
    <w:unhideWhenUsed/>
    <w:rsid w:val="005E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90"/>
  </w:style>
  <w:style w:type="character" w:customStyle="1" w:styleId="ListParagraphChar">
    <w:name w:val="List Paragraph Char"/>
    <w:basedOn w:val="DefaultParagraphFont"/>
    <w:link w:val="ListParagraph"/>
    <w:uiPriority w:val="34"/>
    <w:rsid w:val="001B4215"/>
  </w:style>
  <w:style w:type="paragraph" w:styleId="Revision">
    <w:name w:val="Revision"/>
    <w:hidden/>
    <w:uiPriority w:val="99"/>
    <w:semiHidden/>
    <w:rsid w:val="00274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fleetwood@e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150F-6943-4FF2-AEED-198D9725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Fleetwood</dc:creator>
  <cp:keywords/>
  <dc:description/>
  <cp:lastModifiedBy>Kelly Fleetwood</cp:lastModifiedBy>
  <cp:revision>9</cp:revision>
  <cp:lastPrinted>2024-08-16T10:02:00Z</cp:lastPrinted>
  <dcterms:created xsi:type="dcterms:W3CDTF">2024-11-18T12:18:00Z</dcterms:created>
  <dcterms:modified xsi:type="dcterms:W3CDTF">2025-02-21T16:03:00Z</dcterms:modified>
</cp:coreProperties>
</file>