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7C4A" w14:textId="7AC8F43E" w:rsidR="00045CDD" w:rsidRPr="00437C4D" w:rsidRDefault="00437C4D" w:rsidP="00437C4D">
      <w:pPr>
        <w:shd w:val="clear" w:color="auto" w:fill="D9D9D9" w:themeFill="background1" w:themeFillShade="D9"/>
        <w:spacing w:line="276" w:lineRule="auto"/>
        <w:rPr>
          <w:rFonts w:ascii="Times New Roman" w:hAnsi="Times New Roman" w:cs="Times New Roman"/>
          <w:b/>
          <w:bCs/>
          <w:sz w:val="28"/>
          <w:szCs w:val="28"/>
          <w:lang w:val="en-US"/>
        </w:rPr>
      </w:pPr>
      <w:r>
        <w:rPr>
          <w:rFonts w:ascii="Times New Roman" w:hAnsi="Times New Roman" w:cs="Times New Roman"/>
          <w:b/>
          <w:bCs/>
          <w:sz w:val="28"/>
          <w:szCs w:val="28"/>
        </w:rPr>
        <w:t>Supplementary Material to “</w:t>
      </w:r>
      <w:r w:rsidRPr="00437C4D">
        <w:rPr>
          <w:rFonts w:ascii="Times New Roman" w:hAnsi="Times New Roman" w:cs="Times New Roman"/>
          <w:b/>
          <w:bCs/>
          <w:sz w:val="28"/>
          <w:szCs w:val="28"/>
        </w:rPr>
        <w:t>Clinical and Neurocognitive Profiles of a Combined Clinical High Risk for Psychosis and Clinical Control Sample: A Latent Class Analysis</w:t>
      </w:r>
      <w:r>
        <w:rPr>
          <w:rFonts w:ascii="Times New Roman" w:hAnsi="Times New Roman" w:cs="Times New Roman"/>
          <w:b/>
          <w:bCs/>
          <w:sz w:val="28"/>
          <w:szCs w:val="28"/>
        </w:rPr>
        <w:t>” (Stüble et al.)</w:t>
      </w:r>
    </w:p>
    <w:p w14:paraId="4B323D6B" w14:textId="77777777" w:rsidR="00C24F19" w:rsidRDefault="00C24F19" w:rsidP="009C547F">
      <w:pPr>
        <w:spacing w:line="276" w:lineRule="auto"/>
        <w:rPr>
          <w:rFonts w:ascii="Times New Roman" w:hAnsi="Times New Roman" w:cs="Times New Roman"/>
          <w:b/>
          <w:sz w:val="24"/>
          <w:szCs w:val="24"/>
        </w:rPr>
      </w:pPr>
    </w:p>
    <w:p w14:paraId="704A6EFC" w14:textId="04690004" w:rsidR="00752EF6" w:rsidRPr="00437C4D" w:rsidRDefault="00752EF6" w:rsidP="009C547F">
      <w:pPr>
        <w:spacing w:line="276" w:lineRule="auto"/>
        <w:rPr>
          <w:rFonts w:ascii="Times New Roman" w:hAnsi="Times New Roman" w:cs="Times New Roman"/>
          <w:b/>
          <w:sz w:val="24"/>
          <w:szCs w:val="24"/>
        </w:rPr>
      </w:pPr>
      <w:r w:rsidRPr="00437C4D">
        <w:rPr>
          <w:rFonts w:ascii="Times New Roman" w:hAnsi="Times New Roman" w:cs="Times New Roman"/>
          <w:b/>
          <w:sz w:val="24"/>
          <w:szCs w:val="24"/>
        </w:rPr>
        <w:t xml:space="preserve">Supplemental </w:t>
      </w:r>
      <w:r w:rsidR="00437C4D" w:rsidRPr="00437C4D">
        <w:rPr>
          <w:rFonts w:ascii="Times New Roman" w:hAnsi="Times New Roman" w:cs="Times New Roman"/>
          <w:b/>
          <w:sz w:val="24"/>
          <w:szCs w:val="24"/>
        </w:rPr>
        <w:t>T</w:t>
      </w:r>
      <w:r w:rsidRPr="00437C4D">
        <w:rPr>
          <w:rFonts w:ascii="Times New Roman" w:hAnsi="Times New Roman" w:cs="Times New Roman"/>
          <w:b/>
          <w:sz w:val="24"/>
          <w:szCs w:val="24"/>
        </w:rPr>
        <w:t>able 1. Neurocognitive tests</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752EF6" w:rsidRPr="00752EF6" w14:paraId="591F1980" w14:textId="77777777" w:rsidTr="00437C4D">
        <w:tc>
          <w:tcPr>
            <w:tcW w:w="3119" w:type="dxa"/>
            <w:tcBorders>
              <w:top w:val="single" w:sz="4" w:space="0" w:color="auto"/>
              <w:bottom w:val="single" w:sz="4" w:space="0" w:color="auto"/>
            </w:tcBorders>
            <w:vAlign w:val="center"/>
          </w:tcPr>
          <w:p w14:paraId="46E689AF"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Neuropsychological domain</w:t>
            </w:r>
          </w:p>
        </w:tc>
        <w:tc>
          <w:tcPr>
            <w:tcW w:w="6095" w:type="dxa"/>
            <w:tcBorders>
              <w:top w:val="single" w:sz="4" w:space="0" w:color="auto"/>
              <w:bottom w:val="single" w:sz="4" w:space="0" w:color="auto"/>
            </w:tcBorders>
            <w:vAlign w:val="center"/>
          </w:tcPr>
          <w:p w14:paraId="153CD0B3"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Neuropsychological tests</w:t>
            </w:r>
          </w:p>
        </w:tc>
      </w:tr>
      <w:tr w:rsidR="00752EF6" w:rsidRPr="00752EF6" w14:paraId="799CFC3A" w14:textId="77777777" w:rsidTr="00437C4D">
        <w:tc>
          <w:tcPr>
            <w:tcW w:w="3119" w:type="dxa"/>
            <w:tcBorders>
              <w:top w:val="single" w:sz="4" w:space="0" w:color="auto"/>
            </w:tcBorders>
            <w:vAlign w:val="center"/>
          </w:tcPr>
          <w:p w14:paraId="19221F5D"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Verbal memory</w:t>
            </w:r>
          </w:p>
        </w:tc>
        <w:tc>
          <w:tcPr>
            <w:tcW w:w="6095" w:type="dxa"/>
            <w:tcBorders>
              <w:top w:val="single" w:sz="4" w:space="0" w:color="auto"/>
            </w:tcBorders>
            <w:vAlign w:val="center"/>
          </w:tcPr>
          <w:p w14:paraId="4D1A00C9"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The Auditory Verbal Learning Test (AVLT)</w:t>
            </w:r>
            <w:r w:rsidRPr="00752EF6">
              <w:rPr>
                <w:rFonts w:ascii="Times New Roman" w:hAnsi="Times New Roman" w:cs="Times New Roman"/>
                <w:bCs/>
                <w:sz w:val="24"/>
                <w:szCs w:val="24"/>
              </w:rPr>
              <w:fldChar w:fldCharType="begin"/>
            </w:r>
            <w:r w:rsidRPr="00752EF6">
              <w:rPr>
                <w:rFonts w:ascii="Times New Roman" w:hAnsi="Times New Roman" w:cs="Times New Roman"/>
                <w:bCs/>
                <w:sz w:val="24"/>
                <w:szCs w:val="24"/>
              </w:rPr>
              <w:instrText xml:space="preserve"> ADDIN ZOTERO_ITEM CSL_CITATION {"citationID":"DH0FFLkL","properties":{"formattedCitation":"\\super 53,54\\nosupersub{}","plainCitation":"53,54","noteIndex":0},"citationItems":[{"id":117,"uris":["http://zotero.org/users/local/QVwVnWH1/items/RYMDN578"],"itemData":{"id":117,"type":"book","publisher":"Beltz-test","title":"Verbaler Lern-und Merkfähigkeitstest: VLMT; Manual","author":[{"family":"Helmstaedter","given":"Christoph"},{"family":"Lendt","given":"Michael"},{"family":"Lux","given":"Silke"}],"issued":{"date-parts":[["2001"]]}}},{"id":116,"uris":["http://zotero.org/users/local/QVwVnWH1/items/IPZJLISF"],"itemData":{"id":116,"type":"book","ISBN":"0-19-511121-4","publisher":"Oxford University Press, USA","title":"Neuropsychological assessment","author":[{"family":"Lezak","given":"Muriel Deutsch"},{"family":"Howieson","given":"Diane B"},{"family":"Loring","given":"David W"},{"family":"Fischer","given":"Jill S"}],"issued":{"date-parts":[["2004"]]}}}],"schema":"https://github.com/citation-style-language/schema/raw/master/csl-citation.json"} </w:instrText>
            </w:r>
            <w:r w:rsidRPr="00752EF6">
              <w:rPr>
                <w:rFonts w:ascii="Times New Roman" w:hAnsi="Times New Roman" w:cs="Times New Roman"/>
                <w:bCs/>
                <w:sz w:val="24"/>
                <w:szCs w:val="24"/>
              </w:rPr>
              <w:fldChar w:fldCharType="separate"/>
            </w:r>
            <w:r w:rsidRPr="00752EF6">
              <w:rPr>
                <w:rFonts w:ascii="Times New Roman" w:hAnsi="Times New Roman" w:cs="Times New Roman"/>
                <w:sz w:val="24"/>
                <w:szCs w:val="24"/>
                <w:vertAlign w:val="superscript"/>
              </w:rPr>
              <w:t>53,54</w:t>
            </w:r>
            <w:r w:rsidRPr="00752EF6">
              <w:rPr>
                <w:rFonts w:ascii="Times New Roman" w:hAnsi="Times New Roman" w:cs="Times New Roman"/>
                <w:bCs/>
                <w:sz w:val="24"/>
                <w:szCs w:val="24"/>
              </w:rPr>
              <w:fldChar w:fldCharType="end"/>
            </w:r>
            <w:r w:rsidRPr="00752EF6">
              <w:rPr>
                <w:rFonts w:ascii="Times New Roman" w:hAnsi="Times New Roman" w:cs="Times New Roman"/>
                <w:bCs/>
                <w:sz w:val="24"/>
                <w:szCs w:val="24"/>
              </w:rPr>
              <w:t xml:space="preserve"> </w:t>
            </w:r>
          </w:p>
        </w:tc>
      </w:tr>
      <w:tr w:rsidR="00752EF6" w:rsidRPr="00752EF6" w14:paraId="5A6AF0E4" w14:textId="77777777" w:rsidTr="00437C4D">
        <w:tc>
          <w:tcPr>
            <w:tcW w:w="3119" w:type="dxa"/>
            <w:vAlign w:val="center"/>
          </w:tcPr>
          <w:p w14:paraId="16853BC7"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Processing speed</w:t>
            </w:r>
          </w:p>
        </w:tc>
        <w:tc>
          <w:tcPr>
            <w:tcW w:w="6095" w:type="dxa"/>
            <w:vAlign w:val="center"/>
          </w:tcPr>
          <w:p w14:paraId="1052FAC4"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The digit symbol test (DST)</w:t>
            </w:r>
            <w:r w:rsidRPr="00752EF6">
              <w:rPr>
                <w:rFonts w:ascii="Times New Roman" w:hAnsi="Times New Roman" w:cs="Times New Roman"/>
                <w:bCs/>
                <w:sz w:val="24"/>
                <w:szCs w:val="24"/>
              </w:rPr>
              <w:fldChar w:fldCharType="begin"/>
            </w:r>
            <w:r w:rsidRPr="00752EF6">
              <w:rPr>
                <w:rFonts w:ascii="Times New Roman" w:hAnsi="Times New Roman" w:cs="Times New Roman"/>
                <w:bCs/>
                <w:sz w:val="24"/>
                <w:szCs w:val="24"/>
              </w:rPr>
              <w:instrText xml:space="preserve"> ADDIN ZOTERO_ITEM CSL_CITATION {"citationID":"Xw3LmwwS","properties":{"formattedCitation":"\\super 55\\nosupersub{}","plainCitation":"55","noteIndex":0},"citationItems":[{"id":118,"uris":["http://zotero.org/users/local/QVwVnWH1/items/54VH9G62"],"itemData":{"id":118,"type":"book","publisher":"Psychological Corporation","title":"WAIS-R as a Neuropsychological Instrument (WAIS-R NI)","author":[{"family":"Kaplan","given":"Edith"}],"issued":{"date-parts":[["1991"]]}}}],"schema":"https://github.com/citation-style-language/schema/raw/master/csl-citation.json"} </w:instrText>
            </w:r>
            <w:r w:rsidRPr="00752EF6">
              <w:rPr>
                <w:rFonts w:ascii="Times New Roman" w:hAnsi="Times New Roman" w:cs="Times New Roman"/>
                <w:bCs/>
                <w:sz w:val="24"/>
                <w:szCs w:val="24"/>
              </w:rPr>
              <w:fldChar w:fldCharType="separate"/>
            </w:r>
            <w:r w:rsidRPr="00752EF6">
              <w:rPr>
                <w:rFonts w:ascii="Times New Roman" w:hAnsi="Times New Roman" w:cs="Times New Roman"/>
                <w:sz w:val="24"/>
                <w:szCs w:val="24"/>
                <w:vertAlign w:val="superscript"/>
              </w:rPr>
              <w:t>55</w:t>
            </w:r>
            <w:r w:rsidRPr="00752EF6">
              <w:rPr>
                <w:rFonts w:ascii="Times New Roman" w:hAnsi="Times New Roman" w:cs="Times New Roman"/>
                <w:bCs/>
                <w:sz w:val="24"/>
                <w:szCs w:val="24"/>
              </w:rPr>
              <w:fldChar w:fldCharType="end"/>
            </w:r>
            <w:r w:rsidRPr="00752EF6">
              <w:rPr>
                <w:rFonts w:ascii="Times New Roman" w:hAnsi="Times New Roman" w:cs="Times New Roman"/>
                <w:bCs/>
                <w:sz w:val="24"/>
                <w:szCs w:val="24"/>
              </w:rPr>
              <w:t xml:space="preserve"> and trail-making test (TMT A)</w:t>
            </w:r>
            <w:r w:rsidRPr="00752EF6">
              <w:rPr>
                <w:rFonts w:ascii="Times New Roman" w:hAnsi="Times New Roman" w:cs="Times New Roman"/>
                <w:bCs/>
                <w:sz w:val="24"/>
                <w:szCs w:val="24"/>
              </w:rPr>
              <w:fldChar w:fldCharType="begin"/>
            </w:r>
            <w:r w:rsidRPr="00752EF6">
              <w:rPr>
                <w:rFonts w:ascii="Times New Roman" w:hAnsi="Times New Roman" w:cs="Times New Roman"/>
                <w:bCs/>
                <w:sz w:val="24"/>
                <w:szCs w:val="24"/>
              </w:rPr>
              <w:instrText xml:space="preserve"> ADDIN ZOTERO_ITEM CSL_CITATION {"citationID":"c2V9Z7Kx","properties":{"formattedCitation":"\\super 56\\nosupersub{}","plainCitation":"56","noteIndex":0},"citationItems":[{"id":119,"uris":["http://zotero.org/users/local/QVwVnWH1/items/IJWG6GXW"],"itemData":{"id":119,"type":"book","ISBN":"0-934515-02-6","publisher":"Reitan Neuropsychology","title":"The Halstead-Reitan neuropsychological test battery: Theory and clinical interpretation","volume":"4","author":[{"family":"Reitan","given":"Ralph M"},{"family":"Wolfson","given":"Deborah"}],"issued":{"date-parts":[["1985"]]}}}],"schema":"https://github.com/citation-style-language/schema/raw/master/csl-citation.json"} </w:instrText>
            </w:r>
            <w:r w:rsidRPr="00752EF6">
              <w:rPr>
                <w:rFonts w:ascii="Times New Roman" w:hAnsi="Times New Roman" w:cs="Times New Roman"/>
                <w:bCs/>
                <w:sz w:val="24"/>
                <w:szCs w:val="24"/>
              </w:rPr>
              <w:fldChar w:fldCharType="separate"/>
            </w:r>
            <w:r w:rsidRPr="00752EF6">
              <w:rPr>
                <w:rFonts w:ascii="Times New Roman" w:hAnsi="Times New Roman" w:cs="Times New Roman"/>
                <w:sz w:val="24"/>
                <w:szCs w:val="24"/>
                <w:vertAlign w:val="superscript"/>
              </w:rPr>
              <w:t>56</w:t>
            </w:r>
            <w:r w:rsidRPr="00752EF6">
              <w:rPr>
                <w:rFonts w:ascii="Times New Roman" w:hAnsi="Times New Roman" w:cs="Times New Roman"/>
                <w:bCs/>
                <w:sz w:val="24"/>
                <w:szCs w:val="24"/>
              </w:rPr>
              <w:fldChar w:fldCharType="end"/>
            </w:r>
          </w:p>
        </w:tc>
      </w:tr>
      <w:tr w:rsidR="00752EF6" w:rsidRPr="00752EF6" w14:paraId="59ECB40C" w14:textId="77777777" w:rsidTr="00437C4D">
        <w:tc>
          <w:tcPr>
            <w:tcW w:w="3119" w:type="dxa"/>
            <w:vAlign w:val="center"/>
          </w:tcPr>
          <w:p w14:paraId="53A843CD"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(Verbal) executive functions</w:t>
            </w:r>
          </w:p>
        </w:tc>
        <w:tc>
          <w:tcPr>
            <w:tcW w:w="6095" w:type="dxa"/>
            <w:vAlign w:val="center"/>
          </w:tcPr>
          <w:p w14:paraId="793DFBAA"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Verbal fluency task (RWT)</w:t>
            </w:r>
            <w:r w:rsidRPr="00752EF6">
              <w:rPr>
                <w:rFonts w:ascii="Times New Roman" w:hAnsi="Times New Roman" w:cs="Times New Roman"/>
                <w:bCs/>
                <w:sz w:val="24"/>
                <w:szCs w:val="24"/>
              </w:rPr>
              <w:fldChar w:fldCharType="begin"/>
            </w:r>
            <w:r w:rsidRPr="00752EF6">
              <w:rPr>
                <w:rFonts w:ascii="Times New Roman" w:hAnsi="Times New Roman" w:cs="Times New Roman"/>
                <w:bCs/>
                <w:sz w:val="24"/>
                <w:szCs w:val="24"/>
              </w:rPr>
              <w:instrText xml:space="preserve"> ADDIN ZOTERO_ITEM CSL_CITATION {"citationID":"8M7lXmSZ","properties":{"formattedCitation":"\\super 57\\nosupersub{}","plainCitation":"57","noteIndex":0},"citationItems":[{"id":111,"uris":["http://zotero.org/users/local/QVwVnWH1/items/ZKDCLJAF"],"itemData":{"id":111,"type":"book","publisher":"Hogrefe, Verlag für Psychologie","title":"Regensburger Wortflüssigkeits-Test: RWT","author":[{"family":"Aschenbrenner","given":"Steffen"},{"family":"Tucha","given":"Oliver"},{"family":"Lange","given":"Klaus W"}],"issued":{"date-parts":[["2000"]]}}}],"schema":"https://github.com/citation-style-language/schema/raw/master/csl-citation.json"} </w:instrText>
            </w:r>
            <w:r w:rsidRPr="00752EF6">
              <w:rPr>
                <w:rFonts w:ascii="Times New Roman" w:hAnsi="Times New Roman" w:cs="Times New Roman"/>
                <w:bCs/>
                <w:sz w:val="24"/>
                <w:szCs w:val="24"/>
              </w:rPr>
              <w:fldChar w:fldCharType="separate"/>
            </w:r>
            <w:r w:rsidRPr="00752EF6">
              <w:rPr>
                <w:rFonts w:ascii="Times New Roman" w:hAnsi="Times New Roman" w:cs="Times New Roman"/>
                <w:sz w:val="24"/>
                <w:szCs w:val="24"/>
                <w:vertAlign w:val="superscript"/>
              </w:rPr>
              <w:t>57</w:t>
            </w:r>
            <w:r w:rsidRPr="00752EF6">
              <w:rPr>
                <w:rFonts w:ascii="Times New Roman" w:hAnsi="Times New Roman" w:cs="Times New Roman"/>
                <w:bCs/>
                <w:sz w:val="24"/>
                <w:szCs w:val="24"/>
              </w:rPr>
              <w:fldChar w:fldCharType="end"/>
            </w:r>
            <w:r w:rsidRPr="00752EF6">
              <w:rPr>
                <w:rFonts w:ascii="Times New Roman" w:hAnsi="Times New Roman" w:cs="Times New Roman"/>
                <w:bCs/>
                <w:sz w:val="24"/>
                <w:szCs w:val="24"/>
              </w:rPr>
              <w:t xml:space="preserve"> and the trail-making test (TMT B)</w:t>
            </w:r>
            <w:r w:rsidRPr="00752EF6">
              <w:rPr>
                <w:rFonts w:ascii="Times New Roman" w:hAnsi="Times New Roman" w:cs="Times New Roman"/>
                <w:bCs/>
                <w:sz w:val="24"/>
                <w:szCs w:val="24"/>
              </w:rPr>
              <w:fldChar w:fldCharType="begin"/>
            </w:r>
            <w:r w:rsidRPr="00752EF6">
              <w:rPr>
                <w:rFonts w:ascii="Times New Roman" w:hAnsi="Times New Roman" w:cs="Times New Roman"/>
                <w:bCs/>
                <w:sz w:val="24"/>
                <w:szCs w:val="24"/>
              </w:rPr>
              <w:instrText xml:space="preserve"> ADDIN ZOTERO_ITEM CSL_CITATION {"citationID":"XC5tSrnK","properties":{"formattedCitation":"\\super 56\\nosupersub{}","plainCitation":"56","noteIndex":0},"citationItems":[{"id":119,"uris":["http://zotero.org/users/local/QVwVnWH1/items/IJWG6GXW"],"itemData":{"id":119,"type":"book","ISBN":"0-934515-02-6","publisher":"Reitan Neuropsychology","title":"The Halstead-Reitan neuropsychological test battery: Theory and clinical interpretation","volume":"4","author":[{"family":"Reitan","given":"Ralph M"},{"family":"Wolfson","given":"Deborah"}],"issued":{"date-parts":[["1985"]]}}}],"schema":"https://github.com/citation-style-language/schema/raw/master/csl-citation.json"} </w:instrText>
            </w:r>
            <w:r w:rsidRPr="00752EF6">
              <w:rPr>
                <w:rFonts w:ascii="Times New Roman" w:hAnsi="Times New Roman" w:cs="Times New Roman"/>
                <w:bCs/>
                <w:sz w:val="24"/>
                <w:szCs w:val="24"/>
              </w:rPr>
              <w:fldChar w:fldCharType="separate"/>
            </w:r>
            <w:r w:rsidRPr="00752EF6">
              <w:rPr>
                <w:rFonts w:ascii="Times New Roman" w:hAnsi="Times New Roman" w:cs="Times New Roman"/>
                <w:sz w:val="24"/>
                <w:szCs w:val="24"/>
                <w:vertAlign w:val="superscript"/>
              </w:rPr>
              <w:t>56</w:t>
            </w:r>
            <w:r w:rsidRPr="00752EF6">
              <w:rPr>
                <w:rFonts w:ascii="Times New Roman" w:hAnsi="Times New Roman" w:cs="Times New Roman"/>
                <w:bCs/>
                <w:sz w:val="24"/>
                <w:szCs w:val="24"/>
              </w:rPr>
              <w:fldChar w:fldCharType="end"/>
            </w:r>
            <w:r w:rsidRPr="00752EF6">
              <w:rPr>
                <w:rFonts w:ascii="Times New Roman" w:hAnsi="Times New Roman" w:cs="Times New Roman"/>
                <w:bCs/>
                <w:sz w:val="24"/>
                <w:szCs w:val="24"/>
              </w:rPr>
              <w:t xml:space="preserve"> </w:t>
            </w:r>
          </w:p>
        </w:tc>
      </w:tr>
      <w:tr w:rsidR="00752EF6" w:rsidRPr="00752EF6" w14:paraId="1CF3804F" w14:textId="77777777" w:rsidTr="00437C4D">
        <w:tc>
          <w:tcPr>
            <w:tcW w:w="3119" w:type="dxa"/>
            <w:tcBorders>
              <w:bottom w:val="single" w:sz="4" w:space="0" w:color="auto"/>
            </w:tcBorders>
            <w:vAlign w:val="center"/>
          </w:tcPr>
          <w:p w14:paraId="68C423F9"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Spatial memory</w:t>
            </w:r>
          </w:p>
        </w:tc>
        <w:tc>
          <w:tcPr>
            <w:tcW w:w="6095" w:type="dxa"/>
            <w:tcBorders>
              <w:bottom w:val="single" w:sz="4" w:space="0" w:color="auto"/>
            </w:tcBorders>
            <w:vAlign w:val="center"/>
          </w:tcPr>
          <w:p w14:paraId="47A4EBB6" w14:textId="77777777" w:rsidR="00752EF6" w:rsidRPr="00752EF6" w:rsidRDefault="00752EF6" w:rsidP="009C547F">
            <w:pPr>
              <w:spacing w:line="276" w:lineRule="auto"/>
              <w:rPr>
                <w:rFonts w:ascii="Times New Roman" w:hAnsi="Times New Roman" w:cs="Times New Roman"/>
                <w:bCs/>
                <w:sz w:val="24"/>
                <w:szCs w:val="24"/>
              </w:rPr>
            </w:pPr>
            <w:r w:rsidRPr="00752EF6">
              <w:rPr>
                <w:rFonts w:ascii="Times New Roman" w:hAnsi="Times New Roman" w:cs="Times New Roman"/>
                <w:bCs/>
                <w:sz w:val="24"/>
                <w:szCs w:val="24"/>
              </w:rPr>
              <w:t>Subject Ordered Pointing Task (SOPT)</w:t>
            </w:r>
            <w:r w:rsidRPr="00752EF6">
              <w:rPr>
                <w:rFonts w:ascii="Times New Roman" w:hAnsi="Times New Roman" w:cs="Times New Roman"/>
                <w:bCs/>
                <w:sz w:val="24"/>
                <w:szCs w:val="24"/>
              </w:rPr>
              <w:fldChar w:fldCharType="begin"/>
            </w:r>
            <w:r w:rsidRPr="00752EF6">
              <w:rPr>
                <w:rFonts w:ascii="Times New Roman" w:hAnsi="Times New Roman" w:cs="Times New Roman"/>
                <w:bCs/>
                <w:sz w:val="24"/>
                <w:szCs w:val="24"/>
              </w:rPr>
              <w:instrText xml:space="preserve"> ADDIN ZOTERO_ITEM CSL_CITATION {"citationID":"rau1kdmC","properties":{"formattedCitation":"\\super 58,59\\nosupersub{}","plainCitation":"58,59","noteIndex":0},"citationItems":[{"id":113,"uris":["http://zotero.org/users/local/QVwVnWH1/items/4VGEP6GA"],"itemData":{"id":113,"type":"article-journal","abstract":"The aim of this study was to investigate the underlying structure of eight working memory tests used to assess prefrontal dysfunction in schizophrenia research [Letter–Number Span (LNS), Digit–Symbol Test (DST), Trail-Making Test B (TMT-B), Delayed Response Task (DRT) for spatial working memory, Subject Ordered Pointing Task (SOPT), Dual Tasking (DUAL), Continuous Performance Test (CPT)-Identical Pairs, Wisconsin Card Sorting Test (WCST)]. Sixty-six patients with schizophrenia showed significant working memory performance deficits in all tests when compared with 45 healthy controls. Performance was not systematically related to psychopathology. When differences in IQ were controlled, working memory deficits remained stable except in the WCST. Principal components analyses yielded three components for healthy controls: a comparator function of the central executive defined by a comparison of working memory content with information from the environment, an allocation of attentional resources function, and a maximum storage capacity function. The comparator and maximum storage functions could be replicated in the schizophrenia sample. However, the allocation function did not emerge as an independent component and was replaced by a component defined by the WCST. These findings suggest that working memory is not a unitary concept but rather should be conceptually differentiated as functions of transient storage/active rehearsal capacity and central executive manipulation supporting a previous suggestion proposed by Perry et al. [Schizophr. Bull. 27 (2001) 157].","container-title":"Schizophrenia Research","DOI":"10.1016/S0920-9964(02)00427-9","ISSN":"0920-9964","issue":"3","journalAbbreviation":"Schizophrenia Research","language":"en","page":"259-268","source":"ScienceDirect","title":"Dimensions of working memory dysfunction in schizophrenia","volume":"62","author":[{"family":"Pukrop","given":"Ralf"},{"family":"Matuschek","given":"Eveline"},{"family":"Ruhrmann","given":"Stephan"},{"family":"Brockhaus-Dumke","given":"Anke"},{"family":"Tendolkar","given":"Indira"},{"family":"Bertsch","given":"Alexandra"},{"family":"Klosterkötter","given":"Joachim"}],"issued":{"date-parts":[["2003",8,1]]}}},{"id":112,"uris":["http://zotero.org/users/local/QVwVnWH1/items/BULCLEA8"],"itemData":{"id":112,"type":"book","ISBN":"0-19-515957-8","publisher":"American chemical society","title":"A compendium of neuropsychological tests: Administration, norms, and commentary","author":[{"family":"Strauss","given":"Esther"},{"family":"Sherman","given":"Elisabeth MS"},{"family":"Spreen","given":"Otfried"}],"issued":{"date-parts":[["2006"]]}}}],"schema":"https://github.com/citation-style-language/schema/raw/master/csl-citation.json"} </w:instrText>
            </w:r>
            <w:r w:rsidRPr="00752EF6">
              <w:rPr>
                <w:rFonts w:ascii="Times New Roman" w:hAnsi="Times New Roman" w:cs="Times New Roman"/>
                <w:bCs/>
                <w:sz w:val="24"/>
                <w:szCs w:val="24"/>
              </w:rPr>
              <w:fldChar w:fldCharType="separate"/>
            </w:r>
            <w:r w:rsidRPr="00752EF6">
              <w:rPr>
                <w:rFonts w:ascii="Times New Roman" w:hAnsi="Times New Roman" w:cs="Times New Roman"/>
                <w:sz w:val="24"/>
                <w:szCs w:val="24"/>
                <w:vertAlign w:val="superscript"/>
              </w:rPr>
              <w:t>58,59</w:t>
            </w:r>
            <w:r w:rsidRPr="00752EF6">
              <w:rPr>
                <w:rFonts w:ascii="Times New Roman" w:hAnsi="Times New Roman" w:cs="Times New Roman"/>
                <w:bCs/>
                <w:sz w:val="24"/>
                <w:szCs w:val="24"/>
              </w:rPr>
              <w:fldChar w:fldCharType="end"/>
            </w:r>
          </w:p>
        </w:tc>
      </w:tr>
    </w:tbl>
    <w:p w14:paraId="448E0C59" w14:textId="1EF98786" w:rsidR="00752EF6" w:rsidRPr="00752EF6" w:rsidRDefault="00752EF6" w:rsidP="009C547F">
      <w:pPr>
        <w:spacing w:after="0" w:line="276" w:lineRule="auto"/>
        <w:rPr>
          <w:rFonts w:ascii="Times New Roman" w:hAnsi="Times New Roman" w:cs="Times New Roman"/>
          <w:bCs/>
          <w:sz w:val="24"/>
          <w:szCs w:val="24"/>
        </w:rPr>
      </w:pPr>
      <w:r w:rsidRPr="003D3417">
        <w:rPr>
          <w:rFonts w:ascii="Times New Roman" w:hAnsi="Times New Roman" w:cs="Times New Roman"/>
          <w:bCs/>
          <w:i/>
          <w:iCs/>
          <w:sz w:val="20"/>
          <w:szCs w:val="20"/>
        </w:rPr>
        <w:t>Note.</w:t>
      </w:r>
      <w:r w:rsidRPr="003D3417">
        <w:rPr>
          <w:rFonts w:ascii="Times New Roman" w:hAnsi="Times New Roman" w:cs="Times New Roman"/>
          <w:bCs/>
          <w:sz w:val="20"/>
          <w:szCs w:val="20"/>
        </w:rPr>
        <w:t xml:space="preserve"> German versions of all tests have been used</w:t>
      </w:r>
      <w:r w:rsidR="003D3417" w:rsidRPr="003D3417">
        <w:rPr>
          <w:rFonts w:ascii="Times New Roman" w:hAnsi="Times New Roman" w:cs="Times New Roman"/>
          <w:bCs/>
          <w:sz w:val="20"/>
          <w:szCs w:val="20"/>
        </w:rPr>
        <w:t>.</w:t>
      </w:r>
    </w:p>
    <w:p w14:paraId="62A65005" w14:textId="523D3119" w:rsidR="00752EF6" w:rsidRDefault="00752EF6" w:rsidP="009C547F">
      <w:pPr>
        <w:spacing w:line="276" w:lineRule="auto"/>
        <w:rPr>
          <w:rFonts w:ascii="Times New Roman" w:hAnsi="Times New Roman" w:cs="Times New Roman"/>
          <w:sz w:val="24"/>
          <w:szCs w:val="24"/>
        </w:rPr>
      </w:pPr>
    </w:p>
    <w:p w14:paraId="10917DFA" w14:textId="572D63C9" w:rsidR="0092733E" w:rsidRPr="00437C4D" w:rsidRDefault="0092733E" w:rsidP="009C547F">
      <w:pPr>
        <w:spacing w:line="276" w:lineRule="auto"/>
        <w:rPr>
          <w:rFonts w:ascii="Times New Roman" w:hAnsi="Times New Roman" w:cs="Times New Roman"/>
          <w:b/>
          <w:sz w:val="24"/>
          <w:szCs w:val="24"/>
        </w:rPr>
      </w:pPr>
      <w:r w:rsidRPr="00437C4D">
        <w:rPr>
          <w:rFonts w:ascii="Times New Roman" w:hAnsi="Times New Roman" w:cs="Times New Roman"/>
          <w:b/>
          <w:sz w:val="24"/>
          <w:szCs w:val="24"/>
        </w:rPr>
        <w:t xml:space="preserve">Supplemental </w:t>
      </w:r>
      <w:r w:rsidR="00437C4D" w:rsidRPr="00437C4D">
        <w:rPr>
          <w:rFonts w:ascii="Times New Roman" w:hAnsi="Times New Roman" w:cs="Times New Roman"/>
          <w:b/>
          <w:sz w:val="24"/>
          <w:szCs w:val="24"/>
        </w:rPr>
        <w:t>T</w:t>
      </w:r>
      <w:r w:rsidRPr="00437C4D">
        <w:rPr>
          <w:rFonts w:ascii="Times New Roman" w:hAnsi="Times New Roman" w:cs="Times New Roman"/>
          <w:b/>
          <w:sz w:val="24"/>
          <w:szCs w:val="24"/>
        </w:rPr>
        <w:t xml:space="preserve">able 2. </w:t>
      </w:r>
      <w:r w:rsidRPr="00437C4D">
        <w:rPr>
          <w:rFonts w:ascii="Times New Roman" w:hAnsi="Times New Roman" w:cs="Times New Roman"/>
          <w:b/>
          <w:bCs/>
          <w:sz w:val="24"/>
          <w:szCs w:val="24"/>
        </w:rPr>
        <w:t>Evaluating Class Solutions</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2469"/>
        <w:gridCol w:w="2469"/>
        <w:gridCol w:w="2469"/>
      </w:tblGrid>
      <w:tr w:rsidR="0092733E" w:rsidRPr="00C95EAA" w14:paraId="496BE190" w14:textId="77777777" w:rsidTr="00437C4D">
        <w:tc>
          <w:tcPr>
            <w:tcW w:w="1802" w:type="dxa"/>
            <w:tcBorders>
              <w:top w:val="single" w:sz="4" w:space="0" w:color="auto"/>
            </w:tcBorders>
          </w:tcPr>
          <w:p w14:paraId="1A72047E" w14:textId="77777777" w:rsidR="0092733E" w:rsidRPr="00C95EAA" w:rsidRDefault="0092733E" w:rsidP="009C547F">
            <w:pPr>
              <w:spacing w:line="276" w:lineRule="auto"/>
              <w:rPr>
                <w:rFonts w:ascii="Times New Roman" w:hAnsi="Times New Roman" w:cs="Times New Roman"/>
                <w:bCs/>
              </w:rPr>
            </w:pPr>
          </w:p>
        </w:tc>
        <w:tc>
          <w:tcPr>
            <w:tcW w:w="4938" w:type="dxa"/>
            <w:gridSpan w:val="2"/>
            <w:tcBorders>
              <w:top w:val="single" w:sz="4" w:space="0" w:color="auto"/>
              <w:bottom w:val="single" w:sz="4" w:space="0" w:color="auto"/>
            </w:tcBorders>
            <w:vAlign w:val="center"/>
          </w:tcPr>
          <w:p w14:paraId="23230DBF" w14:textId="77777777" w:rsidR="0092733E" w:rsidRPr="00C95EAA" w:rsidRDefault="0092733E" w:rsidP="009C547F">
            <w:pPr>
              <w:spacing w:line="276" w:lineRule="auto"/>
              <w:jc w:val="center"/>
              <w:rPr>
                <w:rFonts w:ascii="Times New Roman" w:hAnsi="Times New Roman" w:cs="Times New Roman"/>
                <w:bCs/>
              </w:rPr>
            </w:pPr>
            <w:r w:rsidRPr="00C95EAA">
              <w:rPr>
                <w:rFonts w:ascii="Times New Roman" w:hAnsi="Times New Roman" w:cs="Times New Roman"/>
                <w:bCs/>
              </w:rPr>
              <w:t>Model fit criteria</w:t>
            </w:r>
          </w:p>
        </w:tc>
        <w:tc>
          <w:tcPr>
            <w:tcW w:w="2469" w:type="dxa"/>
            <w:tcBorders>
              <w:top w:val="single" w:sz="4" w:space="0" w:color="auto"/>
              <w:bottom w:val="single" w:sz="4" w:space="0" w:color="auto"/>
            </w:tcBorders>
            <w:vAlign w:val="center"/>
          </w:tcPr>
          <w:p w14:paraId="12D3262A"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Diagnostic criteria</w:t>
            </w:r>
          </w:p>
        </w:tc>
      </w:tr>
      <w:tr w:rsidR="0092733E" w:rsidRPr="00C95EAA" w14:paraId="0357370C" w14:textId="77777777" w:rsidTr="00437C4D">
        <w:tc>
          <w:tcPr>
            <w:tcW w:w="1802" w:type="dxa"/>
            <w:tcBorders>
              <w:bottom w:val="single" w:sz="4" w:space="0" w:color="auto"/>
            </w:tcBorders>
          </w:tcPr>
          <w:p w14:paraId="4AB9360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Model</w:t>
            </w:r>
          </w:p>
        </w:tc>
        <w:tc>
          <w:tcPr>
            <w:tcW w:w="2469" w:type="dxa"/>
            <w:tcBorders>
              <w:top w:val="single" w:sz="4" w:space="0" w:color="auto"/>
              <w:bottom w:val="single" w:sz="4" w:space="0" w:color="auto"/>
            </w:tcBorders>
            <w:vAlign w:val="center"/>
          </w:tcPr>
          <w:p w14:paraId="3E5A1617"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AIC</w:t>
            </w:r>
          </w:p>
        </w:tc>
        <w:tc>
          <w:tcPr>
            <w:tcW w:w="2469" w:type="dxa"/>
            <w:tcBorders>
              <w:top w:val="single" w:sz="4" w:space="0" w:color="auto"/>
              <w:bottom w:val="single" w:sz="4" w:space="0" w:color="auto"/>
            </w:tcBorders>
            <w:vAlign w:val="center"/>
          </w:tcPr>
          <w:p w14:paraId="210E33A5"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BIC</w:t>
            </w:r>
          </w:p>
        </w:tc>
        <w:tc>
          <w:tcPr>
            <w:tcW w:w="2469" w:type="dxa"/>
            <w:tcBorders>
              <w:top w:val="single" w:sz="4" w:space="0" w:color="auto"/>
              <w:bottom w:val="single" w:sz="4" w:space="0" w:color="auto"/>
            </w:tcBorders>
            <w:vAlign w:val="center"/>
          </w:tcPr>
          <w:p w14:paraId="38DFF8C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Entropy</w:t>
            </w:r>
          </w:p>
        </w:tc>
      </w:tr>
      <w:tr w:rsidR="0092733E" w:rsidRPr="00C95EAA" w14:paraId="52935FA7" w14:textId="77777777" w:rsidTr="00437C4D">
        <w:tc>
          <w:tcPr>
            <w:tcW w:w="1802" w:type="dxa"/>
            <w:tcBorders>
              <w:top w:val="single" w:sz="4" w:space="0" w:color="auto"/>
            </w:tcBorders>
          </w:tcPr>
          <w:p w14:paraId="43E7718B"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 Class</w:t>
            </w:r>
          </w:p>
        </w:tc>
        <w:tc>
          <w:tcPr>
            <w:tcW w:w="2469" w:type="dxa"/>
            <w:tcBorders>
              <w:top w:val="single" w:sz="4" w:space="0" w:color="auto"/>
            </w:tcBorders>
          </w:tcPr>
          <w:p w14:paraId="20FBC57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13873.38</w:t>
            </w:r>
          </w:p>
        </w:tc>
        <w:tc>
          <w:tcPr>
            <w:tcW w:w="2469" w:type="dxa"/>
            <w:tcBorders>
              <w:top w:val="single" w:sz="4" w:space="0" w:color="auto"/>
            </w:tcBorders>
          </w:tcPr>
          <w:p w14:paraId="75D2B27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13964.09</w:t>
            </w:r>
          </w:p>
        </w:tc>
        <w:tc>
          <w:tcPr>
            <w:tcW w:w="2469" w:type="dxa"/>
            <w:tcBorders>
              <w:top w:val="single" w:sz="4" w:space="0" w:color="auto"/>
            </w:tcBorders>
          </w:tcPr>
          <w:p w14:paraId="2F14F8A3"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w:t>
            </w:r>
          </w:p>
        </w:tc>
      </w:tr>
      <w:tr w:rsidR="0092733E" w:rsidRPr="00C95EAA" w14:paraId="6495BE1B" w14:textId="77777777" w:rsidTr="00437C4D">
        <w:tc>
          <w:tcPr>
            <w:tcW w:w="1802" w:type="dxa"/>
          </w:tcPr>
          <w:p w14:paraId="7AC96CB8"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2 Class</w:t>
            </w:r>
          </w:p>
        </w:tc>
        <w:tc>
          <w:tcPr>
            <w:tcW w:w="2469" w:type="dxa"/>
          </w:tcPr>
          <w:p w14:paraId="1C5CD3FE"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11555.54</w:t>
            </w:r>
          </w:p>
        </w:tc>
        <w:tc>
          <w:tcPr>
            <w:tcW w:w="2469" w:type="dxa"/>
          </w:tcPr>
          <w:p w14:paraId="303D8892"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11741.73</w:t>
            </w:r>
          </w:p>
        </w:tc>
        <w:tc>
          <w:tcPr>
            <w:tcW w:w="2469" w:type="dxa"/>
            <w:vAlign w:val="center"/>
          </w:tcPr>
          <w:p w14:paraId="43AD25F3"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0.901</w:t>
            </w:r>
          </w:p>
        </w:tc>
      </w:tr>
      <w:tr w:rsidR="0092733E" w:rsidRPr="00C95EAA" w14:paraId="154A06A1" w14:textId="77777777" w:rsidTr="00437C4D">
        <w:tc>
          <w:tcPr>
            <w:tcW w:w="1802" w:type="dxa"/>
            <w:shd w:val="clear" w:color="auto" w:fill="auto"/>
          </w:tcPr>
          <w:p w14:paraId="5FAB020D" w14:textId="77777777" w:rsidR="0092733E" w:rsidRPr="00C95EAA" w:rsidRDefault="0092733E" w:rsidP="009C547F">
            <w:pPr>
              <w:spacing w:line="276" w:lineRule="auto"/>
              <w:rPr>
                <w:rFonts w:ascii="Times New Roman" w:hAnsi="Times New Roman" w:cs="Times New Roman"/>
                <w:b/>
              </w:rPr>
            </w:pPr>
            <w:r w:rsidRPr="00C95EAA">
              <w:rPr>
                <w:rFonts w:ascii="Times New Roman" w:hAnsi="Times New Roman" w:cs="Times New Roman"/>
                <w:b/>
              </w:rPr>
              <w:t>3 Class</w:t>
            </w:r>
          </w:p>
        </w:tc>
        <w:tc>
          <w:tcPr>
            <w:tcW w:w="2469" w:type="dxa"/>
            <w:shd w:val="clear" w:color="auto" w:fill="auto"/>
          </w:tcPr>
          <w:p w14:paraId="3E7A8A4F" w14:textId="77777777" w:rsidR="0092733E" w:rsidRPr="003D3417" w:rsidRDefault="0092733E" w:rsidP="009C547F">
            <w:pPr>
              <w:spacing w:line="276" w:lineRule="auto"/>
              <w:rPr>
                <w:rFonts w:ascii="Times New Roman" w:hAnsi="Times New Roman" w:cs="Times New Roman"/>
                <w:b/>
              </w:rPr>
            </w:pPr>
            <w:r w:rsidRPr="003D3417">
              <w:rPr>
                <w:rFonts w:ascii="Times New Roman" w:hAnsi="Times New Roman" w:cs="Times New Roman"/>
                <w:b/>
              </w:rPr>
              <w:t>11236.01</w:t>
            </w:r>
          </w:p>
        </w:tc>
        <w:tc>
          <w:tcPr>
            <w:tcW w:w="2469" w:type="dxa"/>
            <w:shd w:val="clear" w:color="auto" w:fill="auto"/>
          </w:tcPr>
          <w:p w14:paraId="7E18CD84" w14:textId="77777777" w:rsidR="0092733E" w:rsidRPr="00C95EAA" w:rsidRDefault="0092733E" w:rsidP="009C547F">
            <w:pPr>
              <w:spacing w:line="276" w:lineRule="auto"/>
              <w:rPr>
                <w:rFonts w:ascii="Times New Roman" w:hAnsi="Times New Roman" w:cs="Times New Roman"/>
                <w:b/>
              </w:rPr>
            </w:pPr>
            <w:r w:rsidRPr="00C95EAA">
              <w:rPr>
                <w:rFonts w:ascii="Times New Roman" w:hAnsi="Times New Roman" w:cs="Times New Roman"/>
                <w:b/>
              </w:rPr>
              <w:t>11517.68</w:t>
            </w:r>
          </w:p>
        </w:tc>
        <w:tc>
          <w:tcPr>
            <w:tcW w:w="2469" w:type="dxa"/>
            <w:shd w:val="clear" w:color="auto" w:fill="auto"/>
            <w:vAlign w:val="center"/>
          </w:tcPr>
          <w:p w14:paraId="18913279" w14:textId="77777777" w:rsidR="0092733E" w:rsidRPr="003D3417" w:rsidRDefault="0092733E" w:rsidP="009C547F">
            <w:pPr>
              <w:spacing w:line="276" w:lineRule="auto"/>
              <w:rPr>
                <w:rFonts w:ascii="Times New Roman" w:hAnsi="Times New Roman" w:cs="Times New Roman"/>
                <w:b/>
              </w:rPr>
            </w:pPr>
            <w:r w:rsidRPr="003D3417">
              <w:rPr>
                <w:rFonts w:ascii="Times New Roman" w:hAnsi="Times New Roman" w:cs="Times New Roman"/>
                <w:b/>
              </w:rPr>
              <w:t>0.871</w:t>
            </w:r>
          </w:p>
        </w:tc>
      </w:tr>
      <w:tr w:rsidR="0092733E" w:rsidRPr="00C95EAA" w14:paraId="5D3E09C9" w14:textId="77777777" w:rsidTr="00437C4D">
        <w:tc>
          <w:tcPr>
            <w:tcW w:w="1802" w:type="dxa"/>
          </w:tcPr>
          <w:p w14:paraId="53ED0A9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4 Class</w:t>
            </w:r>
          </w:p>
        </w:tc>
        <w:tc>
          <w:tcPr>
            <w:tcW w:w="2469" w:type="dxa"/>
          </w:tcPr>
          <w:p w14:paraId="47BBC388"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11203.14</w:t>
            </w:r>
          </w:p>
        </w:tc>
        <w:tc>
          <w:tcPr>
            <w:tcW w:w="2469" w:type="dxa"/>
          </w:tcPr>
          <w:p w14:paraId="0949043D" w14:textId="1949E5DF"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11580.3</w:t>
            </w:r>
            <w:r w:rsidR="00BA3F54">
              <w:rPr>
                <w:rFonts w:ascii="Times New Roman" w:hAnsi="Times New Roman" w:cs="Times New Roman"/>
                <w:bCs/>
              </w:rPr>
              <w:t>0</w:t>
            </w:r>
          </w:p>
        </w:tc>
        <w:tc>
          <w:tcPr>
            <w:tcW w:w="2469" w:type="dxa"/>
            <w:vAlign w:val="center"/>
          </w:tcPr>
          <w:p w14:paraId="513444BE"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0.878</w:t>
            </w:r>
          </w:p>
        </w:tc>
      </w:tr>
      <w:tr w:rsidR="0092733E" w:rsidRPr="00C95EAA" w14:paraId="0B9CCCF5" w14:textId="77777777" w:rsidTr="00437C4D">
        <w:tc>
          <w:tcPr>
            <w:tcW w:w="1802" w:type="dxa"/>
          </w:tcPr>
          <w:p w14:paraId="300A38EA"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5 Class</w:t>
            </w:r>
          </w:p>
        </w:tc>
        <w:tc>
          <w:tcPr>
            <w:tcW w:w="2469" w:type="dxa"/>
          </w:tcPr>
          <w:p w14:paraId="13363B22"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11141.71</w:t>
            </w:r>
          </w:p>
        </w:tc>
        <w:tc>
          <w:tcPr>
            <w:tcW w:w="2469" w:type="dxa"/>
          </w:tcPr>
          <w:p w14:paraId="22873DD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11614.36</w:t>
            </w:r>
          </w:p>
        </w:tc>
        <w:tc>
          <w:tcPr>
            <w:tcW w:w="2469" w:type="dxa"/>
            <w:vAlign w:val="center"/>
          </w:tcPr>
          <w:p w14:paraId="395BA384"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0.804</w:t>
            </w:r>
          </w:p>
        </w:tc>
      </w:tr>
      <w:tr w:rsidR="0092733E" w:rsidRPr="00C95EAA" w14:paraId="02A271BA" w14:textId="77777777" w:rsidTr="00437C4D">
        <w:tc>
          <w:tcPr>
            <w:tcW w:w="1802" w:type="dxa"/>
            <w:tcBorders>
              <w:bottom w:val="single" w:sz="4" w:space="0" w:color="auto"/>
            </w:tcBorders>
          </w:tcPr>
          <w:p w14:paraId="196F89DB"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6 Class</w:t>
            </w:r>
          </w:p>
        </w:tc>
        <w:tc>
          <w:tcPr>
            <w:tcW w:w="2469" w:type="dxa"/>
            <w:tcBorders>
              <w:bottom w:val="single" w:sz="4" w:space="0" w:color="auto"/>
            </w:tcBorders>
          </w:tcPr>
          <w:p w14:paraId="67084889" w14:textId="77777777" w:rsidR="0092733E" w:rsidRPr="003D3417" w:rsidRDefault="0092733E" w:rsidP="009C547F">
            <w:pPr>
              <w:spacing w:line="276" w:lineRule="auto"/>
              <w:rPr>
                <w:rFonts w:ascii="Times New Roman" w:hAnsi="Times New Roman" w:cs="Times New Roman"/>
                <w:bCs/>
              </w:rPr>
            </w:pPr>
            <w:r w:rsidRPr="003D3417">
              <w:rPr>
                <w:rFonts w:ascii="Times New Roman" w:hAnsi="Times New Roman" w:cs="Times New Roman"/>
                <w:bCs/>
              </w:rPr>
              <w:t>11125.93</w:t>
            </w:r>
          </w:p>
        </w:tc>
        <w:tc>
          <w:tcPr>
            <w:tcW w:w="2469" w:type="dxa"/>
            <w:tcBorders>
              <w:bottom w:val="single" w:sz="4" w:space="0" w:color="auto"/>
            </w:tcBorders>
          </w:tcPr>
          <w:p w14:paraId="43D38F87" w14:textId="77777777" w:rsidR="0092733E" w:rsidRPr="00C95EAA" w:rsidRDefault="0092733E" w:rsidP="009C547F">
            <w:pPr>
              <w:spacing w:line="276" w:lineRule="auto"/>
              <w:rPr>
                <w:rFonts w:ascii="Times New Roman" w:hAnsi="Times New Roman" w:cs="Times New Roman"/>
                <w:bCs/>
              </w:rPr>
            </w:pPr>
            <w:r w:rsidRPr="00C95EAA">
              <w:rPr>
                <w:rFonts w:ascii="Times New Roman" w:hAnsi="Times New Roman" w:cs="Times New Roman"/>
                <w:bCs/>
              </w:rPr>
              <w:t>11694.06</w:t>
            </w:r>
          </w:p>
        </w:tc>
        <w:tc>
          <w:tcPr>
            <w:tcW w:w="2469" w:type="dxa"/>
            <w:tcBorders>
              <w:bottom w:val="single" w:sz="4" w:space="0" w:color="auto"/>
            </w:tcBorders>
            <w:vAlign w:val="center"/>
          </w:tcPr>
          <w:p w14:paraId="26360D21" w14:textId="77777777" w:rsidR="0092733E" w:rsidRPr="003D3417" w:rsidRDefault="0092733E" w:rsidP="009C547F">
            <w:pPr>
              <w:spacing w:line="276" w:lineRule="auto"/>
              <w:rPr>
                <w:rFonts w:ascii="Times New Roman" w:hAnsi="Times New Roman" w:cs="Times New Roman"/>
                <w:bCs/>
              </w:rPr>
            </w:pPr>
            <w:r w:rsidRPr="003D3417">
              <w:rPr>
                <w:rFonts w:ascii="Times New Roman" w:hAnsi="Times New Roman" w:cs="Times New Roman"/>
                <w:bCs/>
              </w:rPr>
              <w:t>0.974</w:t>
            </w:r>
          </w:p>
        </w:tc>
      </w:tr>
    </w:tbl>
    <w:p w14:paraId="2CF18BAB" w14:textId="72BABA07" w:rsidR="0092733E" w:rsidRPr="00C95EAA" w:rsidRDefault="0092733E" w:rsidP="009C547F">
      <w:pPr>
        <w:spacing w:after="0" w:line="276" w:lineRule="auto"/>
        <w:rPr>
          <w:rFonts w:ascii="Times New Roman" w:hAnsi="Times New Roman" w:cs="Times New Roman"/>
          <w:bCs/>
          <w:sz w:val="20"/>
          <w:szCs w:val="20"/>
        </w:rPr>
      </w:pPr>
      <w:r w:rsidRPr="00C95EAA">
        <w:rPr>
          <w:rFonts w:ascii="Times New Roman" w:hAnsi="Times New Roman" w:cs="Times New Roman"/>
          <w:bCs/>
          <w:i/>
          <w:iCs/>
          <w:sz w:val="20"/>
          <w:szCs w:val="20"/>
        </w:rPr>
        <w:t>Note: N</w:t>
      </w:r>
      <w:r w:rsidRPr="00C95EAA">
        <w:rPr>
          <w:rFonts w:ascii="Times New Roman" w:hAnsi="Times New Roman" w:cs="Times New Roman"/>
          <w:bCs/>
          <w:sz w:val="20"/>
          <w:szCs w:val="20"/>
        </w:rPr>
        <w:t>=875. AIC: Akaike information criterion; BIC: Bayesian information criterion. Items in bold represent</w:t>
      </w:r>
      <w:r w:rsidR="006C532C">
        <w:rPr>
          <w:rFonts w:ascii="Times New Roman" w:hAnsi="Times New Roman" w:cs="Times New Roman"/>
          <w:bCs/>
          <w:sz w:val="20"/>
          <w:szCs w:val="20"/>
        </w:rPr>
        <w:t xml:space="preserve"> fit indices of the chosen model.</w:t>
      </w:r>
      <w:r>
        <w:rPr>
          <w:rFonts w:ascii="Times New Roman" w:hAnsi="Times New Roman" w:cs="Times New Roman"/>
          <w:bCs/>
          <w:sz w:val="20"/>
          <w:szCs w:val="20"/>
        </w:rPr>
        <w:t xml:space="preserve"> </w:t>
      </w:r>
    </w:p>
    <w:p w14:paraId="65F9CC81" w14:textId="2DD101C8" w:rsidR="00180537" w:rsidRDefault="00180537">
      <w:pPr>
        <w:rPr>
          <w:rFonts w:ascii="Times New Roman" w:hAnsi="Times New Roman" w:cs="Times New Roman"/>
          <w:sz w:val="24"/>
          <w:szCs w:val="24"/>
        </w:rPr>
      </w:pPr>
      <w:r>
        <w:rPr>
          <w:rFonts w:ascii="Times New Roman" w:hAnsi="Times New Roman" w:cs="Times New Roman"/>
          <w:sz w:val="24"/>
          <w:szCs w:val="24"/>
        </w:rPr>
        <w:br w:type="page"/>
      </w:r>
    </w:p>
    <w:p w14:paraId="0590B6F6" w14:textId="50BCCD41" w:rsidR="00F447C2" w:rsidRPr="004F1BD8" w:rsidRDefault="00180537" w:rsidP="004F1BD8">
      <w:pPr>
        <w:rPr>
          <w:rFonts w:ascii="Times New Roman" w:hAnsi="Times New Roman" w:cs="Times New Roman"/>
          <w:b/>
          <w:bCs/>
          <w:sz w:val="24"/>
          <w:szCs w:val="24"/>
        </w:rPr>
      </w:pPr>
      <w:r w:rsidRPr="004F1BD8">
        <w:rPr>
          <w:rFonts w:ascii="Times New Roman" w:hAnsi="Times New Roman" w:cs="Times New Roman"/>
          <w:b/>
          <w:bCs/>
          <w:sz w:val="24"/>
          <w:szCs w:val="24"/>
        </w:rPr>
        <w:lastRenderedPageBreak/>
        <w:t>Supplemental Table 3. Description of indicator variables for LCA</w:t>
      </w:r>
    </w:p>
    <w:tbl>
      <w:tblPr>
        <w:tblStyle w:val="Tabellenraster"/>
        <w:tblW w:w="13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169"/>
        <w:gridCol w:w="1169"/>
        <w:gridCol w:w="1169"/>
        <w:gridCol w:w="1170"/>
        <w:gridCol w:w="2977"/>
        <w:gridCol w:w="2977"/>
      </w:tblGrid>
      <w:tr w:rsidR="00F447C2" w:rsidRPr="00AB034B" w14:paraId="023FC35E" w14:textId="77777777" w:rsidTr="00232494">
        <w:trPr>
          <w:tblHeader/>
          <w:jc w:val="center"/>
        </w:trPr>
        <w:tc>
          <w:tcPr>
            <w:tcW w:w="3261" w:type="dxa"/>
            <w:tcBorders>
              <w:top w:val="single" w:sz="4" w:space="0" w:color="auto"/>
              <w:bottom w:val="single" w:sz="4" w:space="0" w:color="auto"/>
            </w:tcBorders>
          </w:tcPr>
          <w:p w14:paraId="1BC7C04E" w14:textId="77777777" w:rsidR="00F447C2" w:rsidRPr="00D24720" w:rsidRDefault="00F447C2" w:rsidP="00232494">
            <w:pPr>
              <w:spacing w:line="480" w:lineRule="auto"/>
              <w:rPr>
                <w:rFonts w:ascii="Times New Roman" w:hAnsi="Times New Roman" w:cs="Times New Roman"/>
              </w:rPr>
            </w:pPr>
            <w:r>
              <w:rPr>
                <w:rFonts w:ascii="Times New Roman" w:hAnsi="Times New Roman" w:cs="Times New Roman"/>
              </w:rPr>
              <w:t xml:space="preserve">Variable, </w:t>
            </w:r>
            <w:proofErr w:type="spellStart"/>
            <w:r>
              <w:rPr>
                <w:rFonts w:ascii="Times New Roman" w:hAnsi="Times New Roman" w:cs="Times New Roman"/>
              </w:rPr>
              <w:t>Mdn</w:t>
            </w:r>
            <w:proofErr w:type="spellEnd"/>
            <w:r>
              <w:rPr>
                <w:rFonts w:ascii="Times New Roman" w:hAnsi="Times New Roman" w:cs="Times New Roman"/>
              </w:rPr>
              <w:t xml:space="preserve"> (SD)</w:t>
            </w:r>
          </w:p>
        </w:tc>
        <w:tc>
          <w:tcPr>
            <w:tcW w:w="1169" w:type="dxa"/>
            <w:tcBorders>
              <w:top w:val="single" w:sz="4" w:space="0" w:color="auto"/>
              <w:bottom w:val="single" w:sz="4" w:space="0" w:color="auto"/>
            </w:tcBorders>
          </w:tcPr>
          <w:p w14:paraId="59292802"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Total</w:t>
            </w:r>
          </w:p>
          <w:p w14:paraId="1AF0ACFF"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(N = 875)</w:t>
            </w:r>
          </w:p>
        </w:tc>
        <w:tc>
          <w:tcPr>
            <w:tcW w:w="1169" w:type="dxa"/>
            <w:tcBorders>
              <w:top w:val="single" w:sz="4" w:space="0" w:color="auto"/>
              <w:bottom w:val="single" w:sz="4" w:space="0" w:color="auto"/>
            </w:tcBorders>
          </w:tcPr>
          <w:p w14:paraId="1E296511"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Class 1</w:t>
            </w:r>
          </w:p>
          <w:p w14:paraId="3516FA05"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(n=5</w:t>
            </w:r>
            <w:r>
              <w:rPr>
                <w:rFonts w:ascii="Times New Roman" w:hAnsi="Times New Roman" w:cs="Times New Roman"/>
              </w:rPr>
              <w:t>23</w:t>
            </w:r>
            <w:r w:rsidRPr="00D24720">
              <w:rPr>
                <w:rFonts w:ascii="Times New Roman" w:hAnsi="Times New Roman" w:cs="Times New Roman"/>
              </w:rPr>
              <w:t>)</w:t>
            </w:r>
          </w:p>
        </w:tc>
        <w:tc>
          <w:tcPr>
            <w:tcW w:w="1169" w:type="dxa"/>
            <w:tcBorders>
              <w:top w:val="single" w:sz="4" w:space="0" w:color="auto"/>
              <w:bottom w:val="single" w:sz="4" w:space="0" w:color="auto"/>
            </w:tcBorders>
          </w:tcPr>
          <w:p w14:paraId="4D82582C"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Class 2</w:t>
            </w:r>
          </w:p>
          <w:p w14:paraId="1C7D7F55"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(n=97)</w:t>
            </w:r>
          </w:p>
        </w:tc>
        <w:tc>
          <w:tcPr>
            <w:tcW w:w="1170" w:type="dxa"/>
            <w:tcBorders>
              <w:top w:val="single" w:sz="4" w:space="0" w:color="auto"/>
              <w:bottom w:val="single" w:sz="4" w:space="0" w:color="auto"/>
            </w:tcBorders>
          </w:tcPr>
          <w:p w14:paraId="158A9036"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Class 3</w:t>
            </w:r>
          </w:p>
          <w:p w14:paraId="7FCB2129"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(n=255)</w:t>
            </w:r>
          </w:p>
        </w:tc>
        <w:tc>
          <w:tcPr>
            <w:tcW w:w="2977" w:type="dxa"/>
            <w:tcBorders>
              <w:top w:val="single" w:sz="4" w:space="0" w:color="auto"/>
              <w:bottom w:val="single" w:sz="4" w:space="0" w:color="auto"/>
            </w:tcBorders>
          </w:tcPr>
          <w:p w14:paraId="2EC40EEB"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Statistics, effect size</w:t>
            </w:r>
          </w:p>
        </w:tc>
        <w:tc>
          <w:tcPr>
            <w:tcW w:w="2977" w:type="dxa"/>
            <w:tcBorders>
              <w:top w:val="single" w:sz="4" w:space="0" w:color="auto"/>
              <w:bottom w:val="single" w:sz="4" w:space="0" w:color="auto"/>
            </w:tcBorders>
          </w:tcPr>
          <w:p w14:paraId="327D0BF0" w14:textId="77777777" w:rsidR="00F447C2" w:rsidRPr="00D24720" w:rsidRDefault="00F447C2" w:rsidP="00232494">
            <w:pPr>
              <w:spacing w:line="480" w:lineRule="auto"/>
              <w:rPr>
                <w:rFonts w:ascii="Times New Roman" w:hAnsi="Times New Roman" w:cs="Times New Roman"/>
              </w:rPr>
            </w:pPr>
            <w:r>
              <w:rPr>
                <w:rFonts w:ascii="Times New Roman" w:hAnsi="Times New Roman" w:cs="Times New Roman"/>
              </w:rPr>
              <w:t>Significant post-hoc tests, Bonferroni corrected</w:t>
            </w:r>
          </w:p>
        </w:tc>
      </w:tr>
      <w:tr w:rsidR="00F447C2" w:rsidRPr="00D24720" w14:paraId="1872E925" w14:textId="77777777" w:rsidTr="00232494">
        <w:trPr>
          <w:jc w:val="center"/>
        </w:trPr>
        <w:tc>
          <w:tcPr>
            <w:tcW w:w="3261" w:type="dxa"/>
          </w:tcPr>
          <w:p w14:paraId="6336A412"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Positiv</w:t>
            </w:r>
            <w:r>
              <w:rPr>
                <w:rFonts w:ascii="Times New Roman" w:hAnsi="Times New Roman" w:cs="Times New Roman"/>
              </w:rPr>
              <w:t>e</w:t>
            </w:r>
            <w:r w:rsidRPr="00D24720">
              <w:rPr>
                <w:rFonts w:ascii="Times New Roman" w:hAnsi="Times New Roman" w:cs="Times New Roman"/>
              </w:rPr>
              <w:t xml:space="preserve"> symptoms</w:t>
            </w:r>
          </w:p>
        </w:tc>
        <w:tc>
          <w:tcPr>
            <w:tcW w:w="1169" w:type="dxa"/>
          </w:tcPr>
          <w:p w14:paraId="424125DA" w14:textId="77777777" w:rsidR="00F447C2" w:rsidRPr="00D24720" w:rsidRDefault="00F447C2" w:rsidP="00232494">
            <w:pPr>
              <w:spacing w:line="480" w:lineRule="auto"/>
              <w:jc w:val="center"/>
              <w:rPr>
                <w:rFonts w:ascii="Times New Roman" w:hAnsi="Times New Roman" w:cs="Times New Roman"/>
              </w:rPr>
            </w:pPr>
          </w:p>
        </w:tc>
        <w:tc>
          <w:tcPr>
            <w:tcW w:w="1169" w:type="dxa"/>
          </w:tcPr>
          <w:p w14:paraId="5855E879" w14:textId="77777777" w:rsidR="00F447C2" w:rsidRPr="00D24720" w:rsidRDefault="00F447C2" w:rsidP="00232494">
            <w:pPr>
              <w:spacing w:line="480" w:lineRule="auto"/>
              <w:jc w:val="center"/>
              <w:rPr>
                <w:rFonts w:ascii="Times New Roman" w:hAnsi="Times New Roman" w:cs="Times New Roman"/>
              </w:rPr>
            </w:pPr>
          </w:p>
        </w:tc>
        <w:tc>
          <w:tcPr>
            <w:tcW w:w="1169" w:type="dxa"/>
          </w:tcPr>
          <w:p w14:paraId="72C44059" w14:textId="77777777" w:rsidR="00F447C2" w:rsidRPr="00D24720" w:rsidRDefault="00F447C2" w:rsidP="00232494">
            <w:pPr>
              <w:spacing w:line="480" w:lineRule="auto"/>
              <w:jc w:val="center"/>
              <w:rPr>
                <w:rFonts w:ascii="Times New Roman" w:hAnsi="Times New Roman" w:cs="Times New Roman"/>
              </w:rPr>
            </w:pPr>
          </w:p>
        </w:tc>
        <w:tc>
          <w:tcPr>
            <w:tcW w:w="1170" w:type="dxa"/>
          </w:tcPr>
          <w:p w14:paraId="6DE580BA" w14:textId="77777777" w:rsidR="00F447C2" w:rsidRPr="00D24720" w:rsidRDefault="00F447C2" w:rsidP="00232494">
            <w:pPr>
              <w:spacing w:line="480" w:lineRule="auto"/>
              <w:jc w:val="center"/>
              <w:rPr>
                <w:rFonts w:ascii="Times New Roman" w:hAnsi="Times New Roman" w:cs="Times New Roman"/>
              </w:rPr>
            </w:pPr>
          </w:p>
        </w:tc>
        <w:tc>
          <w:tcPr>
            <w:tcW w:w="2977" w:type="dxa"/>
          </w:tcPr>
          <w:p w14:paraId="18885D14" w14:textId="77777777" w:rsidR="00F447C2" w:rsidRPr="00D24720" w:rsidRDefault="00F447C2" w:rsidP="00232494">
            <w:pPr>
              <w:spacing w:line="480" w:lineRule="auto"/>
              <w:rPr>
                <w:rFonts w:ascii="Times New Roman" w:hAnsi="Times New Roman" w:cs="Times New Roman"/>
              </w:rPr>
            </w:pPr>
          </w:p>
        </w:tc>
        <w:tc>
          <w:tcPr>
            <w:tcW w:w="2977" w:type="dxa"/>
          </w:tcPr>
          <w:p w14:paraId="42678555" w14:textId="77777777" w:rsidR="00F447C2" w:rsidRPr="00D24720" w:rsidRDefault="00F447C2" w:rsidP="00232494">
            <w:pPr>
              <w:spacing w:line="480" w:lineRule="auto"/>
              <w:rPr>
                <w:rFonts w:ascii="Times New Roman" w:hAnsi="Times New Roman" w:cs="Times New Roman"/>
              </w:rPr>
            </w:pPr>
          </w:p>
        </w:tc>
      </w:tr>
      <w:tr w:rsidR="00F447C2" w:rsidRPr="00D24720" w14:paraId="6E4D2D72" w14:textId="77777777" w:rsidTr="00232494">
        <w:trPr>
          <w:jc w:val="center"/>
        </w:trPr>
        <w:tc>
          <w:tcPr>
            <w:tcW w:w="3261" w:type="dxa"/>
          </w:tcPr>
          <w:p w14:paraId="0B66ED10"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P1: Unusual Thought Content/Delusional Ideas</w:t>
            </w:r>
          </w:p>
        </w:tc>
        <w:tc>
          <w:tcPr>
            <w:tcW w:w="1169" w:type="dxa"/>
          </w:tcPr>
          <w:p w14:paraId="06A13045"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2.0</w:t>
            </w:r>
            <w:r>
              <w:rPr>
                <w:rFonts w:ascii="Times New Roman" w:hAnsi="Times New Roman" w:cs="Times New Roman"/>
              </w:rPr>
              <w:t>0</w:t>
            </w:r>
            <w:r w:rsidRPr="00D24720">
              <w:rPr>
                <w:rFonts w:ascii="Times New Roman" w:hAnsi="Times New Roman" w:cs="Times New Roman"/>
              </w:rPr>
              <w:t xml:space="preserve"> (1.61)</w:t>
            </w:r>
          </w:p>
        </w:tc>
        <w:tc>
          <w:tcPr>
            <w:tcW w:w="1169" w:type="dxa"/>
          </w:tcPr>
          <w:p w14:paraId="70C5760B"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1.</w:t>
            </w:r>
            <w:r>
              <w:rPr>
                <w:rFonts w:ascii="Times New Roman" w:hAnsi="Times New Roman" w:cs="Times New Roman"/>
              </w:rPr>
              <w:t>00</w:t>
            </w:r>
            <w:r w:rsidRPr="00D24720">
              <w:rPr>
                <w:rFonts w:ascii="Times New Roman" w:hAnsi="Times New Roman" w:cs="Times New Roman"/>
              </w:rPr>
              <w:t xml:space="preserve"> (1.24)</w:t>
            </w:r>
          </w:p>
        </w:tc>
        <w:tc>
          <w:tcPr>
            <w:tcW w:w="1169" w:type="dxa"/>
          </w:tcPr>
          <w:p w14:paraId="624E7FED"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4.00</w:t>
            </w:r>
            <w:r w:rsidRPr="00D24720">
              <w:rPr>
                <w:rFonts w:ascii="Times New Roman" w:hAnsi="Times New Roman" w:cs="Times New Roman"/>
              </w:rPr>
              <w:t xml:space="preserve"> (1.33)</w:t>
            </w:r>
          </w:p>
        </w:tc>
        <w:tc>
          <w:tcPr>
            <w:tcW w:w="1170" w:type="dxa"/>
          </w:tcPr>
          <w:p w14:paraId="788E91B8"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3</w:t>
            </w:r>
            <w:r>
              <w:rPr>
                <w:rFonts w:ascii="Times New Roman" w:hAnsi="Times New Roman" w:cs="Times New Roman"/>
              </w:rPr>
              <w:t>.00</w:t>
            </w:r>
            <w:r w:rsidRPr="00D24720">
              <w:rPr>
                <w:rFonts w:ascii="Times New Roman" w:hAnsi="Times New Roman" w:cs="Times New Roman"/>
              </w:rPr>
              <w:t xml:space="preserve"> (1.25)</w:t>
            </w:r>
          </w:p>
        </w:tc>
        <w:tc>
          <w:tcPr>
            <w:tcW w:w="2977" w:type="dxa"/>
          </w:tcPr>
          <w:p w14:paraId="10792BE5"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rPr>
                <w:rFonts w:ascii="Times New Roman" w:hAnsi="Times New Roman" w:cs="Times New Roman"/>
              </w:rPr>
              <w:t>349.10</w:t>
            </w:r>
            <w:r w:rsidRPr="00D24720">
              <w:rPr>
                <w:rFonts w:ascii="Times New Roman" w:hAnsi="Times New Roman" w:cs="Times New Roman"/>
              </w:rPr>
              <w:t xml:space="preserve">, </w:t>
            </w:r>
            <w:r w:rsidRPr="00D24720">
              <w:rPr>
                <w:rFonts w:ascii="Times New Roman" w:hAnsi="Times New Roman" w:cs="Times New Roman"/>
                <w:i/>
              </w:rPr>
              <w:t>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40</w:t>
            </w:r>
          </w:p>
        </w:tc>
        <w:tc>
          <w:tcPr>
            <w:tcW w:w="2977" w:type="dxa"/>
          </w:tcPr>
          <w:p w14:paraId="1395A0F9"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p>
        </w:tc>
      </w:tr>
      <w:tr w:rsidR="00F447C2" w:rsidRPr="00D24720" w14:paraId="6321C636" w14:textId="77777777" w:rsidTr="00232494">
        <w:trPr>
          <w:jc w:val="center"/>
        </w:trPr>
        <w:tc>
          <w:tcPr>
            <w:tcW w:w="3261" w:type="dxa"/>
          </w:tcPr>
          <w:p w14:paraId="21D56913"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P2: Suspiciousness/ Persecutory Ideas</w:t>
            </w:r>
          </w:p>
        </w:tc>
        <w:tc>
          <w:tcPr>
            <w:tcW w:w="1169" w:type="dxa"/>
          </w:tcPr>
          <w:p w14:paraId="132CBEB8"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1.00</w:t>
            </w:r>
            <w:r w:rsidRPr="00D24720">
              <w:rPr>
                <w:rFonts w:ascii="Times New Roman" w:hAnsi="Times New Roman" w:cs="Times New Roman"/>
              </w:rPr>
              <w:t xml:space="preserve"> (1.64)</w:t>
            </w:r>
          </w:p>
        </w:tc>
        <w:tc>
          <w:tcPr>
            <w:tcW w:w="1169" w:type="dxa"/>
          </w:tcPr>
          <w:p w14:paraId="369D50E4"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(1.15)</w:t>
            </w:r>
          </w:p>
        </w:tc>
        <w:tc>
          <w:tcPr>
            <w:tcW w:w="1169" w:type="dxa"/>
          </w:tcPr>
          <w:p w14:paraId="4C350F92"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3.00</w:t>
            </w:r>
            <w:r w:rsidRPr="00D24720">
              <w:rPr>
                <w:rFonts w:ascii="Times New Roman" w:hAnsi="Times New Roman" w:cs="Times New Roman"/>
              </w:rPr>
              <w:t xml:space="preserve"> (1.40)</w:t>
            </w:r>
          </w:p>
        </w:tc>
        <w:tc>
          <w:tcPr>
            <w:tcW w:w="1170" w:type="dxa"/>
          </w:tcPr>
          <w:p w14:paraId="2AA33E97"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3.00</w:t>
            </w:r>
            <w:r w:rsidRPr="00D24720">
              <w:rPr>
                <w:rFonts w:ascii="Times New Roman" w:hAnsi="Times New Roman" w:cs="Times New Roman"/>
              </w:rPr>
              <w:t xml:space="preserve"> (1.59)</w:t>
            </w:r>
          </w:p>
        </w:tc>
        <w:tc>
          <w:tcPr>
            <w:tcW w:w="2977" w:type="dxa"/>
            <w:vAlign w:val="center"/>
          </w:tcPr>
          <w:p w14:paraId="53A4E592"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rPr>
                <w:rFonts w:ascii="Times New Roman" w:hAnsi="Times New Roman" w:cs="Times New Roman"/>
              </w:rPr>
              <w:t>316.60</w:t>
            </w:r>
            <w:r w:rsidRPr="00D24720">
              <w:rPr>
                <w:rFonts w:ascii="Times New Roman" w:hAnsi="Times New Roman" w:cs="Times New Roman"/>
              </w:rPr>
              <w:t xml:space="preserve">, </w:t>
            </w:r>
            <w:r w:rsidRPr="00D24720">
              <w:rPr>
                <w:rFonts w:ascii="Times New Roman" w:hAnsi="Times New Roman" w:cs="Times New Roman"/>
                <w:i/>
              </w:rPr>
              <w:t>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=0.36</w:t>
            </w:r>
          </w:p>
        </w:tc>
        <w:tc>
          <w:tcPr>
            <w:tcW w:w="2977" w:type="dxa"/>
          </w:tcPr>
          <w:p w14:paraId="7807ED26"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p>
        </w:tc>
      </w:tr>
      <w:tr w:rsidR="00F447C2" w:rsidRPr="00D24720" w14:paraId="4F1D5A8B" w14:textId="77777777" w:rsidTr="00232494">
        <w:trPr>
          <w:jc w:val="center"/>
        </w:trPr>
        <w:tc>
          <w:tcPr>
            <w:tcW w:w="3261" w:type="dxa"/>
          </w:tcPr>
          <w:p w14:paraId="21BDE5C1"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P3: Grandiose Ideas</w:t>
            </w:r>
          </w:p>
        </w:tc>
        <w:tc>
          <w:tcPr>
            <w:tcW w:w="1169" w:type="dxa"/>
          </w:tcPr>
          <w:p w14:paraId="0D23D251"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(0.76)</w:t>
            </w:r>
          </w:p>
        </w:tc>
        <w:tc>
          <w:tcPr>
            <w:tcW w:w="1169" w:type="dxa"/>
          </w:tcPr>
          <w:p w14:paraId="32481F8E"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(0.50)</w:t>
            </w:r>
          </w:p>
        </w:tc>
        <w:tc>
          <w:tcPr>
            <w:tcW w:w="1169" w:type="dxa"/>
          </w:tcPr>
          <w:p w14:paraId="13EF51EC"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(1.09)</w:t>
            </w:r>
          </w:p>
        </w:tc>
        <w:tc>
          <w:tcPr>
            <w:tcW w:w="1170" w:type="dxa"/>
          </w:tcPr>
          <w:p w14:paraId="5F267B36"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(0.98)</w:t>
            </w:r>
          </w:p>
        </w:tc>
        <w:tc>
          <w:tcPr>
            <w:tcW w:w="2977" w:type="dxa"/>
          </w:tcPr>
          <w:p w14:paraId="6251B476"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rPr>
                <w:rFonts w:ascii="Times New Roman" w:hAnsi="Times New Roman" w:cs="Times New Roman"/>
              </w:rPr>
              <w:t>22.67</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 xml:space="preserve"> &lt;0.0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02</w:t>
            </w:r>
          </w:p>
        </w:tc>
        <w:tc>
          <w:tcPr>
            <w:tcW w:w="2977" w:type="dxa"/>
          </w:tcPr>
          <w:p w14:paraId="7384F7A5"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3</w:t>
            </w:r>
          </w:p>
        </w:tc>
      </w:tr>
      <w:tr w:rsidR="00F447C2" w:rsidRPr="00D24720" w14:paraId="7672FE89" w14:textId="77777777" w:rsidTr="00232494">
        <w:trPr>
          <w:jc w:val="center"/>
        </w:trPr>
        <w:tc>
          <w:tcPr>
            <w:tcW w:w="3261" w:type="dxa"/>
          </w:tcPr>
          <w:p w14:paraId="34276C06" w14:textId="77777777" w:rsidR="00F447C2" w:rsidRPr="00D24720" w:rsidRDefault="00F447C2" w:rsidP="00232494">
            <w:pPr>
              <w:spacing w:line="480" w:lineRule="auto"/>
              <w:ind w:left="306"/>
              <w:rPr>
                <w:rFonts w:ascii="Times New Roman" w:hAnsi="Times New Roman" w:cs="Times New Roman"/>
                <w:iCs/>
                <w:color w:val="000000"/>
              </w:rPr>
            </w:pPr>
            <w:bookmarkStart w:id="0" w:name="_Hlk138679264"/>
            <w:r w:rsidRPr="00D24720">
              <w:rPr>
                <w:rFonts w:ascii="Times New Roman" w:hAnsi="Times New Roman" w:cs="Times New Roman"/>
                <w:iCs/>
                <w:color w:val="000000"/>
              </w:rPr>
              <w:t>P4: Perceptual Abnormalities/ Hallucinations</w:t>
            </w:r>
            <w:bookmarkEnd w:id="0"/>
          </w:p>
        </w:tc>
        <w:tc>
          <w:tcPr>
            <w:tcW w:w="1169" w:type="dxa"/>
          </w:tcPr>
          <w:p w14:paraId="676800B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2.0</w:t>
            </w:r>
            <w:r>
              <w:rPr>
                <w:rFonts w:ascii="Times New Roman" w:hAnsi="Times New Roman" w:cs="Times New Roman"/>
              </w:rPr>
              <w:t>0</w:t>
            </w:r>
            <w:r w:rsidRPr="00D24720">
              <w:rPr>
                <w:rFonts w:ascii="Times New Roman" w:hAnsi="Times New Roman" w:cs="Times New Roman"/>
              </w:rPr>
              <w:t xml:space="preserve"> (1.82)</w:t>
            </w:r>
          </w:p>
        </w:tc>
        <w:tc>
          <w:tcPr>
            <w:tcW w:w="1169" w:type="dxa"/>
          </w:tcPr>
          <w:p w14:paraId="1BF13558"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1.</w:t>
            </w:r>
            <w:r>
              <w:rPr>
                <w:rFonts w:ascii="Times New Roman" w:hAnsi="Times New Roman" w:cs="Times New Roman"/>
              </w:rPr>
              <w:t>00</w:t>
            </w:r>
            <w:r w:rsidRPr="00D24720">
              <w:rPr>
                <w:rFonts w:ascii="Times New Roman" w:hAnsi="Times New Roman" w:cs="Times New Roman"/>
              </w:rPr>
              <w:t xml:space="preserve"> (1.59)</w:t>
            </w:r>
          </w:p>
        </w:tc>
        <w:tc>
          <w:tcPr>
            <w:tcW w:w="1169" w:type="dxa"/>
          </w:tcPr>
          <w:p w14:paraId="0F982CEA"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w:t>
            </w:r>
            <w:r>
              <w:rPr>
                <w:rFonts w:ascii="Times New Roman" w:hAnsi="Times New Roman" w:cs="Times New Roman"/>
              </w:rPr>
              <w:t>00</w:t>
            </w:r>
            <w:r w:rsidRPr="00D24720">
              <w:rPr>
                <w:rFonts w:ascii="Times New Roman" w:hAnsi="Times New Roman" w:cs="Times New Roman"/>
              </w:rPr>
              <w:t xml:space="preserve"> (1.57)</w:t>
            </w:r>
          </w:p>
        </w:tc>
        <w:tc>
          <w:tcPr>
            <w:tcW w:w="1170" w:type="dxa"/>
          </w:tcPr>
          <w:p w14:paraId="5BFFCC78"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4.00</w:t>
            </w:r>
            <w:r w:rsidRPr="00D24720">
              <w:rPr>
                <w:rFonts w:ascii="Times New Roman" w:hAnsi="Times New Roman" w:cs="Times New Roman"/>
              </w:rPr>
              <w:t xml:space="preserve"> (1.57)</w:t>
            </w:r>
          </w:p>
        </w:tc>
        <w:tc>
          <w:tcPr>
            <w:tcW w:w="2977" w:type="dxa"/>
          </w:tcPr>
          <w:p w14:paraId="7F541206"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rPr>
                <w:rFonts w:ascii="Times New Roman" w:hAnsi="Times New Roman" w:cs="Times New Roman"/>
              </w:rPr>
              <w:t>212.76</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=0.2</w:t>
            </w:r>
            <w:r>
              <w:rPr>
                <w:rFonts w:ascii="Times New Roman" w:hAnsi="Times New Roman" w:cs="Times New Roman"/>
              </w:rPr>
              <w:t>4</w:t>
            </w:r>
          </w:p>
        </w:tc>
        <w:tc>
          <w:tcPr>
            <w:tcW w:w="2977" w:type="dxa"/>
          </w:tcPr>
          <w:p w14:paraId="574468BD"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 2 vs. 3</w:t>
            </w:r>
          </w:p>
        </w:tc>
      </w:tr>
      <w:tr w:rsidR="00F447C2" w:rsidRPr="00D24720" w14:paraId="2BC2D1D6" w14:textId="77777777" w:rsidTr="00232494">
        <w:trPr>
          <w:jc w:val="center"/>
        </w:trPr>
        <w:tc>
          <w:tcPr>
            <w:tcW w:w="3261" w:type="dxa"/>
            <w:tcBorders>
              <w:bottom w:val="single" w:sz="4" w:space="0" w:color="auto"/>
            </w:tcBorders>
          </w:tcPr>
          <w:p w14:paraId="349BD2D8"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P5: Disorganized Communication</w:t>
            </w:r>
          </w:p>
        </w:tc>
        <w:tc>
          <w:tcPr>
            <w:tcW w:w="1169" w:type="dxa"/>
            <w:tcBorders>
              <w:bottom w:val="single" w:sz="4" w:space="0" w:color="auto"/>
            </w:tcBorders>
          </w:tcPr>
          <w:p w14:paraId="58F472B9"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(1.18)</w:t>
            </w:r>
          </w:p>
        </w:tc>
        <w:tc>
          <w:tcPr>
            <w:tcW w:w="1169" w:type="dxa"/>
            <w:tcBorders>
              <w:bottom w:val="single" w:sz="4" w:space="0" w:color="auto"/>
            </w:tcBorders>
          </w:tcPr>
          <w:p w14:paraId="34E1FD46"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(0.68)</w:t>
            </w:r>
          </w:p>
        </w:tc>
        <w:tc>
          <w:tcPr>
            <w:tcW w:w="1169" w:type="dxa"/>
            <w:tcBorders>
              <w:bottom w:val="single" w:sz="4" w:space="0" w:color="auto"/>
            </w:tcBorders>
          </w:tcPr>
          <w:p w14:paraId="5CBE26A4"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w:t>
            </w:r>
            <w:r>
              <w:rPr>
                <w:rFonts w:ascii="Times New Roman" w:hAnsi="Times New Roman" w:cs="Times New Roman"/>
              </w:rPr>
              <w:t>00</w:t>
            </w:r>
            <w:r w:rsidRPr="00D24720">
              <w:rPr>
                <w:rFonts w:ascii="Times New Roman" w:hAnsi="Times New Roman" w:cs="Times New Roman"/>
              </w:rPr>
              <w:t xml:space="preserve"> (1.54)</w:t>
            </w:r>
          </w:p>
        </w:tc>
        <w:tc>
          <w:tcPr>
            <w:tcW w:w="1170" w:type="dxa"/>
            <w:tcBorders>
              <w:bottom w:val="single" w:sz="4" w:space="0" w:color="auto"/>
            </w:tcBorders>
          </w:tcPr>
          <w:p w14:paraId="05DD54F9"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(1.22)</w:t>
            </w:r>
          </w:p>
        </w:tc>
        <w:tc>
          <w:tcPr>
            <w:tcW w:w="2977" w:type="dxa"/>
            <w:tcBorders>
              <w:bottom w:val="single" w:sz="4" w:space="0" w:color="auto"/>
            </w:tcBorders>
          </w:tcPr>
          <w:p w14:paraId="17117D72"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rPr>
                <w:rFonts w:ascii="Times New Roman" w:hAnsi="Times New Roman" w:cs="Times New Roman"/>
              </w:rPr>
              <w:t>242.99</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28</w:t>
            </w:r>
          </w:p>
        </w:tc>
        <w:tc>
          <w:tcPr>
            <w:tcW w:w="2977" w:type="dxa"/>
            <w:tcBorders>
              <w:bottom w:val="single" w:sz="4" w:space="0" w:color="auto"/>
            </w:tcBorders>
          </w:tcPr>
          <w:p w14:paraId="15063F9B"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4C5BE8CD" w14:textId="77777777" w:rsidTr="00232494">
        <w:trPr>
          <w:jc w:val="center"/>
        </w:trPr>
        <w:tc>
          <w:tcPr>
            <w:tcW w:w="3261" w:type="dxa"/>
            <w:vAlign w:val="bottom"/>
          </w:tcPr>
          <w:p w14:paraId="6BF8BEE1" w14:textId="77777777" w:rsidR="00F447C2" w:rsidRPr="00D24720" w:rsidRDefault="00F447C2" w:rsidP="00232494">
            <w:pPr>
              <w:spacing w:line="480" w:lineRule="auto"/>
              <w:rPr>
                <w:rFonts w:ascii="Times New Roman" w:hAnsi="Times New Roman" w:cs="Times New Roman"/>
                <w:iCs/>
                <w:color w:val="000000"/>
              </w:rPr>
            </w:pPr>
            <w:r w:rsidRPr="00D24720">
              <w:rPr>
                <w:rFonts w:ascii="Times New Roman" w:hAnsi="Times New Roman" w:cs="Times New Roman"/>
                <w:iCs/>
                <w:color w:val="000000"/>
              </w:rPr>
              <w:t>Basic symptoms</w:t>
            </w:r>
          </w:p>
        </w:tc>
        <w:tc>
          <w:tcPr>
            <w:tcW w:w="1169" w:type="dxa"/>
          </w:tcPr>
          <w:p w14:paraId="40BFAA29" w14:textId="77777777" w:rsidR="00F447C2" w:rsidRPr="00D24720" w:rsidRDefault="00F447C2" w:rsidP="00232494">
            <w:pPr>
              <w:spacing w:line="480" w:lineRule="auto"/>
              <w:jc w:val="center"/>
              <w:rPr>
                <w:rFonts w:ascii="Times New Roman" w:hAnsi="Times New Roman" w:cs="Times New Roman"/>
              </w:rPr>
            </w:pPr>
          </w:p>
        </w:tc>
        <w:tc>
          <w:tcPr>
            <w:tcW w:w="1169" w:type="dxa"/>
          </w:tcPr>
          <w:p w14:paraId="13EFBA71" w14:textId="77777777" w:rsidR="00F447C2" w:rsidRPr="00D24720" w:rsidRDefault="00F447C2" w:rsidP="00232494">
            <w:pPr>
              <w:spacing w:line="480" w:lineRule="auto"/>
              <w:jc w:val="center"/>
              <w:rPr>
                <w:rFonts w:ascii="Times New Roman" w:hAnsi="Times New Roman" w:cs="Times New Roman"/>
              </w:rPr>
            </w:pPr>
          </w:p>
        </w:tc>
        <w:tc>
          <w:tcPr>
            <w:tcW w:w="1169" w:type="dxa"/>
          </w:tcPr>
          <w:p w14:paraId="6ED048D4" w14:textId="77777777" w:rsidR="00F447C2" w:rsidRPr="00D24720" w:rsidRDefault="00F447C2" w:rsidP="00232494">
            <w:pPr>
              <w:spacing w:line="480" w:lineRule="auto"/>
              <w:jc w:val="center"/>
              <w:rPr>
                <w:rFonts w:ascii="Times New Roman" w:hAnsi="Times New Roman" w:cs="Times New Roman"/>
              </w:rPr>
            </w:pPr>
          </w:p>
        </w:tc>
        <w:tc>
          <w:tcPr>
            <w:tcW w:w="1170" w:type="dxa"/>
          </w:tcPr>
          <w:p w14:paraId="4786EDAB" w14:textId="77777777" w:rsidR="00F447C2" w:rsidRPr="00D24720" w:rsidRDefault="00F447C2" w:rsidP="00232494">
            <w:pPr>
              <w:spacing w:line="480" w:lineRule="auto"/>
              <w:jc w:val="center"/>
              <w:rPr>
                <w:rFonts w:ascii="Times New Roman" w:hAnsi="Times New Roman" w:cs="Times New Roman"/>
              </w:rPr>
            </w:pPr>
          </w:p>
        </w:tc>
        <w:tc>
          <w:tcPr>
            <w:tcW w:w="2977" w:type="dxa"/>
          </w:tcPr>
          <w:p w14:paraId="1E588E51" w14:textId="77777777" w:rsidR="00F447C2" w:rsidRPr="00D24720" w:rsidRDefault="00F447C2" w:rsidP="00232494">
            <w:pPr>
              <w:spacing w:line="480" w:lineRule="auto"/>
              <w:rPr>
                <w:rFonts w:ascii="Times New Roman" w:hAnsi="Times New Roman" w:cs="Times New Roman"/>
              </w:rPr>
            </w:pPr>
          </w:p>
        </w:tc>
        <w:tc>
          <w:tcPr>
            <w:tcW w:w="2977" w:type="dxa"/>
          </w:tcPr>
          <w:p w14:paraId="4658810F" w14:textId="77777777" w:rsidR="00F447C2" w:rsidRPr="00D24720" w:rsidRDefault="00F447C2" w:rsidP="00232494">
            <w:pPr>
              <w:spacing w:line="480" w:lineRule="auto"/>
              <w:rPr>
                <w:rFonts w:ascii="Times New Roman" w:hAnsi="Times New Roman" w:cs="Times New Roman"/>
              </w:rPr>
            </w:pPr>
          </w:p>
        </w:tc>
      </w:tr>
      <w:tr w:rsidR="00F447C2" w:rsidRPr="00D24720" w14:paraId="487DC843" w14:textId="77777777" w:rsidTr="00232494">
        <w:trPr>
          <w:jc w:val="center"/>
        </w:trPr>
        <w:tc>
          <w:tcPr>
            <w:tcW w:w="3261" w:type="dxa"/>
            <w:shd w:val="clear" w:color="auto" w:fill="auto"/>
          </w:tcPr>
          <w:p w14:paraId="7CFEDDD4"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BS1: Inability to divide attention</w:t>
            </w:r>
          </w:p>
        </w:tc>
        <w:tc>
          <w:tcPr>
            <w:tcW w:w="1169" w:type="dxa"/>
            <w:shd w:val="clear" w:color="auto" w:fill="auto"/>
          </w:tcPr>
          <w:p w14:paraId="58911AA8"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(1.54)</w:t>
            </w:r>
          </w:p>
        </w:tc>
        <w:tc>
          <w:tcPr>
            <w:tcW w:w="1169" w:type="dxa"/>
            <w:shd w:val="clear" w:color="auto" w:fill="auto"/>
          </w:tcPr>
          <w:p w14:paraId="51B8769F"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(0.39)</w:t>
            </w:r>
          </w:p>
        </w:tc>
        <w:tc>
          <w:tcPr>
            <w:tcW w:w="1169" w:type="dxa"/>
            <w:shd w:val="clear" w:color="auto" w:fill="auto"/>
          </w:tcPr>
          <w:p w14:paraId="2CAB9891"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3.00</w:t>
            </w:r>
            <w:r w:rsidRPr="00D24720">
              <w:rPr>
                <w:rFonts w:ascii="Times New Roman" w:hAnsi="Times New Roman" w:cs="Times New Roman"/>
              </w:rPr>
              <w:t xml:space="preserve"> (2.23)</w:t>
            </w:r>
          </w:p>
        </w:tc>
        <w:tc>
          <w:tcPr>
            <w:tcW w:w="1170" w:type="dxa"/>
            <w:shd w:val="clear" w:color="auto" w:fill="auto"/>
          </w:tcPr>
          <w:p w14:paraId="4E08AE3E"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(2.00)</w:t>
            </w:r>
          </w:p>
        </w:tc>
        <w:tc>
          <w:tcPr>
            <w:tcW w:w="2977" w:type="dxa"/>
            <w:shd w:val="clear" w:color="auto" w:fill="auto"/>
            <w:vAlign w:val="center"/>
          </w:tcPr>
          <w:p w14:paraId="3E1169E0"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9B436F">
              <w:rPr>
                <w:rFonts w:ascii="Times New Roman" w:hAnsi="Times New Roman" w:cs="Times New Roman"/>
              </w:rPr>
              <w:t>247.35</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=0.2</w:t>
            </w:r>
            <w:r>
              <w:rPr>
                <w:rFonts w:ascii="Times New Roman" w:hAnsi="Times New Roman" w:cs="Times New Roman"/>
              </w:rPr>
              <w:t>8</w:t>
            </w:r>
          </w:p>
        </w:tc>
        <w:tc>
          <w:tcPr>
            <w:tcW w:w="2977" w:type="dxa"/>
            <w:shd w:val="clear" w:color="auto" w:fill="auto"/>
          </w:tcPr>
          <w:p w14:paraId="3D1778B0"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25E15A57" w14:textId="77777777" w:rsidTr="00232494">
        <w:trPr>
          <w:jc w:val="center"/>
        </w:trPr>
        <w:tc>
          <w:tcPr>
            <w:tcW w:w="3261" w:type="dxa"/>
            <w:shd w:val="clear" w:color="auto" w:fill="auto"/>
          </w:tcPr>
          <w:p w14:paraId="1C788164"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lastRenderedPageBreak/>
              <w:t>BS2: Disturbance of expressive speech</w:t>
            </w:r>
          </w:p>
        </w:tc>
        <w:tc>
          <w:tcPr>
            <w:tcW w:w="1169" w:type="dxa"/>
            <w:shd w:val="clear" w:color="auto" w:fill="auto"/>
          </w:tcPr>
          <w:p w14:paraId="5608A501"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(1.69)</w:t>
            </w:r>
          </w:p>
        </w:tc>
        <w:tc>
          <w:tcPr>
            <w:tcW w:w="1169" w:type="dxa"/>
            <w:shd w:val="clear" w:color="auto" w:fill="auto"/>
          </w:tcPr>
          <w:p w14:paraId="24AF02B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(0.65)</w:t>
            </w:r>
          </w:p>
        </w:tc>
        <w:tc>
          <w:tcPr>
            <w:tcW w:w="1169" w:type="dxa"/>
            <w:shd w:val="clear" w:color="auto" w:fill="auto"/>
          </w:tcPr>
          <w:p w14:paraId="6908CB4C"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3.</w:t>
            </w:r>
            <w:r>
              <w:rPr>
                <w:rFonts w:ascii="Times New Roman" w:hAnsi="Times New Roman" w:cs="Times New Roman"/>
              </w:rPr>
              <w:t>00</w:t>
            </w:r>
            <w:r w:rsidRPr="00D24720">
              <w:rPr>
                <w:rFonts w:ascii="Times New Roman" w:hAnsi="Times New Roman" w:cs="Times New Roman"/>
              </w:rPr>
              <w:t xml:space="preserve"> (1.72)</w:t>
            </w:r>
          </w:p>
        </w:tc>
        <w:tc>
          <w:tcPr>
            <w:tcW w:w="1170" w:type="dxa"/>
            <w:shd w:val="clear" w:color="auto" w:fill="auto"/>
          </w:tcPr>
          <w:p w14:paraId="116C1D1F"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(2.08)</w:t>
            </w:r>
          </w:p>
        </w:tc>
        <w:tc>
          <w:tcPr>
            <w:tcW w:w="2977" w:type="dxa"/>
            <w:shd w:val="clear" w:color="auto" w:fill="auto"/>
            <w:vAlign w:val="center"/>
          </w:tcPr>
          <w:p w14:paraId="7BA5E10F" w14:textId="77777777" w:rsidR="00F447C2"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A54A99">
              <w:rPr>
                <w:rFonts w:ascii="Times New Roman" w:hAnsi="Times New Roman" w:cs="Times New Roman"/>
              </w:rPr>
              <w:t>361.71</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w:t>
            </w:r>
          </w:p>
          <w:p w14:paraId="25B8027F" w14:textId="77777777" w:rsidR="00F447C2" w:rsidRPr="00D24720" w:rsidRDefault="00F447C2" w:rsidP="00232494">
            <w:pPr>
              <w:spacing w:line="480" w:lineRule="auto"/>
              <w:rPr>
                <w:rFonts w:ascii="Times New Roman" w:hAnsi="Times New Roman" w:cs="Times New Roman"/>
              </w:rPr>
            </w:pPr>
            <w:r w:rsidRPr="00D24720">
              <w:rPr>
                <w:rFonts w:ascii="Times New Roman" w:hAnsi="Times New Roman" w:cs="Times New Roman"/>
              </w:rPr>
              <w:t>η</w:t>
            </w:r>
            <w:r w:rsidRPr="00D24720">
              <w:rPr>
                <w:rFonts w:ascii="Times New Roman" w:hAnsi="Times New Roman" w:cs="Times New Roman"/>
                <w:vertAlign w:val="superscript"/>
              </w:rPr>
              <w:t>2</w:t>
            </w:r>
            <w:r w:rsidRPr="00D24720">
              <w:rPr>
                <w:rFonts w:ascii="Times New Roman" w:hAnsi="Times New Roman" w:cs="Times New Roman"/>
              </w:rPr>
              <w:t xml:space="preserve"> =0.</w:t>
            </w:r>
            <w:r>
              <w:rPr>
                <w:rFonts w:ascii="Times New Roman" w:hAnsi="Times New Roman" w:cs="Times New Roman"/>
              </w:rPr>
              <w:t>41</w:t>
            </w:r>
          </w:p>
        </w:tc>
        <w:tc>
          <w:tcPr>
            <w:tcW w:w="2977" w:type="dxa"/>
            <w:shd w:val="clear" w:color="auto" w:fill="auto"/>
          </w:tcPr>
          <w:p w14:paraId="1F449A54"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61DBC52D" w14:textId="77777777" w:rsidTr="00232494">
        <w:trPr>
          <w:jc w:val="center"/>
        </w:trPr>
        <w:tc>
          <w:tcPr>
            <w:tcW w:w="3261" w:type="dxa"/>
            <w:shd w:val="clear" w:color="auto" w:fill="auto"/>
          </w:tcPr>
          <w:p w14:paraId="51537C91"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BS3: Disturbances of abstract thinking</w:t>
            </w:r>
          </w:p>
        </w:tc>
        <w:tc>
          <w:tcPr>
            <w:tcW w:w="1169" w:type="dxa"/>
            <w:shd w:val="clear" w:color="auto" w:fill="auto"/>
          </w:tcPr>
          <w:p w14:paraId="0ADEB307"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(0.45)</w:t>
            </w:r>
          </w:p>
        </w:tc>
        <w:tc>
          <w:tcPr>
            <w:tcW w:w="1169" w:type="dxa"/>
            <w:shd w:val="clear" w:color="auto" w:fill="auto"/>
          </w:tcPr>
          <w:p w14:paraId="1C86B9AF"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(0.11)</w:t>
            </w:r>
          </w:p>
        </w:tc>
        <w:tc>
          <w:tcPr>
            <w:tcW w:w="1169" w:type="dxa"/>
            <w:shd w:val="clear" w:color="auto" w:fill="auto"/>
          </w:tcPr>
          <w:p w14:paraId="778E3381"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(0.83)</w:t>
            </w:r>
          </w:p>
        </w:tc>
        <w:tc>
          <w:tcPr>
            <w:tcW w:w="1170" w:type="dxa"/>
            <w:shd w:val="clear" w:color="auto" w:fill="auto"/>
          </w:tcPr>
          <w:p w14:paraId="255AE043"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(0.75)</w:t>
            </w:r>
          </w:p>
        </w:tc>
        <w:tc>
          <w:tcPr>
            <w:tcW w:w="2977" w:type="dxa"/>
            <w:shd w:val="clear" w:color="auto" w:fill="auto"/>
            <w:vAlign w:val="center"/>
          </w:tcPr>
          <w:p w14:paraId="2A5A42AF"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A54A99">
              <w:rPr>
                <w:rFonts w:ascii="Times New Roman" w:hAnsi="Times New Roman" w:cs="Times New Roman"/>
              </w:rPr>
              <w:t>24.9</w:t>
            </w:r>
            <w:r>
              <w:rPr>
                <w:rFonts w:ascii="Times New Roman" w:hAnsi="Times New Roman" w:cs="Times New Roman"/>
              </w:rPr>
              <w:t>6</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26</w:t>
            </w:r>
          </w:p>
        </w:tc>
        <w:tc>
          <w:tcPr>
            <w:tcW w:w="2977" w:type="dxa"/>
            <w:shd w:val="clear" w:color="auto" w:fill="auto"/>
          </w:tcPr>
          <w:p w14:paraId="63BCECF8"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1 vs. 3</w:t>
            </w:r>
          </w:p>
        </w:tc>
      </w:tr>
      <w:tr w:rsidR="00F447C2" w:rsidRPr="00D24720" w14:paraId="44EFA652" w14:textId="77777777" w:rsidTr="00232494">
        <w:trPr>
          <w:jc w:val="center"/>
        </w:trPr>
        <w:tc>
          <w:tcPr>
            <w:tcW w:w="3261" w:type="dxa"/>
            <w:shd w:val="clear" w:color="auto" w:fill="auto"/>
          </w:tcPr>
          <w:p w14:paraId="47283C71"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BS4: Captivation of attention by details of the visual field</w:t>
            </w:r>
          </w:p>
        </w:tc>
        <w:tc>
          <w:tcPr>
            <w:tcW w:w="1169" w:type="dxa"/>
            <w:shd w:val="clear" w:color="auto" w:fill="auto"/>
          </w:tcPr>
          <w:p w14:paraId="6DA3A6DF"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(0.83)</w:t>
            </w:r>
          </w:p>
        </w:tc>
        <w:tc>
          <w:tcPr>
            <w:tcW w:w="1169" w:type="dxa"/>
            <w:shd w:val="clear" w:color="auto" w:fill="auto"/>
          </w:tcPr>
          <w:p w14:paraId="3A45A176"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(0.40)</w:t>
            </w:r>
          </w:p>
        </w:tc>
        <w:tc>
          <w:tcPr>
            <w:tcW w:w="1169" w:type="dxa"/>
            <w:shd w:val="clear" w:color="auto" w:fill="auto"/>
          </w:tcPr>
          <w:p w14:paraId="1C500DC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(1.24)</w:t>
            </w:r>
          </w:p>
        </w:tc>
        <w:tc>
          <w:tcPr>
            <w:tcW w:w="1170" w:type="dxa"/>
            <w:shd w:val="clear" w:color="auto" w:fill="auto"/>
          </w:tcPr>
          <w:p w14:paraId="462E3475"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(1.32)</w:t>
            </w:r>
          </w:p>
        </w:tc>
        <w:tc>
          <w:tcPr>
            <w:tcW w:w="2977" w:type="dxa"/>
            <w:shd w:val="clear" w:color="auto" w:fill="auto"/>
            <w:vAlign w:val="center"/>
          </w:tcPr>
          <w:p w14:paraId="759F552D"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2705BA">
              <w:rPr>
                <w:rFonts w:ascii="Times New Roman" w:hAnsi="Times New Roman" w:cs="Times New Roman"/>
              </w:rPr>
              <w:t>70.37</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=0.0</w:t>
            </w:r>
            <w:r>
              <w:rPr>
                <w:rFonts w:ascii="Times New Roman" w:hAnsi="Times New Roman" w:cs="Times New Roman"/>
              </w:rPr>
              <w:t>8</w:t>
            </w:r>
          </w:p>
        </w:tc>
        <w:tc>
          <w:tcPr>
            <w:tcW w:w="2977" w:type="dxa"/>
            <w:shd w:val="clear" w:color="auto" w:fill="auto"/>
          </w:tcPr>
          <w:p w14:paraId="7C939608"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p>
        </w:tc>
      </w:tr>
      <w:tr w:rsidR="00F447C2" w:rsidRPr="00D24720" w14:paraId="020C7AD6" w14:textId="77777777" w:rsidTr="00232494">
        <w:trPr>
          <w:jc w:val="center"/>
        </w:trPr>
        <w:tc>
          <w:tcPr>
            <w:tcW w:w="3261" w:type="dxa"/>
            <w:shd w:val="clear" w:color="auto" w:fill="auto"/>
          </w:tcPr>
          <w:p w14:paraId="38CC638B"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BS5: Thought interference</w:t>
            </w:r>
          </w:p>
        </w:tc>
        <w:tc>
          <w:tcPr>
            <w:tcW w:w="1169" w:type="dxa"/>
            <w:shd w:val="clear" w:color="auto" w:fill="auto"/>
          </w:tcPr>
          <w:p w14:paraId="1413977A"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0.67 (1.55)</w:t>
            </w:r>
          </w:p>
        </w:tc>
        <w:tc>
          <w:tcPr>
            <w:tcW w:w="1169" w:type="dxa"/>
            <w:shd w:val="clear" w:color="auto" w:fill="auto"/>
          </w:tcPr>
          <w:p w14:paraId="4EA6DDD7"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(0.55)</w:t>
            </w:r>
          </w:p>
        </w:tc>
        <w:tc>
          <w:tcPr>
            <w:tcW w:w="1169" w:type="dxa"/>
            <w:shd w:val="clear" w:color="auto" w:fill="auto"/>
          </w:tcPr>
          <w:p w14:paraId="7299559F"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4.00</w:t>
            </w:r>
            <w:r w:rsidRPr="00D24720">
              <w:rPr>
                <w:rFonts w:ascii="Times New Roman" w:hAnsi="Times New Roman" w:cs="Times New Roman"/>
              </w:rPr>
              <w:t xml:space="preserve"> (1.81)</w:t>
            </w:r>
          </w:p>
        </w:tc>
        <w:tc>
          <w:tcPr>
            <w:tcW w:w="1170" w:type="dxa"/>
            <w:shd w:val="clear" w:color="auto" w:fill="auto"/>
          </w:tcPr>
          <w:p w14:paraId="7F76B0C4"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(1.77)</w:t>
            </w:r>
          </w:p>
        </w:tc>
        <w:tc>
          <w:tcPr>
            <w:tcW w:w="2977" w:type="dxa"/>
            <w:shd w:val="clear" w:color="auto" w:fill="auto"/>
            <w:vAlign w:val="center"/>
          </w:tcPr>
          <w:p w14:paraId="076840B9"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5C2559">
              <w:rPr>
                <w:rFonts w:ascii="Times New Roman" w:hAnsi="Times New Roman" w:cs="Times New Roman"/>
              </w:rPr>
              <w:t>377.62</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=0.4</w:t>
            </w:r>
            <w:r>
              <w:rPr>
                <w:rFonts w:ascii="Times New Roman" w:hAnsi="Times New Roman" w:cs="Times New Roman"/>
              </w:rPr>
              <w:t>3</w:t>
            </w:r>
          </w:p>
        </w:tc>
        <w:tc>
          <w:tcPr>
            <w:tcW w:w="2977" w:type="dxa"/>
            <w:shd w:val="clear" w:color="auto" w:fill="auto"/>
          </w:tcPr>
          <w:p w14:paraId="4587B3E0"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67FB26C7" w14:textId="77777777" w:rsidTr="00232494">
        <w:trPr>
          <w:jc w:val="center"/>
        </w:trPr>
        <w:tc>
          <w:tcPr>
            <w:tcW w:w="3261" w:type="dxa"/>
            <w:shd w:val="clear" w:color="auto" w:fill="auto"/>
          </w:tcPr>
          <w:p w14:paraId="33D10AC8"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BS6: Thought blockages</w:t>
            </w:r>
          </w:p>
        </w:tc>
        <w:tc>
          <w:tcPr>
            <w:tcW w:w="1169" w:type="dxa"/>
            <w:shd w:val="clear" w:color="auto" w:fill="auto"/>
          </w:tcPr>
          <w:p w14:paraId="7597667C"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(1.96)</w:t>
            </w:r>
          </w:p>
        </w:tc>
        <w:tc>
          <w:tcPr>
            <w:tcW w:w="1169" w:type="dxa"/>
            <w:shd w:val="clear" w:color="auto" w:fill="auto"/>
          </w:tcPr>
          <w:p w14:paraId="4C438CFF"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(1.00)</w:t>
            </w:r>
          </w:p>
        </w:tc>
        <w:tc>
          <w:tcPr>
            <w:tcW w:w="1169" w:type="dxa"/>
            <w:shd w:val="clear" w:color="auto" w:fill="auto"/>
          </w:tcPr>
          <w:p w14:paraId="5684E67B"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3.</w:t>
            </w:r>
            <w:r>
              <w:rPr>
                <w:rFonts w:ascii="Times New Roman" w:hAnsi="Times New Roman" w:cs="Times New Roman"/>
              </w:rPr>
              <w:t>00</w:t>
            </w:r>
            <w:r w:rsidRPr="00D24720">
              <w:rPr>
                <w:rFonts w:ascii="Times New Roman" w:hAnsi="Times New Roman" w:cs="Times New Roman"/>
              </w:rPr>
              <w:t xml:space="preserve"> (1.75)</w:t>
            </w:r>
          </w:p>
        </w:tc>
        <w:tc>
          <w:tcPr>
            <w:tcW w:w="1170" w:type="dxa"/>
            <w:shd w:val="clear" w:color="auto" w:fill="auto"/>
          </w:tcPr>
          <w:p w14:paraId="438AE057"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w:t>
            </w:r>
            <w:r>
              <w:rPr>
                <w:rFonts w:ascii="Times New Roman" w:hAnsi="Times New Roman" w:cs="Times New Roman"/>
              </w:rPr>
              <w:t>00</w:t>
            </w:r>
            <w:r w:rsidRPr="00D24720">
              <w:rPr>
                <w:rFonts w:ascii="Times New Roman" w:hAnsi="Times New Roman" w:cs="Times New Roman"/>
              </w:rPr>
              <w:t xml:space="preserve"> (2.27)</w:t>
            </w:r>
          </w:p>
        </w:tc>
        <w:tc>
          <w:tcPr>
            <w:tcW w:w="2977" w:type="dxa"/>
            <w:shd w:val="clear" w:color="auto" w:fill="auto"/>
          </w:tcPr>
          <w:p w14:paraId="41CD3369"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9302CF">
              <w:rPr>
                <w:rFonts w:ascii="Times New Roman" w:hAnsi="Times New Roman" w:cs="Times New Roman"/>
              </w:rPr>
              <w:t>269.28</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=0.3</w:t>
            </w:r>
            <w:r>
              <w:rPr>
                <w:rFonts w:ascii="Times New Roman" w:hAnsi="Times New Roman" w:cs="Times New Roman"/>
              </w:rPr>
              <w:t>0</w:t>
            </w:r>
          </w:p>
        </w:tc>
        <w:tc>
          <w:tcPr>
            <w:tcW w:w="2977" w:type="dxa"/>
            <w:shd w:val="clear" w:color="auto" w:fill="auto"/>
          </w:tcPr>
          <w:p w14:paraId="783A19C2"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40AC7034" w14:textId="77777777" w:rsidTr="00232494">
        <w:trPr>
          <w:jc w:val="center"/>
        </w:trPr>
        <w:tc>
          <w:tcPr>
            <w:tcW w:w="3261" w:type="dxa"/>
            <w:shd w:val="clear" w:color="auto" w:fill="auto"/>
          </w:tcPr>
          <w:p w14:paraId="290B9183"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BS7: Disturbance of receptive speech</w:t>
            </w:r>
          </w:p>
        </w:tc>
        <w:tc>
          <w:tcPr>
            <w:tcW w:w="1169" w:type="dxa"/>
            <w:shd w:val="clear" w:color="auto" w:fill="auto"/>
          </w:tcPr>
          <w:p w14:paraId="3BDA13A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(1.48)</w:t>
            </w:r>
          </w:p>
        </w:tc>
        <w:tc>
          <w:tcPr>
            <w:tcW w:w="1169" w:type="dxa"/>
            <w:shd w:val="clear" w:color="auto" w:fill="auto"/>
          </w:tcPr>
          <w:p w14:paraId="38319975"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(0.22)</w:t>
            </w:r>
          </w:p>
        </w:tc>
        <w:tc>
          <w:tcPr>
            <w:tcW w:w="1169" w:type="dxa"/>
            <w:shd w:val="clear" w:color="auto" w:fill="auto"/>
          </w:tcPr>
          <w:p w14:paraId="61D8ED87"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4.00</w:t>
            </w:r>
            <w:r w:rsidRPr="00D24720">
              <w:rPr>
                <w:rFonts w:ascii="Times New Roman" w:hAnsi="Times New Roman" w:cs="Times New Roman"/>
              </w:rPr>
              <w:t xml:space="preserve"> (1.75)</w:t>
            </w:r>
          </w:p>
        </w:tc>
        <w:tc>
          <w:tcPr>
            <w:tcW w:w="1170" w:type="dxa"/>
            <w:shd w:val="clear" w:color="auto" w:fill="auto"/>
          </w:tcPr>
          <w:p w14:paraId="5A1D2D95"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(1.64)</w:t>
            </w:r>
          </w:p>
        </w:tc>
        <w:tc>
          <w:tcPr>
            <w:tcW w:w="2977" w:type="dxa"/>
            <w:shd w:val="clear" w:color="auto" w:fill="auto"/>
          </w:tcPr>
          <w:p w14:paraId="2C6A894B"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1043CD">
              <w:rPr>
                <w:rFonts w:ascii="Times New Roman" w:hAnsi="Times New Roman" w:cs="Times New Roman"/>
              </w:rPr>
              <w:t>455.9</w:t>
            </w:r>
            <w:r>
              <w:rPr>
                <w:rFonts w:ascii="Times New Roman" w:hAnsi="Times New Roman" w:cs="Times New Roman"/>
              </w:rPr>
              <w:t>0</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 xml:space="preserve">1, </w:t>
            </w:r>
            <w:r w:rsidRPr="00CC689A">
              <w:rPr>
                <w:rFonts w:ascii="Times New Roman" w:hAnsi="Times New Roman" w:cs="Times New Roman"/>
              </w:rPr>
              <w:t>η</w:t>
            </w:r>
            <w:r w:rsidRPr="00CC689A">
              <w:rPr>
                <w:rFonts w:ascii="Times New Roman" w:hAnsi="Times New Roman" w:cs="Times New Roman"/>
                <w:vertAlign w:val="superscript"/>
              </w:rPr>
              <w:t>2</w:t>
            </w:r>
            <w:r w:rsidRPr="00CC689A">
              <w:rPr>
                <w:rFonts w:ascii="Times New Roman" w:hAnsi="Times New Roman" w:cs="Times New Roman"/>
              </w:rPr>
              <w:t>=0.52</w:t>
            </w:r>
          </w:p>
        </w:tc>
        <w:tc>
          <w:tcPr>
            <w:tcW w:w="2977" w:type="dxa"/>
            <w:shd w:val="clear" w:color="auto" w:fill="auto"/>
          </w:tcPr>
          <w:p w14:paraId="0E21C5C3"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5CE9D5BF" w14:textId="77777777" w:rsidTr="00232494">
        <w:trPr>
          <w:jc w:val="center"/>
        </w:trPr>
        <w:tc>
          <w:tcPr>
            <w:tcW w:w="3261" w:type="dxa"/>
            <w:shd w:val="clear" w:color="auto" w:fill="auto"/>
          </w:tcPr>
          <w:p w14:paraId="325954BB"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BS8: Thought pressure</w:t>
            </w:r>
          </w:p>
        </w:tc>
        <w:tc>
          <w:tcPr>
            <w:tcW w:w="1169" w:type="dxa"/>
            <w:shd w:val="clear" w:color="auto" w:fill="auto"/>
          </w:tcPr>
          <w:p w14:paraId="28145B9B"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(1.69)</w:t>
            </w:r>
          </w:p>
        </w:tc>
        <w:tc>
          <w:tcPr>
            <w:tcW w:w="1169" w:type="dxa"/>
            <w:shd w:val="clear" w:color="auto" w:fill="auto"/>
          </w:tcPr>
          <w:p w14:paraId="300B22B3"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(0.89)</w:t>
            </w:r>
          </w:p>
        </w:tc>
        <w:tc>
          <w:tcPr>
            <w:tcW w:w="1169" w:type="dxa"/>
            <w:shd w:val="clear" w:color="auto" w:fill="auto"/>
          </w:tcPr>
          <w:p w14:paraId="363EFB41"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3.0</w:t>
            </w:r>
            <w:r>
              <w:rPr>
                <w:rFonts w:ascii="Times New Roman" w:hAnsi="Times New Roman" w:cs="Times New Roman"/>
              </w:rPr>
              <w:t>0</w:t>
            </w:r>
            <w:r w:rsidRPr="00D24720">
              <w:rPr>
                <w:rFonts w:ascii="Times New Roman" w:hAnsi="Times New Roman" w:cs="Times New Roman"/>
              </w:rPr>
              <w:t xml:space="preserve"> (1.89)</w:t>
            </w:r>
          </w:p>
        </w:tc>
        <w:tc>
          <w:tcPr>
            <w:tcW w:w="1170" w:type="dxa"/>
            <w:shd w:val="clear" w:color="auto" w:fill="auto"/>
          </w:tcPr>
          <w:p w14:paraId="2939B85E"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(1.99)</w:t>
            </w:r>
          </w:p>
        </w:tc>
        <w:tc>
          <w:tcPr>
            <w:tcW w:w="2977" w:type="dxa"/>
            <w:shd w:val="clear" w:color="auto" w:fill="auto"/>
            <w:vAlign w:val="center"/>
          </w:tcPr>
          <w:p w14:paraId="2662BA21"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1043CD">
              <w:rPr>
                <w:rFonts w:ascii="Times New Roman" w:hAnsi="Times New Roman" w:cs="Times New Roman"/>
              </w:rPr>
              <w:t>274.55</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31</w:t>
            </w:r>
          </w:p>
        </w:tc>
        <w:tc>
          <w:tcPr>
            <w:tcW w:w="2977" w:type="dxa"/>
            <w:shd w:val="clear" w:color="auto" w:fill="auto"/>
          </w:tcPr>
          <w:p w14:paraId="348B3E82"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2419268C" w14:textId="77777777" w:rsidTr="00232494">
        <w:trPr>
          <w:jc w:val="center"/>
        </w:trPr>
        <w:tc>
          <w:tcPr>
            <w:tcW w:w="3261" w:type="dxa"/>
            <w:shd w:val="clear" w:color="auto" w:fill="auto"/>
          </w:tcPr>
          <w:p w14:paraId="11B9D608"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lastRenderedPageBreak/>
              <w:t>BS9: Unstable ideas of reference</w:t>
            </w:r>
          </w:p>
        </w:tc>
        <w:tc>
          <w:tcPr>
            <w:tcW w:w="1169" w:type="dxa"/>
            <w:shd w:val="clear" w:color="auto" w:fill="auto"/>
          </w:tcPr>
          <w:p w14:paraId="2154BBF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(1.56)</w:t>
            </w:r>
          </w:p>
        </w:tc>
        <w:tc>
          <w:tcPr>
            <w:tcW w:w="1169" w:type="dxa"/>
            <w:shd w:val="clear" w:color="auto" w:fill="auto"/>
          </w:tcPr>
          <w:p w14:paraId="4ABC8C89"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(0.53)</w:t>
            </w:r>
          </w:p>
        </w:tc>
        <w:tc>
          <w:tcPr>
            <w:tcW w:w="1169" w:type="dxa"/>
            <w:shd w:val="clear" w:color="auto" w:fill="auto"/>
          </w:tcPr>
          <w:p w14:paraId="3E684361"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4.00</w:t>
            </w:r>
            <w:r w:rsidRPr="00D24720">
              <w:rPr>
                <w:rFonts w:ascii="Times New Roman" w:hAnsi="Times New Roman" w:cs="Times New Roman"/>
              </w:rPr>
              <w:t xml:space="preserve"> (1.98)</w:t>
            </w:r>
          </w:p>
        </w:tc>
        <w:tc>
          <w:tcPr>
            <w:tcW w:w="1170" w:type="dxa"/>
            <w:shd w:val="clear" w:color="auto" w:fill="auto"/>
          </w:tcPr>
          <w:p w14:paraId="40EDB163"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(1.72)</w:t>
            </w:r>
          </w:p>
        </w:tc>
        <w:tc>
          <w:tcPr>
            <w:tcW w:w="2977" w:type="dxa"/>
            <w:shd w:val="clear" w:color="auto" w:fill="auto"/>
            <w:vAlign w:val="center"/>
          </w:tcPr>
          <w:p w14:paraId="79BAF1F0"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032605">
              <w:rPr>
                <w:rFonts w:ascii="Times New Roman" w:hAnsi="Times New Roman" w:cs="Times New Roman"/>
              </w:rPr>
              <w:t>375.53</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=0.4</w:t>
            </w:r>
            <w:r>
              <w:rPr>
                <w:rFonts w:ascii="Times New Roman" w:hAnsi="Times New Roman" w:cs="Times New Roman"/>
              </w:rPr>
              <w:t>3</w:t>
            </w:r>
          </w:p>
        </w:tc>
        <w:tc>
          <w:tcPr>
            <w:tcW w:w="2977" w:type="dxa"/>
            <w:shd w:val="clear" w:color="auto" w:fill="auto"/>
          </w:tcPr>
          <w:p w14:paraId="13E06F43"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514A4424" w14:textId="77777777" w:rsidTr="00232494">
        <w:trPr>
          <w:jc w:val="center"/>
        </w:trPr>
        <w:tc>
          <w:tcPr>
            <w:tcW w:w="3261" w:type="dxa"/>
          </w:tcPr>
          <w:p w14:paraId="73E88E17"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 xml:space="preserve">BS10: Thought perseveration </w:t>
            </w:r>
          </w:p>
        </w:tc>
        <w:tc>
          <w:tcPr>
            <w:tcW w:w="1169" w:type="dxa"/>
          </w:tcPr>
          <w:p w14:paraId="3BA00244"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(1.32)</w:t>
            </w:r>
          </w:p>
        </w:tc>
        <w:tc>
          <w:tcPr>
            <w:tcW w:w="1169" w:type="dxa"/>
          </w:tcPr>
          <w:p w14:paraId="0483B290"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(0.38)</w:t>
            </w:r>
          </w:p>
        </w:tc>
        <w:tc>
          <w:tcPr>
            <w:tcW w:w="1169" w:type="dxa"/>
          </w:tcPr>
          <w:p w14:paraId="4B65F935"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3.00</w:t>
            </w:r>
            <w:r w:rsidRPr="00D24720">
              <w:rPr>
                <w:rFonts w:ascii="Times New Roman" w:hAnsi="Times New Roman" w:cs="Times New Roman"/>
              </w:rPr>
              <w:t xml:space="preserve"> (1.96)</w:t>
            </w:r>
          </w:p>
        </w:tc>
        <w:tc>
          <w:tcPr>
            <w:tcW w:w="1170" w:type="dxa"/>
          </w:tcPr>
          <w:p w14:paraId="22163741"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(1.29)</w:t>
            </w:r>
          </w:p>
        </w:tc>
        <w:tc>
          <w:tcPr>
            <w:tcW w:w="2977" w:type="dxa"/>
            <w:vAlign w:val="center"/>
          </w:tcPr>
          <w:p w14:paraId="495279A7"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032605">
              <w:rPr>
                <w:rFonts w:ascii="Times New Roman" w:hAnsi="Times New Roman" w:cs="Times New Roman"/>
              </w:rPr>
              <w:t>414.98</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=0.4</w:t>
            </w:r>
            <w:r>
              <w:rPr>
                <w:rFonts w:ascii="Times New Roman" w:hAnsi="Times New Roman" w:cs="Times New Roman"/>
              </w:rPr>
              <w:t>7</w:t>
            </w:r>
          </w:p>
        </w:tc>
        <w:tc>
          <w:tcPr>
            <w:tcW w:w="2977" w:type="dxa"/>
          </w:tcPr>
          <w:p w14:paraId="7C11C89E"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1820BD3B" w14:textId="77777777" w:rsidTr="00232494">
        <w:trPr>
          <w:jc w:val="center"/>
        </w:trPr>
        <w:tc>
          <w:tcPr>
            <w:tcW w:w="3261" w:type="dxa"/>
          </w:tcPr>
          <w:p w14:paraId="292504E7"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BS11: Decreased ability to discriminate between ideas and reality</w:t>
            </w:r>
          </w:p>
        </w:tc>
        <w:tc>
          <w:tcPr>
            <w:tcW w:w="1169" w:type="dxa"/>
          </w:tcPr>
          <w:p w14:paraId="0C39D402"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(0.98)</w:t>
            </w:r>
          </w:p>
        </w:tc>
        <w:tc>
          <w:tcPr>
            <w:tcW w:w="1169" w:type="dxa"/>
          </w:tcPr>
          <w:p w14:paraId="21870C26"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0.0</w:t>
            </w:r>
            <w:r>
              <w:rPr>
                <w:rFonts w:ascii="Times New Roman" w:hAnsi="Times New Roman" w:cs="Times New Roman"/>
              </w:rPr>
              <w:t>0</w:t>
            </w:r>
            <w:r w:rsidRPr="00D24720">
              <w:rPr>
                <w:rFonts w:ascii="Times New Roman" w:hAnsi="Times New Roman" w:cs="Times New Roman"/>
              </w:rPr>
              <w:t xml:space="preserve"> (0.46)</w:t>
            </w:r>
          </w:p>
        </w:tc>
        <w:tc>
          <w:tcPr>
            <w:tcW w:w="1169" w:type="dxa"/>
          </w:tcPr>
          <w:p w14:paraId="54E9C2DA"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3.00</w:t>
            </w:r>
            <w:r w:rsidRPr="00D24720">
              <w:rPr>
                <w:rFonts w:ascii="Times New Roman" w:hAnsi="Times New Roman" w:cs="Times New Roman"/>
              </w:rPr>
              <w:t xml:space="preserve"> (1.93)</w:t>
            </w:r>
          </w:p>
        </w:tc>
        <w:tc>
          <w:tcPr>
            <w:tcW w:w="1170" w:type="dxa"/>
          </w:tcPr>
          <w:p w14:paraId="26E5161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(1.45)</w:t>
            </w:r>
          </w:p>
        </w:tc>
        <w:tc>
          <w:tcPr>
            <w:tcW w:w="2977" w:type="dxa"/>
            <w:vAlign w:val="center"/>
          </w:tcPr>
          <w:p w14:paraId="3D8E261C"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032605">
              <w:rPr>
                <w:rFonts w:ascii="Times New Roman" w:hAnsi="Times New Roman" w:cs="Times New Roman"/>
              </w:rPr>
              <w:t>118.17</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13</w:t>
            </w:r>
          </w:p>
        </w:tc>
        <w:tc>
          <w:tcPr>
            <w:tcW w:w="2977" w:type="dxa"/>
          </w:tcPr>
          <w:p w14:paraId="1158D645"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r w:rsidR="00F447C2" w:rsidRPr="00D24720" w14:paraId="60AC0A42" w14:textId="77777777" w:rsidTr="00232494">
        <w:trPr>
          <w:jc w:val="center"/>
        </w:trPr>
        <w:tc>
          <w:tcPr>
            <w:tcW w:w="3261" w:type="dxa"/>
          </w:tcPr>
          <w:p w14:paraId="3B0841B2"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BS12: Derealization</w:t>
            </w:r>
          </w:p>
        </w:tc>
        <w:tc>
          <w:tcPr>
            <w:tcW w:w="1169" w:type="dxa"/>
          </w:tcPr>
          <w:p w14:paraId="46CD2B85"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(2.07)</w:t>
            </w:r>
          </w:p>
        </w:tc>
        <w:tc>
          <w:tcPr>
            <w:tcW w:w="1169" w:type="dxa"/>
          </w:tcPr>
          <w:p w14:paraId="480B6FB2"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(1.57)</w:t>
            </w:r>
          </w:p>
        </w:tc>
        <w:tc>
          <w:tcPr>
            <w:tcW w:w="1169" w:type="dxa"/>
          </w:tcPr>
          <w:p w14:paraId="79C8EC75"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3.00</w:t>
            </w:r>
            <w:r w:rsidRPr="00D24720">
              <w:rPr>
                <w:rFonts w:ascii="Times New Roman" w:hAnsi="Times New Roman" w:cs="Times New Roman"/>
              </w:rPr>
              <w:t xml:space="preserve"> (2.17)</w:t>
            </w:r>
          </w:p>
        </w:tc>
        <w:tc>
          <w:tcPr>
            <w:tcW w:w="1170" w:type="dxa"/>
          </w:tcPr>
          <w:p w14:paraId="2C243AD1"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w:t>
            </w:r>
            <w:r>
              <w:rPr>
                <w:rFonts w:ascii="Times New Roman" w:hAnsi="Times New Roman" w:cs="Times New Roman"/>
              </w:rPr>
              <w:t>00</w:t>
            </w:r>
            <w:r w:rsidRPr="00D24720">
              <w:rPr>
                <w:rFonts w:ascii="Times New Roman" w:hAnsi="Times New Roman" w:cs="Times New Roman"/>
              </w:rPr>
              <w:t xml:space="preserve"> (2.44)</w:t>
            </w:r>
          </w:p>
        </w:tc>
        <w:tc>
          <w:tcPr>
            <w:tcW w:w="2977" w:type="dxa"/>
            <w:vAlign w:val="center"/>
          </w:tcPr>
          <w:p w14:paraId="04F13693"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10519C">
              <w:rPr>
                <w:rFonts w:ascii="Times New Roman" w:hAnsi="Times New Roman" w:cs="Times New Roman"/>
              </w:rPr>
              <w:t>156.35</w:t>
            </w:r>
            <w:r w:rsidRPr="00D24720">
              <w:rPr>
                <w:rFonts w:ascii="Times New Roman" w:hAnsi="Times New Roman" w:cs="Times New Roman"/>
              </w:rPr>
              <w:t>,</w:t>
            </w:r>
            <w:r>
              <w:rPr>
                <w:rFonts w:ascii="Times New Roman" w:hAnsi="Times New Roman" w:cs="Times New Roman"/>
              </w:rPr>
              <w:t xml:space="preserve"> </w:t>
            </w:r>
            <w:r w:rsidRPr="00D24720">
              <w:rPr>
                <w:rFonts w:ascii="Times New Roman" w:hAnsi="Times New Roman" w:cs="Times New Roman"/>
                <w:i/>
              </w:rPr>
              <w:t>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=0.1</w:t>
            </w:r>
            <w:r>
              <w:rPr>
                <w:rFonts w:ascii="Times New Roman" w:hAnsi="Times New Roman" w:cs="Times New Roman"/>
              </w:rPr>
              <w:t>8</w:t>
            </w:r>
          </w:p>
        </w:tc>
        <w:tc>
          <w:tcPr>
            <w:tcW w:w="2977" w:type="dxa"/>
          </w:tcPr>
          <w:p w14:paraId="34C7664B"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p>
        </w:tc>
      </w:tr>
      <w:tr w:rsidR="00F447C2" w:rsidRPr="00D24720" w14:paraId="76554BA2" w14:textId="77777777" w:rsidTr="00232494">
        <w:trPr>
          <w:jc w:val="center"/>
        </w:trPr>
        <w:tc>
          <w:tcPr>
            <w:tcW w:w="3261" w:type="dxa"/>
          </w:tcPr>
          <w:p w14:paraId="43127CF6"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BS13: Visual perception disturbances</w:t>
            </w:r>
          </w:p>
        </w:tc>
        <w:tc>
          <w:tcPr>
            <w:tcW w:w="1169" w:type="dxa"/>
          </w:tcPr>
          <w:p w14:paraId="3750D44A"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(1.85)</w:t>
            </w:r>
          </w:p>
        </w:tc>
        <w:tc>
          <w:tcPr>
            <w:tcW w:w="1169" w:type="dxa"/>
          </w:tcPr>
          <w:p w14:paraId="32ECFC71"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(1.00)</w:t>
            </w:r>
          </w:p>
        </w:tc>
        <w:tc>
          <w:tcPr>
            <w:tcW w:w="1169" w:type="dxa"/>
          </w:tcPr>
          <w:p w14:paraId="489D418F"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3.</w:t>
            </w:r>
            <w:r>
              <w:rPr>
                <w:rFonts w:ascii="Times New Roman" w:hAnsi="Times New Roman" w:cs="Times New Roman"/>
              </w:rPr>
              <w:t>00</w:t>
            </w:r>
            <w:r w:rsidRPr="00D24720">
              <w:rPr>
                <w:rFonts w:ascii="Times New Roman" w:hAnsi="Times New Roman" w:cs="Times New Roman"/>
              </w:rPr>
              <w:t xml:space="preserve"> (1.24)</w:t>
            </w:r>
          </w:p>
        </w:tc>
        <w:tc>
          <w:tcPr>
            <w:tcW w:w="1170" w:type="dxa"/>
          </w:tcPr>
          <w:p w14:paraId="53E8E1DD"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2.</w:t>
            </w:r>
            <w:r>
              <w:rPr>
                <w:rFonts w:ascii="Times New Roman" w:hAnsi="Times New Roman" w:cs="Times New Roman"/>
              </w:rPr>
              <w:t>00</w:t>
            </w:r>
            <w:r w:rsidRPr="00D24720">
              <w:rPr>
                <w:rFonts w:ascii="Times New Roman" w:hAnsi="Times New Roman" w:cs="Times New Roman"/>
              </w:rPr>
              <w:t xml:space="preserve"> (2.27)</w:t>
            </w:r>
          </w:p>
        </w:tc>
        <w:tc>
          <w:tcPr>
            <w:tcW w:w="2977" w:type="dxa"/>
            <w:vAlign w:val="center"/>
          </w:tcPr>
          <w:p w14:paraId="282DD01A"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6503B6">
              <w:rPr>
                <w:rFonts w:ascii="Times New Roman" w:hAnsi="Times New Roman" w:cs="Times New Roman"/>
              </w:rPr>
              <w:t>320.45</w:t>
            </w:r>
            <w:r w:rsidRPr="00D24720">
              <w:rPr>
                <w:rFonts w:ascii="Times New Roman" w:hAnsi="Times New Roman" w:cs="Times New Roman"/>
              </w:rPr>
              <w:t xml:space="preserve">, </w:t>
            </w:r>
            <w:r w:rsidRPr="00D24720">
              <w:rPr>
                <w:rFonts w:ascii="Times New Roman" w:hAnsi="Times New Roman" w:cs="Times New Roman"/>
                <w:i/>
              </w:rPr>
              <w:t>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=0.3</w:t>
            </w:r>
            <w:r>
              <w:rPr>
                <w:rFonts w:ascii="Times New Roman" w:hAnsi="Times New Roman" w:cs="Times New Roman"/>
              </w:rPr>
              <w:t>7</w:t>
            </w:r>
          </w:p>
        </w:tc>
        <w:tc>
          <w:tcPr>
            <w:tcW w:w="2977" w:type="dxa"/>
          </w:tcPr>
          <w:p w14:paraId="00952FBE"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p>
        </w:tc>
      </w:tr>
      <w:tr w:rsidR="00F447C2" w:rsidRPr="00D24720" w14:paraId="500396D4" w14:textId="77777777" w:rsidTr="00232494">
        <w:trPr>
          <w:jc w:val="center"/>
        </w:trPr>
        <w:tc>
          <w:tcPr>
            <w:tcW w:w="3261" w:type="dxa"/>
            <w:tcBorders>
              <w:bottom w:val="single" w:sz="4" w:space="0" w:color="auto"/>
            </w:tcBorders>
          </w:tcPr>
          <w:p w14:paraId="41438E39" w14:textId="77777777" w:rsidR="00F447C2" w:rsidRPr="00D24720" w:rsidRDefault="00F447C2" w:rsidP="00232494">
            <w:pPr>
              <w:spacing w:line="480" w:lineRule="auto"/>
              <w:ind w:left="306"/>
              <w:rPr>
                <w:rFonts w:ascii="Times New Roman" w:hAnsi="Times New Roman" w:cs="Times New Roman"/>
                <w:iCs/>
                <w:color w:val="000000"/>
              </w:rPr>
            </w:pPr>
            <w:r w:rsidRPr="00D24720">
              <w:rPr>
                <w:rFonts w:ascii="Times New Roman" w:hAnsi="Times New Roman" w:cs="Times New Roman"/>
                <w:iCs/>
                <w:color w:val="000000"/>
              </w:rPr>
              <w:t>BS14: Acoustic perception disturbances</w:t>
            </w:r>
          </w:p>
        </w:tc>
        <w:tc>
          <w:tcPr>
            <w:tcW w:w="1169" w:type="dxa"/>
            <w:tcBorders>
              <w:bottom w:val="single" w:sz="4" w:space="0" w:color="auto"/>
            </w:tcBorders>
          </w:tcPr>
          <w:p w14:paraId="57B3F633"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(1.58)</w:t>
            </w:r>
          </w:p>
        </w:tc>
        <w:tc>
          <w:tcPr>
            <w:tcW w:w="1169" w:type="dxa"/>
            <w:tcBorders>
              <w:bottom w:val="single" w:sz="4" w:space="0" w:color="auto"/>
            </w:tcBorders>
          </w:tcPr>
          <w:p w14:paraId="2DF8E609"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0.</w:t>
            </w:r>
            <w:r>
              <w:rPr>
                <w:rFonts w:ascii="Times New Roman" w:hAnsi="Times New Roman" w:cs="Times New Roman"/>
              </w:rPr>
              <w:t>00</w:t>
            </w:r>
            <w:r w:rsidRPr="00D24720">
              <w:rPr>
                <w:rFonts w:ascii="Times New Roman" w:hAnsi="Times New Roman" w:cs="Times New Roman"/>
              </w:rPr>
              <w:t xml:space="preserve"> (0.81)</w:t>
            </w:r>
          </w:p>
        </w:tc>
        <w:tc>
          <w:tcPr>
            <w:tcW w:w="1169" w:type="dxa"/>
            <w:tcBorders>
              <w:bottom w:val="single" w:sz="4" w:space="0" w:color="auto"/>
            </w:tcBorders>
          </w:tcPr>
          <w:p w14:paraId="409DA323" w14:textId="77777777" w:rsidR="00F447C2" w:rsidRPr="00D24720" w:rsidRDefault="00F447C2" w:rsidP="00232494">
            <w:pPr>
              <w:spacing w:line="480" w:lineRule="auto"/>
              <w:jc w:val="center"/>
              <w:rPr>
                <w:rFonts w:ascii="Times New Roman" w:hAnsi="Times New Roman" w:cs="Times New Roman"/>
              </w:rPr>
            </w:pPr>
            <w:r w:rsidRPr="00D24720">
              <w:rPr>
                <w:rFonts w:ascii="Times New Roman" w:hAnsi="Times New Roman" w:cs="Times New Roman"/>
              </w:rPr>
              <w:t>3.</w:t>
            </w:r>
            <w:r>
              <w:rPr>
                <w:rFonts w:ascii="Times New Roman" w:hAnsi="Times New Roman" w:cs="Times New Roman"/>
              </w:rPr>
              <w:t>00</w:t>
            </w:r>
            <w:r w:rsidRPr="00D24720">
              <w:rPr>
                <w:rFonts w:ascii="Times New Roman" w:hAnsi="Times New Roman" w:cs="Times New Roman"/>
              </w:rPr>
              <w:t xml:space="preserve"> (1.28)</w:t>
            </w:r>
          </w:p>
        </w:tc>
        <w:tc>
          <w:tcPr>
            <w:tcW w:w="1170" w:type="dxa"/>
            <w:tcBorders>
              <w:bottom w:val="single" w:sz="4" w:space="0" w:color="auto"/>
            </w:tcBorders>
          </w:tcPr>
          <w:p w14:paraId="7A885492" w14:textId="77777777" w:rsidR="00F447C2" w:rsidRPr="00D24720" w:rsidRDefault="00F447C2" w:rsidP="00232494">
            <w:pPr>
              <w:spacing w:line="480" w:lineRule="auto"/>
              <w:jc w:val="center"/>
              <w:rPr>
                <w:rFonts w:ascii="Times New Roman" w:hAnsi="Times New Roman" w:cs="Times New Roman"/>
              </w:rPr>
            </w:pPr>
            <w:r>
              <w:rPr>
                <w:rFonts w:ascii="Times New Roman" w:hAnsi="Times New Roman" w:cs="Times New Roman"/>
              </w:rPr>
              <w:t>0.00</w:t>
            </w:r>
            <w:r w:rsidRPr="00D24720">
              <w:rPr>
                <w:rFonts w:ascii="Times New Roman" w:hAnsi="Times New Roman" w:cs="Times New Roman"/>
              </w:rPr>
              <w:t xml:space="preserve"> (2.01)</w:t>
            </w:r>
          </w:p>
        </w:tc>
        <w:tc>
          <w:tcPr>
            <w:tcW w:w="2977" w:type="dxa"/>
            <w:tcBorders>
              <w:bottom w:val="single" w:sz="4" w:space="0" w:color="auto"/>
            </w:tcBorders>
            <w:vAlign w:val="center"/>
          </w:tcPr>
          <w:p w14:paraId="5B216397" w14:textId="77777777" w:rsidR="00F447C2" w:rsidRPr="00D24720" w:rsidRDefault="00F447C2" w:rsidP="00232494">
            <w:pPr>
              <w:spacing w:line="480" w:lineRule="auto"/>
              <w:rPr>
                <w:rFonts w:ascii="Times New Roman" w:hAnsi="Times New Roman" w:cs="Times New Roman"/>
              </w:rPr>
            </w:pPr>
            <w:proofErr w:type="gramStart"/>
            <w:r>
              <w:rPr>
                <w:rFonts w:ascii="Times New Roman" w:hAnsi="Times New Roman" w:cs="Times New Roman"/>
                <w:i/>
              </w:rPr>
              <w:t>H</w:t>
            </w:r>
            <w:r w:rsidRPr="00D24720">
              <w:rPr>
                <w:rFonts w:ascii="Times New Roman" w:hAnsi="Times New Roman" w:cs="Times New Roman"/>
              </w:rPr>
              <w:t>(</w:t>
            </w:r>
            <w:proofErr w:type="gramEnd"/>
            <w:r w:rsidRPr="00D24720">
              <w:rPr>
                <w:rFonts w:ascii="Times New Roman" w:hAnsi="Times New Roman" w:cs="Times New Roman"/>
              </w:rPr>
              <w:t>2)=</w:t>
            </w:r>
            <w:r>
              <w:t xml:space="preserve"> </w:t>
            </w:r>
            <w:r w:rsidRPr="00E41FD7">
              <w:rPr>
                <w:rFonts w:ascii="Times New Roman" w:hAnsi="Times New Roman" w:cs="Times New Roman"/>
              </w:rPr>
              <w:t>280.36</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=0.32</w:t>
            </w:r>
          </w:p>
        </w:tc>
        <w:tc>
          <w:tcPr>
            <w:tcW w:w="2977" w:type="dxa"/>
            <w:tcBorders>
              <w:bottom w:val="single" w:sz="4" w:space="0" w:color="auto"/>
            </w:tcBorders>
          </w:tcPr>
          <w:p w14:paraId="2AF6901E" w14:textId="77777777" w:rsidR="00F447C2" w:rsidRPr="00D24720" w:rsidRDefault="00F447C2" w:rsidP="00232494">
            <w:pPr>
              <w:spacing w:line="480" w:lineRule="auto"/>
              <w:rPr>
                <w:rFonts w:ascii="Times New Roman" w:hAnsi="Times New Roman" w:cs="Times New Roman"/>
                <w:i/>
              </w:rPr>
            </w:pPr>
            <w:r w:rsidRPr="002D7F29">
              <w:rPr>
                <w:rFonts w:ascii="Times New Roman" w:hAnsi="Times New Roman" w:cs="Times New Roman"/>
                <w:iCs/>
              </w:rPr>
              <w:t>1 vs</w:t>
            </w:r>
            <w:r>
              <w:rPr>
                <w:rFonts w:ascii="Times New Roman" w:hAnsi="Times New Roman" w:cs="Times New Roman"/>
                <w:iCs/>
              </w:rPr>
              <w:t>.</w:t>
            </w:r>
            <w:r w:rsidRPr="002D7F29">
              <w:rPr>
                <w:rFonts w:ascii="Times New Roman" w:hAnsi="Times New Roman" w:cs="Times New Roman"/>
                <w:iCs/>
              </w:rPr>
              <w:t xml:space="preserve"> 2; 1 vs</w:t>
            </w:r>
            <w:r>
              <w:rPr>
                <w:rFonts w:ascii="Times New Roman" w:hAnsi="Times New Roman" w:cs="Times New Roman"/>
                <w:iCs/>
              </w:rPr>
              <w:t>.</w:t>
            </w:r>
            <w:r w:rsidRPr="002D7F29">
              <w:rPr>
                <w:rFonts w:ascii="Times New Roman" w:hAnsi="Times New Roman" w:cs="Times New Roman"/>
                <w:iCs/>
              </w:rPr>
              <w:t xml:space="preserve"> 3</w:t>
            </w:r>
            <w:r>
              <w:rPr>
                <w:rFonts w:ascii="Times New Roman" w:hAnsi="Times New Roman" w:cs="Times New Roman"/>
                <w:iCs/>
              </w:rPr>
              <w:t>; 2 vs. 3</w:t>
            </w:r>
          </w:p>
        </w:tc>
      </w:tr>
    </w:tbl>
    <w:p w14:paraId="15AD16D6" w14:textId="26CD00FD" w:rsidR="00180537" w:rsidRPr="004F1BD8" w:rsidRDefault="00F447C2" w:rsidP="004F1BD8">
      <w:pPr>
        <w:spacing w:after="0" w:line="480" w:lineRule="auto"/>
        <w:rPr>
          <w:rFonts w:ascii="Times New Roman" w:hAnsi="Times New Roman" w:cs="Times New Roman"/>
          <w:b/>
          <w:sz w:val="18"/>
          <w:szCs w:val="18"/>
        </w:rPr>
      </w:pPr>
      <w:r w:rsidRPr="00D24720">
        <w:rPr>
          <w:rFonts w:ascii="Times New Roman" w:hAnsi="Times New Roman" w:cs="Times New Roman"/>
          <w:i/>
          <w:sz w:val="18"/>
          <w:szCs w:val="18"/>
        </w:rPr>
        <w:t>Note:</w:t>
      </w:r>
      <w:r w:rsidRPr="00D24720">
        <w:rPr>
          <w:rFonts w:ascii="Times New Roman" w:hAnsi="Times New Roman" w:cs="Times New Roman"/>
          <w:sz w:val="18"/>
          <w:szCs w:val="18"/>
        </w:rPr>
        <w:t xml:space="preserve"> η2: 0.01=weak effect; 0.06=moderate effect; 0.14=strong effect.</w:t>
      </w:r>
      <w:r>
        <w:rPr>
          <w:rFonts w:ascii="Times New Roman" w:hAnsi="Times New Roman" w:cs="Times New Roman"/>
          <w:sz w:val="18"/>
          <w:szCs w:val="18"/>
        </w:rPr>
        <w:t xml:space="preserve"> Bonferroni corrected critical </w:t>
      </w:r>
      <w:r w:rsidRPr="001C6130">
        <w:rPr>
          <w:rFonts w:ascii="Times New Roman" w:hAnsi="Times New Roman" w:cs="Times New Roman"/>
          <w:i/>
          <w:iCs/>
          <w:sz w:val="18"/>
          <w:szCs w:val="18"/>
        </w:rPr>
        <w:t>p</w:t>
      </w:r>
      <w:r>
        <w:rPr>
          <w:rFonts w:ascii="Times New Roman" w:hAnsi="Times New Roman" w:cs="Times New Roman"/>
          <w:sz w:val="18"/>
          <w:szCs w:val="18"/>
        </w:rPr>
        <w:t xml:space="preserve"> = 0.016</w:t>
      </w:r>
    </w:p>
    <w:p w14:paraId="07A38032" w14:textId="77777777" w:rsidR="003741B2" w:rsidRDefault="003741B2">
      <w:pPr>
        <w:rPr>
          <w:rFonts w:ascii="Times New Roman" w:hAnsi="Times New Roman" w:cs="Times New Roman"/>
          <w:b/>
          <w:sz w:val="24"/>
          <w:szCs w:val="24"/>
        </w:rPr>
      </w:pPr>
      <w:r>
        <w:rPr>
          <w:rFonts w:ascii="Times New Roman" w:hAnsi="Times New Roman" w:cs="Times New Roman"/>
          <w:b/>
          <w:sz w:val="24"/>
          <w:szCs w:val="24"/>
        </w:rPr>
        <w:br w:type="page"/>
      </w:r>
    </w:p>
    <w:p w14:paraId="7B2FE09C" w14:textId="21ABB7FD" w:rsidR="004F68C3" w:rsidRPr="00437C4D" w:rsidRDefault="004F68C3" w:rsidP="009C547F">
      <w:pPr>
        <w:spacing w:line="276" w:lineRule="auto"/>
        <w:rPr>
          <w:rFonts w:ascii="Times New Roman" w:hAnsi="Times New Roman" w:cs="Times New Roman"/>
          <w:b/>
          <w:sz w:val="24"/>
          <w:szCs w:val="24"/>
        </w:rPr>
      </w:pPr>
      <w:r w:rsidRPr="00437C4D">
        <w:rPr>
          <w:rFonts w:ascii="Times New Roman" w:hAnsi="Times New Roman" w:cs="Times New Roman"/>
          <w:b/>
          <w:sz w:val="24"/>
          <w:szCs w:val="24"/>
        </w:rPr>
        <w:lastRenderedPageBreak/>
        <w:t xml:space="preserve">Supplemental </w:t>
      </w:r>
      <w:r w:rsidR="00437C4D" w:rsidRPr="00437C4D">
        <w:rPr>
          <w:rFonts w:ascii="Times New Roman" w:hAnsi="Times New Roman" w:cs="Times New Roman"/>
          <w:b/>
          <w:sz w:val="24"/>
          <w:szCs w:val="24"/>
        </w:rPr>
        <w:t>T</w:t>
      </w:r>
      <w:r w:rsidRPr="00437C4D">
        <w:rPr>
          <w:rFonts w:ascii="Times New Roman" w:hAnsi="Times New Roman" w:cs="Times New Roman"/>
          <w:b/>
          <w:sz w:val="24"/>
          <w:szCs w:val="24"/>
        </w:rPr>
        <w:t xml:space="preserve">able </w:t>
      </w:r>
      <w:r w:rsidR="00F447C2">
        <w:rPr>
          <w:rFonts w:ascii="Times New Roman" w:hAnsi="Times New Roman" w:cs="Times New Roman"/>
          <w:b/>
          <w:sz w:val="24"/>
          <w:szCs w:val="24"/>
        </w:rPr>
        <w:t>4</w:t>
      </w:r>
      <w:r w:rsidRPr="00437C4D">
        <w:rPr>
          <w:rFonts w:ascii="Times New Roman" w:hAnsi="Times New Roman" w:cs="Times New Roman"/>
          <w:b/>
          <w:sz w:val="24"/>
          <w:szCs w:val="24"/>
        </w:rPr>
        <w:t>. Fulfilled CHR criteria for each class</w:t>
      </w:r>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4F68C3" w:rsidRPr="00752EF6" w14:paraId="56B39330" w14:textId="77777777" w:rsidTr="00437C4D">
        <w:tc>
          <w:tcPr>
            <w:tcW w:w="1812" w:type="dxa"/>
            <w:tcBorders>
              <w:top w:val="single" w:sz="4" w:space="0" w:color="auto"/>
              <w:bottom w:val="single" w:sz="4" w:space="0" w:color="auto"/>
            </w:tcBorders>
          </w:tcPr>
          <w:p w14:paraId="76C8B58F" w14:textId="77777777" w:rsidR="004F68C3" w:rsidRPr="00752EF6" w:rsidRDefault="004F68C3" w:rsidP="009C547F">
            <w:pPr>
              <w:spacing w:line="276" w:lineRule="auto"/>
              <w:rPr>
                <w:rFonts w:ascii="Times New Roman" w:hAnsi="Times New Roman" w:cs="Times New Roman"/>
                <w:sz w:val="24"/>
                <w:szCs w:val="24"/>
              </w:rPr>
            </w:pPr>
          </w:p>
        </w:tc>
        <w:tc>
          <w:tcPr>
            <w:tcW w:w="1812" w:type="dxa"/>
            <w:tcBorders>
              <w:top w:val="single" w:sz="4" w:space="0" w:color="auto"/>
              <w:bottom w:val="single" w:sz="4" w:space="0" w:color="auto"/>
            </w:tcBorders>
          </w:tcPr>
          <w:p w14:paraId="0CEA1694"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Total</w:t>
            </w:r>
          </w:p>
          <w:p w14:paraId="0B70E756"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(N = 875)</w:t>
            </w:r>
          </w:p>
        </w:tc>
        <w:tc>
          <w:tcPr>
            <w:tcW w:w="1812" w:type="dxa"/>
            <w:tcBorders>
              <w:top w:val="single" w:sz="4" w:space="0" w:color="auto"/>
              <w:bottom w:val="single" w:sz="4" w:space="0" w:color="auto"/>
            </w:tcBorders>
          </w:tcPr>
          <w:p w14:paraId="0567913B"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Class 1</w:t>
            </w:r>
          </w:p>
          <w:p w14:paraId="713B46BE"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(n=532)</w:t>
            </w:r>
          </w:p>
        </w:tc>
        <w:tc>
          <w:tcPr>
            <w:tcW w:w="1813" w:type="dxa"/>
            <w:tcBorders>
              <w:top w:val="single" w:sz="4" w:space="0" w:color="auto"/>
              <w:bottom w:val="single" w:sz="4" w:space="0" w:color="auto"/>
            </w:tcBorders>
          </w:tcPr>
          <w:p w14:paraId="0A15DDB7"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Class 2</w:t>
            </w:r>
          </w:p>
          <w:p w14:paraId="03E75E2C"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(n=97)</w:t>
            </w:r>
          </w:p>
        </w:tc>
        <w:tc>
          <w:tcPr>
            <w:tcW w:w="1813" w:type="dxa"/>
            <w:tcBorders>
              <w:top w:val="single" w:sz="4" w:space="0" w:color="auto"/>
              <w:bottom w:val="single" w:sz="4" w:space="0" w:color="auto"/>
            </w:tcBorders>
          </w:tcPr>
          <w:p w14:paraId="5E14634C"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Class 3</w:t>
            </w:r>
          </w:p>
          <w:p w14:paraId="4F3245FB"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(n=255)</w:t>
            </w:r>
          </w:p>
        </w:tc>
      </w:tr>
      <w:tr w:rsidR="004F68C3" w:rsidRPr="00752EF6" w14:paraId="181207D9" w14:textId="77777777" w:rsidTr="00437C4D">
        <w:tc>
          <w:tcPr>
            <w:tcW w:w="1812" w:type="dxa"/>
            <w:tcBorders>
              <w:top w:val="single" w:sz="4" w:space="0" w:color="auto"/>
            </w:tcBorders>
          </w:tcPr>
          <w:p w14:paraId="42226C95"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Ris</w:t>
            </w:r>
            <w:r>
              <w:rPr>
                <w:rFonts w:ascii="Times New Roman" w:hAnsi="Times New Roman" w:cs="Times New Roman"/>
                <w:sz w:val="24"/>
                <w:szCs w:val="24"/>
              </w:rPr>
              <w:t>k type</w:t>
            </w:r>
            <w:r w:rsidRPr="00752EF6">
              <w:rPr>
                <w:rFonts w:ascii="Times New Roman" w:hAnsi="Times New Roman" w:cs="Times New Roman"/>
                <w:sz w:val="24"/>
                <w:szCs w:val="24"/>
              </w:rPr>
              <w:t>, n (%)</w:t>
            </w:r>
          </w:p>
        </w:tc>
        <w:tc>
          <w:tcPr>
            <w:tcW w:w="1812" w:type="dxa"/>
            <w:tcBorders>
              <w:top w:val="single" w:sz="4" w:space="0" w:color="auto"/>
            </w:tcBorders>
          </w:tcPr>
          <w:p w14:paraId="3DAC694B" w14:textId="77777777" w:rsidR="004F68C3" w:rsidRPr="00752EF6" w:rsidRDefault="004F68C3" w:rsidP="009C547F">
            <w:pPr>
              <w:spacing w:line="276" w:lineRule="auto"/>
              <w:rPr>
                <w:rFonts w:ascii="Times New Roman" w:hAnsi="Times New Roman" w:cs="Times New Roman"/>
                <w:sz w:val="24"/>
                <w:szCs w:val="24"/>
              </w:rPr>
            </w:pPr>
          </w:p>
        </w:tc>
        <w:tc>
          <w:tcPr>
            <w:tcW w:w="1812" w:type="dxa"/>
            <w:tcBorders>
              <w:top w:val="single" w:sz="4" w:space="0" w:color="auto"/>
            </w:tcBorders>
          </w:tcPr>
          <w:p w14:paraId="1A5041EF" w14:textId="77777777" w:rsidR="004F68C3" w:rsidRPr="00752EF6" w:rsidRDefault="004F68C3" w:rsidP="009C547F">
            <w:pPr>
              <w:spacing w:line="276" w:lineRule="auto"/>
              <w:rPr>
                <w:rFonts w:ascii="Times New Roman" w:hAnsi="Times New Roman" w:cs="Times New Roman"/>
                <w:sz w:val="24"/>
                <w:szCs w:val="24"/>
              </w:rPr>
            </w:pPr>
          </w:p>
        </w:tc>
        <w:tc>
          <w:tcPr>
            <w:tcW w:w="1813" w:type="dxa"/>
            <w:tcBorders>
              <w:top w:val="single" w:sz="4" w:space="0" w:color="auto"/>
            </w:tcBorders>
          </w:tcPr>
          <w:p w14:paraId="13FE1F94" w14:textId="77777777" w:rsidR="004F68C3" w:rsidRPr="00752EF6" w:rsidRDefault="004F68C3" w:rsidP="009C547F">
            <w:pPr>
              <w:spacing w:line="276" w:lineRule="auto"/>
              <w:rPr>
                <w:rFonts w:ascii="Times New Roman" w:hAnsi="Times New Roman" w:cs="Times New Roman"/>
                <w:sz w:val="24"/>
                <w:szCs w:val="24"/>
              </w:rPr>
            </w:pPr>
          </w:p>
        </w:tc>
        <w:tc>
          <w:tcPr>
            <w:tcW w:w="1813" w:type="dxa"/>
            <w:tcBorders>
              <w:top w:val="single" w:sz="4" w:space="0" w:color="auto"/>
            </w:tcBorders>
          </w:tcPr>
          <w:p w14:paraId="170E3B9F" w14:textId="77777777" w:rsidR="004F68C3" w:rsidRPr="00752EF6" w:rsidRDefault="004F68C3" w:rsidP="009C547F">
            <w:pPr>
              <w:spacing w:line="276" w:lineRule="auto"/>
              <w:rPr>
                <w:rFonts w:ascii="Times New Roman" w:hAnsi="Times New Roman" w:cs="Times New Roman"/>
                <w:sz w:val="24"/>
                <w:szCs w:val="24"/>
              </w:rPr>
            </w:pPr>
          </w:p>
        </w:tc>
      </w:tr>
      <w:tr w:rsidR="004F68C3" w:rsidRPr="00752EF6" w14:paraId="23630881" w14:textId="77777777" w:rsidTr="00437C4D">
        <w:tc>
          <w:tcPr>
            <w:tcW w:w="1812" w:type="dxa"/>
          </w:tcPr>
          <w:p w14:paraId="06C3D572" w14:textId="77777777" w:rsidR="004F68C3" w:rsidRPr="00752EF6" w:rsidRDefault="004F68C3" w:rsidP="009C547F">
            <w:pPr>
              <w:spacing w:line="276" w:lineRule="auto"/>
              <w:ind w:left="175"/>
              <w:rPr>
                <w:rFonts w:ascii="Times New Roman" w:hAnsi="Times New Roman" w:cs="Times New Roman"/>
                <w:sz w:val="24"/>
                <w:szCs w:val="24"/>
              </w:rPr>
            </w:pPr>
            <w:r w:rsidRPr="00752EF6">
              <w:rPr>
                <w:rFonts w:ascii="Times New Roman" w:hAnsi="Times New Roman" w:cs="Times New Roman"/>
                <w:sz w:val="24"/>
                <w:szCs w:val="24"/>
              </w:rPr>
              <w:t>COPER</w:t>
            </w:r>
          </w:p>
        </w:tc>
        <w:tc>
          <w:tcPr>
            <w:tcW w:w="1812" w:type="dxa"/>
          </w:tcPr>
          <w:p w14:paraId="21E02014"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332</w:t>
            </w:r>
            <w:r w:rsidRPr="00752EF6">
              <w:rPr>
                <w:rFonts w:ascii="Times New Roman" w:hAnsi="Times New Roman" w:cs="Times New Roman"/>
                <w:sz w:val="24"/>
                <w:szCs w:val="24"/>
              </w:rPr>
              <w:t xml:space="preserve"> (</w:t>
            </w:r>
            <w:r>
              <w:rPr>
                <w:rFonts w:ascii="Times New Roman" w:hAnsi="Times New Roman" w:cs="Times New Roman"/>
                <w:sz w:val="24"/>
                <w:szCs w:val="24"/>
              </w:rPr>
              <w:t>66.0</w:t>
            </w:r>
            <w:r w:rsidRPr="00752EF6">
              <w:rPr>
                <w:rFonts w:ascii="Times New Roman" w:hAnsi="Times New Roman" w:cs="Times New Roman"/>
                <w:sz w:val="24"/>
                <w:szCs w:val="24"/>
              </w:rPr>
              <w:t>)</w:t>
            </w:r>
          </w:p>
        </w:tc>
        <w:tc>
          <w:tcPr>
            <w:tcW w:w="1812" w:type="dxa"/>
          </w:tcPr>
          <w:p w14:paraId="2E3B5271"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90</w:t>
            </w:r>
            <w:r w:rsidRPr="00752EF6">
              <w:rPr>
                <w:rFonts w:ascii="Times New Roman" w:hAnsi="Times New Roman" w:cs="Times New Roman"/>
                <w:sz w:val="24"/>
                <w:szCs w:val="24"/>
              </w:rPr>
              <w:t xml:space="preserve"> (</w:t>
            </w:r>
            <w:r>
              <w:rPr>
                <w:rFonts w:ascii="Times New Roman" w:hAnsi="Times New Roman" w:cs="Times New Roman"/>
                <w:sz w:val="24"/>
                <w:szCs w:val="24"/>
              </w:rPr>
              <w:t>53.6</w:t>
            </w:r>
            <w:r w:rsidRPr="00752EF6">
              <w:rPr>
                <w:rFonts w:ascii="Times New Roman" w:hAnsi="Times New Roman" w:cs="Times New Roman"/>
                <w:sz w:val="24"/>
                <w:szCs w:val="24"/>
              </w:rPr>
              <w:t>)</w:t>
            </w:r>
          </w:p>
        </w:tc>
        <w:tc>
          <w:tcPr>
            <w:tcW w:w="1813" w:type="dxa"/>
          </w:tcPr>
          <w:p w14:paraId="34D69537"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7</w:t>
            </w:r>
            <w:r w:rsidRPr="00752EF6">
              <w:rPr>
                <w:rFonts w:ascii="Times New Roman" w:hAnsi="Times New Roman" w:cs="Times New Roman"/>
                <w:sz w:val="24"/>
                <w:szCs w:val="24"/>
              </w:rPr>
              <w:t>1 (</w:t>
            </w:r>
            <w:r>
              <w:rPr>
                <w:rFonts w:ascii="Times New Roman" w:hAnsi="Times New Roman" w:cs="Times New Roman"/>
                <w:sz w:val="24"/>
                <w:szCs w:val="24"/>
              </w:rPr>
              <w:t>73</w:t>
            </w:r>
            <w:r w:rsidRPr="00752EF6">
              <w:rPr>
                <w:rFonts w:ascii="Times New Roman" w:hAnsi="Times New Roman" w:cs="Times New Roman"/>
                <w:sz w:val="24"/>
                <w:szCs w:val="24"/>
              </w:rPr>
              <w:t>.</w:t>
            </w:r>
            <w:r>
              <w:rPr>
                <w:rFonts w:ascii="Times New Roman" w:hAnsi="Times New Roman" w:cs="Times New Roman"/>
                <w:sz w:val="24"/>
                <w:szCs w:val="24"/>
              </w:rPr>
              <w:t>2</w:t>
            </w:r>
            <w:r w:rsidRPr="00752EF6">
              <w:rPr>
                <w:rFonts w:ascii="Times New Roman" w:hAnsi="Times New Roman" w:cs="Times New Roman"/>
                <w:sz w:val="24"/>
                <w:szCs w:val="24"/>
              </w:rPr>
              <w:t>)</w:t>
            </w:r>
          </w:p>
        </w:tc>
        <w:tc>
          <w:tcPr>
            <w:tcW w:w="1813" w:type="dxa"/>
          </w:tcPr>
          <w:p w14:paraId="2727227E"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171</w:t>
            </w:r>
            <w:r w:rsidRPr="00752EF6">
              <w:rPr>
                <w:rFonts w:ascii="Times New Roman" w:hAnsi="Times New Roman" w:cs="Times New Roman"/>
                <w:sz w:val="24"/>
                <w:szCs w:val="24"/>
              </w:rPr>
              <w:t xml:space="preserve"> (</w:t>
            </w:r>
            <w:r>
              <w:rPr>
                <w:rFonts w:ascii="Times New Roman" w:hAnsi="Times New Roman" w:cs="Times New Roman"/>
                <w:sz w:val="24"/>
                <w:szCs w:val="24"/>
              </w:rPr>
              <w:t>71.8</w:t>
            </w:r>
            <w:r w:rsidRPr="00752EF6">
              <w:rPr>
                <w:rFonts w:ascii="Times New Roman" w:hAnsi="Times New Roman" w:cs="Times New Roman"/>
                <w:sz w:val="24"/>
                <w:szCs w:val="24"/>
              </w:rPr>
              <w:t>)</w:t>
            </w:r>
          </w:p>
        </w:tc>
      </w:tr>
      <w:tr w:rsidR="004F68C3" w:rsidRPr="00752EF6" w14:paraId="5571598C" w14:textId="77777777" w:rsidTr="00437C4D">
        <w:tc>
          <w:tcPr>
            <w:tcW w:w="1812" w:type="dxa"/>
          </w:tcPr>
          <w:p w14:paraId="2949F057" w14:textId="77777777" w:rsidR="004F68C3" w:rsidRPr="00752EF6" w:rsidRDefault="004F68C3" w:rsidP="009C547F">
            <w:pPr>
              <w:spacing w:line="276" w:lineRule="auto"/>
              <w:ind w:left="175"/>
              <w:rPr>
                <w:rFonts w:ascii="Times New Roman" w:hAnsi="Times New Roman" w:cs="Times New Roman"/>
                <w:sz w:val="24"/>
                <w:szCs w:val="24"/>
              </w:rPr>
            </w:pPr>
            <w:r w:rsidRPr="00752EF6">
              <w:rPr>
                <w:rFonts w:ascii="Times New Roman" w:hAnsi="Times New Roman" w:cs="Times New Roman"/>
                <w:sz w:val="24"/>
                <w:szCs w:val="24"/>
              </w:rPr>
              <w:t>COGDIS</w:t>
            </w:r>
          </w:p>
        </w:tc>
        <w:tc>
          <w:tcPr>
            <w:tcW w:w="1812" w:type="dxa"/>
          </w:tcPr>
          <w:p w14:paraId="14960B48"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38</w:t>
            </w:r>
            <w:r w:rsidRPr="00752EF6">
              <w:rPr>
                <w:rFonts w:ascii="Times New Roman" w:hAnsi="Times New Roman" w:cs="Times New Roman"/>
                <w:sz w:val="24"/>
                <w:szCs w:val="24"/>
              </w:rPr>
              <w:t xml:space="preserve"> (</w:t>
            </w:r>
            <w:r>
              <w:rPr>
                <w:rFonts w:ascii="Times New Roman" w:hAnsi="Times New Roman" w:cs="Times New Roman"/>
                <w:sz w:val="24"/>
                <w:szCs w:val="24"/>
              </w:rPr>
              <w:t>7.6</w:t>
            </w:r>
            <w:r w:rsidRPr="00752EF6">
              <w:rPr>
                <w:rFonts w:ascii="Times New Roman" w:hAnsi="Times New Roman" w:cs="Times New Roman"/>
                <w:sz w:val="24"/>
                <w:szCs w:val="24"/>
              </w:rPr>
              <w:t>)</w:t>
            </w:r>
          </w:p>
        </w:tc>
        <w:tc>
          <w:tcPr>
            <w:tcW w:w="1812" w:type="dxa"/>
          </w:tcPr>
          <w:p w14:paraId="5B3B7C2E"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6</w:t>
            </w:r>
            <w:r w:rsidRPr="00752EF6">
              <w:rPr>
                <w:rFonts w:ascii="Times New Roman" w:hAnsi="Times New Roman" w:cs="Times New Roman"/>
                <w:sz w:val="24"/>
                <w:szCs w:val="24"/>
              </w:rPr>
              <w:t xml:space="preserve"> (3.</w:t>
            </w:r>
            <w:r>
              <w:rPr>
                <w:rFonts w:ascii="Times New Roman" w:hAnsi="Times New Roman" w:cs="Times New Roman"/>
                <w:sz w:val="24"/>
                <w:szCs w:val="24"/>
              </w:rPr>
              <w:t>6</w:t>
            </w:r>
            <w:r w:rsidRPr="00752EF6">
              <w:rPr>
                <w:rFonts w:ascii="Times New Roman" w:hAnsi="Times New Roman" w:cs="Times New Roman"/>
                <w:sz w:val="24"/>
                <w:szCs w:val="24"/>
              </w:rPr>
              <w:t>)</w:t>
            </w:r>
          </w:p>
        </w:tc>
        <w:tc>
          <w:tcPr>
            <w:tcW w:w="1813" w:type="dxa"/>
          </w:tcPr>
          <w:p w14:paraId="1417E54D"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2</w:t>
            </w:r>
            <w:r w:rsidRPr="00752EF6">
              <w:rPr>
                <w:rFonts w:ascii="Times New Roman" w:hAnsi="Times New Roman" w:cs="Times New Roman"/>
                <w:sz w:val="24"/>
                <w:szCs w:val="24"/>
              </w:rPr>
              <w:t xml:space="preserve"> (</w:t>
            </w:r>
            <w:r>
              <w:rPr>
                <w:rFonts w:ascii="Times New Roman" w:hAnsi="Times New Roman" w:cs="Times New Roman"/>
                <w:sz w:val="24"/>
                <w:szCs w:val="24"/>
              </w:rPr>
              <w:t>2</w:t>
            </w:r>
            <w:r w:rsidRPr="00752EF6">
              <w:rPr>
                <w:rFonts w:ascii="Times New Roman" w:hAnsi="Times New Roman" w:cs="Times New Roman"/>
                <w:sz w:val="24"/>
                <w:szCs w:val="24"/>
              </w:rPr>
              <w:t>.</w:t>
            </w:r>
            <w:r>
              <w:rPr>
                <w:rFonts w:ascii="Times New Roman" w:hAnsi="Times New Roman" w:cs="Times New Roman"/>
                <w:sz w:val="24"/>
                <w:szCs w:val="24"/>
              </w:rPr>
              <w:t>1</w:t>
            </w:r>
            <w:r w:rsidRPr="00752EF6">
              <w:rPr>
                <w:rFonts w:ascii="Times New Roman" w:hAnsi="Times New Roman" w:cs="Times New Roman"/>
                <w:sz w:val="24"/>
                <w:szCs w:val="24"/>
              </w:rPr>
              <w:t>)</w:t>
            </w:r>
          </w:p>
        </w:tc>
        <w:tc>
          <w:tcPr>
            <w:tcW w:w="1813" w:type="dxa"/>
          </w:tcPr>
          <w:p w14:paraId="73C486B9"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30</w:t>
            </w:r>
            <w:r w:rsidRPr="00752EF6">
              <w:rPr>
                <w:rFonts w:ascii="Times New Roman" w:hAnsi="Times New Roman" w:cs="Times New Roman"/>
                <w:sz w:val="24"/>
                <w:szCs w:val="24"/>
              </w:rPr>
              <w:t xml:space="preserve"> (</w:t>
            </w:r>
            <w:r>
              <w:rPr>
                <w:rFonts w:ascii="Times New Roman" w:hAnsi="Times New Roman" w:cs="Times New Roman"/>
                <w:sz w:val="24"/>
                <w:szCs w:val="24"/>
              </w:rPr>
              <w:t>12.6</w:t>
            </w:r>
            <w:r w:rsidRPr="00752EF6">
              <w:rPr>
                <w:rFonts w:ascii="Times New Roman" w:hAnsi="Times New Roman" w:cs="Times New Roman"/>
                <w:sz w:val="24"/>
                <w:szCs w:val="24"/>
              </w:rPr>
              <w:t>)</w:t>
            </w:r>
          </w:p>
        </w:tc>
      </w:tr>
      <w:tr w:rsidR="004F68C3" w:rsidRPr="00752EF6" w14:paraId="32DEBB25" w14:textId="77777777" w:rsidTr="00437C4D">
        <w:tc>
          <w:tcPr>
            <w:tcW w:w="1812" w:type="dxa"/>
          </w:tcPr>
          <w:p w14:paraId="788530E3" w14:textId="77777777" w:rsidR="004F68C3" w:rsidRPr="00752EF6" w:rsidRDefault="004F68C3" w:rsidP="009C547F">
            <w:pPr>
              <w:spacing w:line="276" w:lineRule="auto"/>
              <w:ind w:left="175"/>
              <w:rPr>
                <w:rFonts w:ascii="Times New Roman" w:hAnsi="Times New Roman" w:cs="Times New Roman"/>
                <w:sz w:val="24"/>
                <w:szCs w:val="24"/>
              </w:rPr>
            </w:pPr>
            <w:r w:rsidRPr="00752EF6">
              <w:rPr>
                <w:rFonts w:ascii="Times New Roman" w:hAnsi="Times New Roman" w:cs="Times New Roman"/>
                <w:sz w:val="24"/>
                <w:szCs w:val="24"/>
              </w:rPr>
              <w:t>APS</w:t>
            </w:r>
          </w:p>
        </w:tc>
        <w:tc>
          <w:tcPr>
            <w:tcW w:w="1812" w:type="dxa"/>
          </w:tcPr>
          <w:p w14:paraId="28B17D49"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95</w:t>
            </w:r>
            <w:r w:rsidRPr="00752EF6">
              <w:rPr>
                <w:rFonts w:ascii="Times New Roman" w:hAnsi="Times New Roman" w:cs="Times New Roman"/>
                <w:sz w:val="24"/>
                <w:szCs w:val="24"/>
              </w:rPr>
              <w:t xml:space="preserve"> (</w:t>
            </w:r>
            <w:r>
              <w:rPr>
                <w:rFonts w:ascii="Times New Roman" w:hAnsi="Times New Roman" w:cs="Times New Roman"/>
                <w:sz w:val="24"/>
                <w:szCs w:val="24"/>
              </w:rPr>
              <w:t>18.9</w:t>
            </w:r>
            <w:r w:rsidRPr="00752EF6">
              <w:rPr>
                <w:rFonts w:ascii="Times New Roman" w:hAnsi="Times New Roman" w:cs="Times New Roman"/>
                <w:sz w:val="24"/>
                <w:szCs w:val="24"/>
              </w:rPr>
              <w:t>)</w:t>
            </w:r>
          </w:p>
        </w:tc>
        <w:tc>
          <w:tcPr>
            <w:tcW w:w="1812" w:type="dxa"/>
          </w:tcPr>
          <w:p w14:paraId="3C202712"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63</w:t>
            </w:r>
            <w:r w:rsidRPr="00752EF6">
              <w:rPr>
                <w:rFonts w:ascii="Times New Roman" w:hAnsi="Times New Roman" w:cs="Times New Roman"/>
                <w:sz w:val="24"/>
                <w:szCs w:val="24"/>
              </w:rPr>
              <w:t xml:space="preserve"> (</w:t>
            </w:r>
            <w:r>
              <w:rPr>
                <w:rFonts w:ascii="Times New Roman" w:hAnsi="Times New Roman" w:cs="Times New Roman"/>
                <w:sz w:val="24"/>
                <w:szCs w:val="24"/>
              </w:rPr>
              <w:t>37.5</w:t>
            </w:r>
            <w:r w:rsidRPr="00752EF6">
              <w:rPr>
                <w:rFonts w:ascii="Times New Roman" w:hAnsi="Times New Roman" w:cs="Times New Roman"/>
                <w:sz w:val="24"/>
                <w:szCs w:val="24"/>
              </w:rPr>
              <w:t>)</w:t>
            </w:r>
          </w:p>
        </w:tc>
        <w:tc>
          <w:tcPr>
            <w:tcW w:w="1813" w:type="dxa"/>
          </w:tcPr>
          <w:p w14:paraId="3887B74E"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3</w:t>
            </w:r>
            <w:r w:rsidRPr="00752EF6">
              <w:rPr>
                <w:rFonts w:ascii="Times New Roman" w:hAnsi="Times New Roman" w:cs="Times New Roman"/>
                <w:sz w:val="24"/>
                <w:szCs w:val="24"/>
              </w:rPr>
              <w:t xml:space="preserve"> (</w:t>
            </w:r>
            <w:r>
              <w:rPr>
                <w:rFonts w:ascii="Times New Roman" w:hAnsi="Times New Roman" w:cs="Times New Roman"/>
                <w:sz w:val="24"/>
                <w:szCs w:val="24"/>
              </w:rPr>
              <w:t>3.1</w:t>
            </w:r>
            <w:r w:rsidRPr="00752EF6">
              <w:rPr>
                <w:rFonts w:ascii="Times New Roman" w:hAnsi="Times New Roman" w:cs="Times New Roman"/>
                <w:sz w:val="24"/>
                <w:szCs w:val="24"/>
              </w:rPr>
              <w:t>)</w:t>
            </w:r>
          </w:p>
        </w:tc>
        <w:tc>
          <w:tcPr>
            <w:tcW w:w="1813" w:type="dxa"/>
          </w:tcPr>
          <w:p w14:paraId="498FF60A"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29</w:t>
            </w:r>
            <w:r w:rsidRPr="00752EF6">
              <w:rPr>
                <w:rFonts w:ascii="Times New Roman" w:hAnsi="Times New Roman" w:cs="Times New Roman"/>
                <w:sz w:val="24"/>
                <w:szCs w:val="24"/>
              </w:rPr>
              <w:t xml:space="preserve"> (</w:t>
            </w:r>
            <w:r>
              <w:rPr>
                <w:rFonts w:ascii="Times New Roman" w:hAnsi="Times New Roman" w:cs="Times New Roman"/>
                <w:sz w:val="24"/>
                <w:szCs w:val="24"/>
              </w:rPr>
              <w:t>12</w:t>
            </w:r>
            <w:r w:rsidRPr="00752EF6">
              <w:rPr>
                <w:rFonts w:ascii="Times New Roman" w:hAnsi="Times New Roman" w:cs="Times New Roman"/>
                <w:sz w:val="24"/>
                <w:szCs w:val="24"/>
              </w:rPr>
              <w:t>.</w:t>
            </w:r>
            <w:r>
              <w:rPr>
                <w:rFonts w:ascii="Times New Roman" w:hAnsi="Times New Roman" w:cs="Times New Roman"/>
                <w:sz w:val="24"/>
                <w:szCs w:val="24"/>
              </w:rPr>
              <w:t>2</w:t>
            </w:r>
            <w:r w:rsidRPr="00752EF6">
              <w:rPr>
                <w:rFonts w:ascii="Times New Roman" w:hAnsi="Times New Roman" w:cs="Times New Roman"/>
                <w:sz w:val="24"/>
                <w:szCs w:val="24"/>
              </w:rPr>
              <w:t>)</w:t>
            </w:r>
          </w:p>
        </w:tc>
      </w:tr>
      <w:tr w:rsidR="004F68C3" w:rsidRPr="00752EF6" w14:paraId="657B0AA1" w14:textId="77777777" w:rsidTr="00437C4D">
        <w:tc>
          <w:tcPr>
            <w:tcW w:w="1812" w:type="dxa"/>
          </w:tcPr>
          <w:p w14:paraId="25BE484B" w14:textId="53BE22BA" w:rsidR="004F68C3" w:rsidRPr="00752EF6" w:rsidRDefault="004F68C3" w:rsidP="009C547F">
            <w:pPr>
              <w:spacing w:line="276" w:lineRule="auto"/>
              <w:ind w:left="175"/>
              <w:rPr>
                <w:rFonts w:ascii="Times New Roman" w:hAnsi="Times New Roman" w:cs="Times New Roman"/>
                <w:sz w:val="24"/>
                <w:szCs w:val="24"/>
              </w:rPr>
            </w:pPr>
            <w:r w:rsidRPr="00752EF6">
              <w:rPr>
                <w:rFonts w:ascii="Times New Roman" w:hAnsi="Times New Roman" w:cs="Times New Roman"/>
                <w:sz w:val="24"/>
                <w:szCs w:val="24"/>
              </w:rPr>
              <w:t>BIPS</w:t>
            </w:r>
          </w:p>
        </w:tc>
        <w:tc>
          <w:tcPr>
            <w:tcW w:w="1812" w:type="dxa"/>
          </w:tcPr>
          <w:p w14:paraId="0FE83486"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31</w:t>
            </w:r>
            <w:r w:rsidRPr="00752EF6">
              <w:rPr>
                <w:rFonts w:ascii="Times New Roman" w:hAnsi="Times New Roman" w:cs="Times New Roman"/>
                <w:sz w:val="24"/>
                <w:szCs w:val="24"/>
              </w:rPr>
              <w:t xml:space="preserve"> (</w:t>
            </w:r>
            <w:r>
              <w:rPr>
                <w:rFonts w:ascii="Times New Roman" w:hAnsi="Times New Roman" w:cs="Times New Roman"/>
                <w:sz w:val="24"/>
                <w:szCs w:val="24"/>
              </w:rPr>
              <w:t>6.2</w:t>
            </w:r>
            <w:r w:rsidRPr="00752EF6">
              <w:rPr>
                <w:rFonts w:ascii="Times New Roman" w:hAnsi="Times New Roman" w:cs="Times New Roman"/>
                <w:sz w:val="24"/>
                <w:szCs w:val="24"/>
              </w:rPr>
              <w:t>)</w:t>
            </w:r>
          </w:p>
        </w:tc>
        <w:tc>
          <w:tcPr>
            <w:tcW w:w="1812" w:type="dxa"/>
          </w:tcPr>
          <w:p w14:paraId="5A33B2E6"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4</w:t>
            </w:r>
            <w:r w:rsidRPr="00752EF6">
              <w:rPr>
                <w:rFonts w:ascii="Times New Roman" w:hAnsi="Times New Roman" w:cs="Times New Roman"/>
                <w:sz w:val="24"/>
                <w:szCs w:val="24"/>
              </w:rPr>
              <w:t xml:space="preserve"> (2.</w:t>
            </w:r>
            <w:r>
              <w:rPr>
                <w:rFonts w:ascii="Times New Roman" w:hAnsi="Times New Roman" w:cs="Times New Roman"/>
                <w:sz w:val="24"/>
                <w:szCs w:val="24"/>
              </w:rPr>
              <w:t>4</w:t>
            </w:r>
            <w:r w:rsidRPr="00752EF6">
              <w:rPr>
                <w:rFonts w:ascii="Times New Roman" w:hAnsi="Times New Roman" w:cs="Times New Roman"/>
                <w:sz w:val="24"/>
                <w:szCs w:val="24"/>
              </w:rPr>
              <w:t>)</w:t>
            </w:r>
          </w:p>
        </w:tc>
        <w:tc>
          <w:tcPr>
            <w:tcW w:w="1813" w:type="dxa"/>
          </w:tcPr>
          <w:p w14:paraId="0C630091"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20</w:t>
            </w:r>
            <w:r w:rsidRPr="00752EF6">
              <w:rPr>
                <w:rFonts w:ascii="Times New Roman" w:hAnsi="Times New Roman" w:cs="Times New Roman"/>
                <w:sz w:val="24"/>
                <w:szCs w:val="24"/>
              </w:rPr>
              <w:t xml:space="preserve"> (</w:t>
            </w:r>
            <w:r>
              <w:rPr>
                <w:rFonts w:ascii="Times New Roman" w:hAnsi="Times New Roman" w:cs="Times New Roman"/>
                <w:sz w:val="24"/>
                <w:szCs w:val="24"/>
              </w:rPr>
              <w:t>20</w:t>
            </w:r>
            <w:r w:rsidRPr="00752EF6">
              <w:rPr>
                <w:rFonts w:ascii="Times New Roman" w:hAnsi="Times New Roman" w:cs="Times New Roman"/>
                <w:sz w:val="24"/>
                <w:szCs w:val="24"/>
              </w:rPr>
              <w:t>.</w:t>
            </w:r>
            <w:r>
              <w:rPr>
                <w:rFonts w:ascii="Times New Roman" w:hAnsi="Times New Roman" w:cs="Times New Roman"/>
                <w:sz w:val="24"/>
                <w:szCs w:val="24"/>
              </w:rPr>
              <w:t>6</w:t>
            </w:r>
            <w:r w:rsidRPr="00752EF6">
              <w:rPr>
                <w:rFonts w:ascii="Times New Roman" w:hAnsi="Times New Roman" w:cs="Times New Roman"/>
                <w:sz w:val="24"/>
                <w:szCs w:val="24"/>
              </w:rPr>
              <w:t>)</w:t>
            </w:r>
          </w:p>
        </w:tc>
        <w:tc>
          <w:tcPr>
            <w:tcW w:w="1813" w:type="dxa"/>
          </w:tcPr>
          <w:p w14:paraId="4D197A70"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7</w:t>
            </w:r>
            <w:r w:rsidRPr="00752EF6">
              <w:rPr>
                <w:rFonts w:ascii="Times New Roman" w:hAnsi="Times New Roman" w:cs="Times New Roman"/>
                <w:sz w:val="24"/>
                <w:szCs w:val="24"/>
              </w:rPr>
              <w:t xml:space="preserve"> (</w:t>
            </w:r>
            <w:r>
              <w:rPr>
                <w:rFonts w:ascii="Times New Roman" w:hAnsi="Times New Roman" w:cs="Times New Roman"/>
                <w:sz w:val="24"/>
                <w:szCs w:val="24"/>
              </w:rPr>
              <w:t>2</w:t>
            </w:r>
            <w:r w:rsidRPr="00752EF6">
              <w:rPr>
                <w:rFonts w:ascii="Times New Roman" w:hAnsi="Times New Roman" w:cs="Times New Roman"/>
                <w:sz w:val="24"/>
                <w:szCs w:val="24"/>
              </w:rPr>
              <w:t>.</w:t>
            </w:r>
            <w:r>
              <w:rPr>
                <w:rFonts w:ascii="Times New Roman" w:hAnsi="Times New Roman" w:cs="Times New Roman"/>
                <w:sz w:val="24"/>
                <w:szCs w:val="24"/>
              </w:rPr>
              <w:t>9</w:t>
            </w:r>
            <w:r w:rsidRPr="00752EF6">
              <w:rPr>
                <w:rFonts w:ascii="Times New Roman" w:hAnsi="Times New Roman" w:cs="Times New Roman"/>
                <w:sz w:val="24"/>
                <w:szCs w:val="24"/>
              </w:rPr>
              <w:t>)</w:t>
            </w:r>
          </w:p>
        </w:tc>
      </w:tr>
      <w:tr w:rsidR="004F68C3" w:rsidRPr="00752EF6" w14:paraId="5CD570E2" w14:textId="77777777" w:rsidTr="00437C4D">
        <w:tc>
          <w:tcPr>
            <w:tcW w:w="1812" w:type="dxa"/>
          </w:tcPr>
          <w:p w14:paraId="3C53AA90" w14:textId="77777777" w:rsidR="004F68C3" w:rsidRPr="00752EF6" w:rsidRDefault="004F68C3" w:rsidP="009C547F">
            <w:pPr>
              <w:spacing w:line="276" w:lineRule="auto"/>
              <w:ind w:left="175"/>
              <w:rPr>
                <w:rFonts w:ascii="Times New Roman" w:hAnsi="Times New Roman" w:cs="Times New Roman"/>
                <w:sz w:val="24"/>
                <w:szCs w:val="24"/>
              </w:rPr>
            </w:pPr>
            <w:r w:rsidRPr="00752EF6">
              <w:rPr>
                <w:rFonts w:ascii="Times New Roman" w:hAnsi="Times New Roman" w:cs="Times New Roman"/>
                <w:sz w:val="24"/>
                <w:szCs w:val="24"/>
              </w:rPr>
              <w:t>GRFD</w:t>
            </w:r>
          </w:p>
        </w:tc>
        <w:tc>
          <w:tcPr>
            <w:tcW w:w="1812" w:type="dxa"/>
          </w:tcPr>
          <w:p w14:paraId="70C33B9D"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7</w:t>
            </w:r>
            <w:r w:rsidRPr="00752EF6">
              <w:rPr>
                <w:rFonts w:ascii="Times New Roman" w:hAnsi="Times New Roman" w:cs="Times New Roman"/>
                <w:sz w:val="24"/>
                <w:szCs w:val="24"/>
              </w:rPr>
              <w:t xml:space="preserve"> (</w:t>
            </w:r>
            <w:r>
              <w:rPr>
                <w:rFonts w:ascii="Times New Roman" w:hAnsi="Times New Roman" w:cs="Times New Roman"/>
                <w:sz w:val="24"/>
                <w:szCs w:val="24"/>
              </w:rPr>
              <w:t>1.4</w:t>
            </w:r>
            <w:r w:rsidRPr="00752EF6">
              <w:rPr>
                <w:rFonts w:ascii="Times New Roman" w:hAnsi="Times New Roman" w:cs="Times New Roman"/>
                <w:sz w:val="24"/>
                <w:szCs w:val="24"/>
              </w:rPr>
              <w:t>)</w:t>
            </w:r>
          </w:p>
        </w:tc>
        <w:tc>
          <w:tcPr>
            <w:tcW w:w="1812" w:type="dxa"/>
          </w:tcPr>
          <w:p w14:paraId="0CD2E60E"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5 (3.</w:t>
            </w:r>
            <w:r>
              <w:rPr>
                <w:rFonts w:ascii="Times New Roman" w:hAnsi="Times New Roman" w:cs="Times New Roman"/>
                <w:sz w:val="24"/>
                <w:szCs w:val="24"/>
              </w:rPr>
              <w:t>0</w:t>
            </w:r>
            <w:r w:rsidRPr="00752EF6">
              <w:rPr>
                <w:rFonts w:ascii="Times New Roman" w:hAnsi="Times New Roman" w:cs="Times New Roman"/>
                <w:sz w:val="24"/>
                <w:szCs w:val="24"/>
              </w:rPr>
              <w:t>)</w:t>
            </w:r>
          </w:p>
        </w:tc>
        <w:tc>
          <w:tcPr>
            <w:tcW w:w="1813" w:type="dxa"/>
          </w:tcPr>
          <w:p w14:paraId="11D06FD8"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1 (</w:t>
            </w:r>
            <w:r>
              <w:rPr>
                <w:rFonts w:ascii="Times New Roman" w:hAnsi="Times New Roman" w:cs="Times New Roman"/>
                <w:sz w:val="24"/>
                <w:szCs w:val="24"/>
              </w:rPr>
              <w:t>1</w:t>
            </w:r>
            <w:r w:rsidRPr="00752EF6">
              <w:rPr>
                <w:rFonts w:ascii="Times New Roman" w:hAnsi="Times New Roman" w:cs="Times New Roman"/>
                <w:sz w:val="24"/>
                <w:szCs w:val="24"/>
              </w:rPr>
              <w:t>.0)</w:t>
            </w:r>
          </w:p>
        </w:tc>
        <w:tc>
          <w:tcPr>
            <w:tcW w:w="1813" w:type="dxa"/>
          </w:tcPr>
          <w:p w14:paraId="045F7342"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1</w:t>
            </w:r>
            <w:r w:rsidRPr="00752EF6">
              <w:rPr>
                <w:rFonts w:ascii="Times New Roman" w:hAnsi="Times New Roman" w:cs="Times New Roman"/>
                <w:sz w:val="24"/>
                <w:szCs w:val="24"/>
              </w:rPr>
              <w:t xml:space="preserve"> (0.</w:t>
            </w:r>
            <w:r>
              <w:rPr>
                <w:rFonts w:ascii="Times New Roman" w:hAnsi="Times New Roman" w:cs="Times New Roman"/>
                <w:sz w:val="24"/>
                <w:szCs w:val="24"/>
              </w:rPr>
              <w:t>4</w:t>
            </w:r>
            <w:r w:rsidRPr="00752EF6">
              <w:rPr>
                <w:rFonts w:ascii="Times New Roman" w:hAnsi="Times New Roman" w:cs="Times New Roman"/>
                <w:sz w:val="24"/>
                <w:szCs w:val="24"/>
              </w:rPr>
              <w:t>)</w:t>
            </w:r>
          </w:p>
        </w:tc>
      </w:tr>
      <w:tr w:rsidR="004F68C3" w:rsidRPr="00752EF6" w14:paraId="3E28FB5A" w14:textId="77777777" w:rsidTr="00437C4D">
        <w:tc>
          <w:tcPr>
            <w:tcW w:w="1812" w:type="dxa"/>
            <w:tcBorders>
              <w:bottom w:val="single" w:sz="4" w:space="0" w:color="auto"/>
            </w:tcBorders>
          </w:tcPr>
          <w:p w14:paraId="03587A01"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Total</w:t>
            </w:r>
          </w:p>
        </w:tc>
        <w:tc>
          <w:tcPr>
            <w:tcW w:w="1812" w:type="dxa"/>
            <w:tcBorders>
              <w:bottom w:val="single" w:sz="4" w:space="0" w:color="auto"/>
            </w:tcBorders>
          </w:tcPr>
          <w:p w14:paraId="744D1B0D"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503</w:t>
            </w:r>
            <w:r w:rsidRPr="00752EF6">
              <w:rPr>
                <w:rFonts w:ascii="Times New Roman" w:hAnsi="Times New Roman" w:cs="Times New Roman"/>
                <w:sz w:val="24"/>
                <w:szCs w:val="24"/>
              </w:rPr>
              <w:t xml:space="preserve"> (100)</w:t>
            </w:r>
          </w:p>
        </w:tc>
        <w:tc>
          <w:tcPr>
            <w:tcW w:w="1812" w:type="dxa"/>
            <w:tcBorders>
              <w:bottom w:val="single" w:sz="4" w:space="0" w:color="auto"/>
            </w:tcBorders>
          </w:tcPr>
          <w:p w14:paraId="4D13C5BF" w14:textId="77777777" w:rsidR="004F68C3" w:rsidRPr="00752EF6" w:rsidRDefault="004F68C3" w:rsidP="009C547F">
            <w:pPr>
              <w:spacing w:line="276" w:lineRule="auto"/>
              <w:rPr>
                <w:rFonts w:ascii="Times New Roman" w:hAnsi="Times New Roman" w:cs="Times New Roman"/>
                <w:sz w:val="24"/>
                <w:szCs w:val="24"/>
              </w:rPr>
            </w:pPr>
            <w:r w:rsidRPr="00752EF6">
              <w:rPr>
                <w:rFonts w:ascii="Times New Roman" w:hAnsi="Times New Roman" w:cs="Times New Roman"/>
                <w:sz w:val="24"/>
                <w:szCs w:val="24"/>
              </w:rPr>
              <w:t>1</w:t>
            </w:r>
            <w:r>
              <w:rPr>
                <w:rFonts w:ascii="Times New Roman" w:hAnsi="Times New Roman" w:cs="Times New Roman"/>
                <w:sz w:val="24"/>
                <w:szCs w:val="24"/>
              </w:rPr>
              <w:t>68</w:t>
            </w:r>
            <w:r w:rsidRPr="00752EF6">
              <w:rPr>
                <w:rFonts w:ascii="Times New Roman" w:hAnsi="Times New Roman" w:cs="Times New Roman"/>
                <w:sz w:val="24"/>
                <w:szCs w:val="24"/>
              </w:rPr>
              <w:t xml:space="preserve"> (100)</w:t>
            </w:r>
          </w:p>
        </w:tc>
        <w:tc>
          <w:tcPr>
            <w:tcW w:w="1813" w:type="dxa"/>
            <w:tcBorders>
              <w:bottom w:val="single" w:sz="4" w:space="0" w:color="auto"/>
            </w:tcBorders>
          </w:tcPr>
          <w:p w14:paraId="0A960C54"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97</w:t>
            </w:r>
            <w:r w:rsidRPr="00752EF6">
              <w:rPr>
                <w:rFonts w:ascii="Times New Roman" w:hAnsi="Times New Roman" w:cs="Times New Roman"/>
                <w:sz w:val="24"/>
                <w:szCs w:val="24"/>
              </w:rPr>
              <w:t xml:space="preserve"> (100)</w:t>
            </w:r>
          </w:p>
        </w:tc>
        <w:tc>
          <w:tcPr>
            <w:tcW w:w="1813" w:type="dxa"/>
            <w:tcBorders>
              <w:bottom w:val="single" w:sz="4" w:space="0" w:color="auto"/>
            </w:tcBorders>
          </w:tcPr>
          <w:p w14:paraId="3963A11F" w14:textId="77777777" w:rsidR="004F68C3" w:rsidRPr="00752EF6" w:rsidRDefault="004F68C3" w:rsidP="009C547F">
            <w:pPr>
              <w:spacing w:line="276" w:lineRule="auto"/>
              <w:rPr>
                <w:rFonts w:ascii="Times New Roman" w:hAnsi="Times New Roman" w:cs="Times New Roman"/>
                <w:sz w:val="24"/>
                <w:szCs w:val="24"/>
              </w:rPr>
            </w:pPr>
            <w:r>
              <w:rPr>
                <w:rFonts w:ascii="Times New Roman" w:hAnsi="Times New Roman" w:cs="Times New Roman"/>
                <w:sz w:val="24"/>
                <w:szCs w:val="24"/>
              </w:rPr>
              <w:t>238</w:t>
            </w:r>
            <w:r w:rsidRPr="00752EF6">
              <w:rPr>
                <w:rFonts w:ascii="Times New Roman" w:hAnsi="Times New Roman" w:cs="Times New Roman"/>
                <w:sz w:val="24"/>
                <w:szCs w:val="24"/>
              </w:rPr>
              <w:t xml:space="preserve"> (100)</w:t>
            </w:r>
          </w:p>
        </w:tc>
      </w:tr>
    </w:tbl>
    <w:p w14:paraId="453F8469" w14:textId="77777777" w:rsidR="004F68C3" w:rsidRPr="003D3417" w:rsidRDefault="004F68C3" w:rsidP="009C547F">
      <w:pPr>
        <w:spacing w:line="276" w:lineRule="auto"/>
        <w:rPr>
          <w:rFonts w:ascii="Times New Roman" w:hAnsi="Times New Roman" w:cs="Times New Roman"/>
          <w:sz w:val="20"/>
          <w:szCs w:val="20"/>
        </w:rPr>
      </w:pPr>
      <w:r w:rsidRPr="003D3417">
        <w:rPr>
          <w:rFonts w:ascii="Times New Roman" w:hAnsi="Times New Roman" w:cs="Times New Roman"/>
          <w:i/>
          <w:iCs/>
          <w:sz w:val="20"/>
          <w:szCs w:val="20"/>
        </w:rPr>
        <w:t xml:space="preserve">Note. </w:t>
      </w:r>
      <w:r w:rsidRPr="003D3417">
        <w:rPr>
          <w:rFonts w:ascii="Times New Roman" w:hAnsi="Times New Roman" w:cs="Times New Roman"/>
          <w:sz w:val="20"/>
          <w:szCs w:val="20"/>
        </w:rPr>
        <w:t>percentages not calculated for total sample but for individuals fulfilling any risk type; an individual can fulfil one and/or more criteria at the same time</w:t>
      </w:r>
    </w:p>
    <w:p w14:paraId="4097F175" w14:textId="77777777" w:rsidR="00605D4C" w:rsidRPr="00752EF6" w:rsidRDefault="00605D4C" w:rsidP="009C547F">
      <w:pPr>
        <w:spacing w:line="276" w:lineRule="auto"/>
        <w:rPr>
          <w:rFonts w:ascii="Times New Roman" w:hAnsi="Times New Roman" w:cs="Times New Roman"/>
          <w:sz w:val="24"/>
          <w:szCs w:val="24"/>
        </w:rPr>
      </w:pPr>
    </w:p>
    <w:p w14:paraId="4E0E14E3" w14:textId="652D9AC2" w:rsidR="00C24F19" w:rsidRDefault="00C24F19" w:rsidP="00C24F19">
      <w:pPr>
        <w:tabs>
          <w:tab w:val="right" w:pos="9072"/>
        </w:tabs>
        <w:jc w:val="right"/>
        <w:rPr>
          <w:rFonts w:ascii="Times New Roman" w:hAnsi="Times New Roman" w:cs="Times New Roman"/>
          <w:sz w:val="24"/>
          <w:szCs w:val="24"/>
        </w:rPr>
      </w:pPr>
    </w:p>
    <w:p w14:paraId="392C7865" w14:textId="40470DCA" w:rsidR="00737A2B" w:rsidRPr="00437C4D" w:rsidRDefault="00971CBE" w:rsidP="009C547F">
      <w:pPr>
        <w:spacing w:after="0" w:line="276" w:lineRule="auto"/>
        <w:rPr>
          <w:rFonts w:ascii="Times New Roman" w:hAnsi="Times New Roman" w:cs="Times New Roman"/>
          <w:b/>
          <w:sz w:val="24"/>
          <w:szCs w:val="24"/>
        </w:rPr>
      </w:pPr>
      <w:r w:rsidRPr="00437C4D">
        <w:rPr>
          <w:rFonts w:ascii="Times New Roman" w:hAnsi="Times New Roman" w:cs="Times New Roman"/>
          <w:b/>
          <w:sz w:val="24"/>
          <w:szCs w:val="24"/>
        </w:rPr>
        <w:t xml:space="preserve">Supplemental </w:t>
      </w:r>
      <w:r w:rsidR="00437C4D" w:rsidRPr="00437C4D">
        <w:rPr>
          <w:rFonts w:ascii="Times New Roman" w:hAnsi="Times New Roman" w:cs="Times New Roman"/>
          <w:b/>
          <w:sz w:val="24"/>
          <w:szCs w:val="24"/>
        </w:rPr>
        <w:t>T</w:t>
      </w:r>
      <w:r w:rsidRPr="00437C4D">
        <w:rPr>
          <w:rFonts w:ascii="Times New Roman" w:hAnsi="Times New Roman" w:cs="Times New Roman"/>
          <w:b/>
          <w:sz w:val="24"/>
          <w:szCs w:val="24"/>
        </w:rPr>
        <w:t xml:space="preserve">able </w:t>
      </w:r>
      <w:r w:rsidR="00F447C2">
        <w:rPr>
          <w:rFonts w:ascii="Times New Roman" w:hAnsi="Times New Roman" w:cs="Times New Roman"/>
          <w:b/>
          <w:sz w:val="24"/>
          <w:szCs w:val="24"/>
        </w:rPr>
        <w:t>5</w:t>
      </w:r>
      <w:r w:rsidRPr="00437C4D">
        <w:rPr>
          <w:rFonts w:ascii="Times New Roman" w:hAnsi="Times New Roman" w:cs="Times New Roman"/>
          <w:b/>
          <w:sz w:val="24"/>
          <w:szCs w:val="24"/>
        </w:rPr>
        <w:t xml:space="preserve">. </w:t>
      </w:r>
      <w:r w:rsidR="00737A2B" w:rsidRPr="00437C4D">
        <w:rPr>
          <w:rFonts w:ascii="Times New Roman" w:hAnsi="Times New Roman" w:cs="Times New Roman"/>
          <w:b/>
          <w:sz w:val="24"/>
          <w:szCs w:val="24"/>
        </w:rPr>
        <w:t>P-values for significant group differences (pairwise, Bonferroni corrected</w:t>
      </w:r>
      <w:r w:rsidR="00687007" w:rsidRPr="00437C4D">
        <w:rPr>
          <w:rFonts w:ascii="Times New Roman" w:hAnsi="Times New Roman" w:cs="Times New Roman"/>
          <w:b/>
          <w:sz w:val="24"/>
          <w:szCs w:val="24"/>
        </w:rPr>
        <w:t xml:space="preserve"> with critical </w:t>
      </w:r>
      <w:r w:rsidR="00687007" w:rsidRPr="00437C4D">
        <w:rPr>
          <w:rFonts w:ascii="Times New Roman" w:hAnsi="Times New Roman" w:cs="Times New Roman"/>
          <w:b/>
          <w:i/>
          <w:iCs/>
          <w:sz w:val="24"/>
          <w:szCs w:val="24"/>
        </w:rPr>
        <w:t>p</w:t>
      </w:r>
      <w:r w:rsidR="00687007" w:rsidRPr="00437C4D">
        <w:rPr>
          <w:rFonts w:ascii="Times New Roman" w:hAnsi="Times New Roman" w:cs="Times New Roman"/>
          <w:b/>
          <w:sz w:val="24"/>
          <w:szCs w:val="24"/>
        </w:rPr>
        <w:t xml:space="preserve"> = 0.016</w:t>
      </w:r>
      <w:r w:rsidR="009A760C" w:rsidRPr="00437C4D">
        <w:rPr>
          <w:rFonts w:ascii="Times New Roman" w:hAnsi="Times New Roman" w:cs="Times New Roman"/>
          <w:b/>
          <w:sz w:val="24"/>
          <w:szCs w:val="24"/>
        </w:rPr>
        <w:t>66667</w:t>
      </w:r>
      <w:r w:rsidR="00737A2B" w:rsidRPr="00437C4D">
        <w:rPr>
          <w:rFonts w:ascii="Times New Roman" w:hAnsi="Times New Roman" w:cs="Times New Roman"/>
          <w:b/>
          <w:sz w:val="24"/>
          <w:szCs w:val="24"/>
        </w:rPr>
        <w:t>)</w:t>
      </w:r>
    </w:p>
    <w:tbl>
      <w:tblPr>
        <w:tblW w:w="8080" w:type="dxa"/>
        <w:tblCellMar>
          <w:left w:w="70" w:type="dxa"/>
          <w:right w:w="70" w:type="dxa"/>
        </w:tblCellMar>
        <w:tblLook w:val="04A0" w:firstRow="1" w:lastRow="0" w:firstColumn="1" w:lastColumn="0" w:noHBand="0" w:noVBand="1"/>
      </w:tblPr>
      <w:tblGrid>
        <w:gridCol w:w="2830"/>
        <w:gridCol w:w="710"/>
        <w:gridCol w:w="1513"/>
        <w:gridCol w:w="1513"/>
        <w:gridCol w:w="1514"/>
      </w:tblGrid>
      <w:tr w:rsidR="00737A2B" w:rsidRPr="00752EF6" w14:paraId="67CD7BA5" w14:textId="77777777" w:rsidTr="00437C4D">
        <w:trPr>
          <w:trHeight w:val="340"/>
        </w:trPr>
        <w:tc>
          <w:tcPr>
            <w:tcW w:w="2830" w:type="dxa"/>
            <w:tcBorders>
              <w:top w:val="single" w:sz="4" w:space="0" w:color="auto"/>
              <w:bottom w:val="single" w:sz="4" w:space="0" w:color="auto"/>
            </w:tcBorders>
            <w:shd w:val="clear" w:color="auto" w:fill="auto"/>
            <w:noWrap/>
            <w:vAlign w:val="center"/>
            <w:hideMark/>
          </w:tcPr>
          <w:p w14:paraId="39EE1582" w14:textId="77777777" w:rsidR="00737A2B" w:rsidRPr="00752EF6" w:rsidRDefault="00737A2B" w:rsidP="009C547F">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 </w:t>
            </w:r>
          </w:p>
        </w:tc>
        <w:tc>
          <w:tcPr>
            <w:tcW w:w="710" w:type="dxa"/>
            <w:tcBorders>
              <w:top w:val="single" w:sz="4" w:space="0" w:color="auto"/>
              <w:bottom w:val="single" w:sz="4" w:space="0" w:color="auto"/>
            </w:tcBorders>
            <w:shd w:val="clear" w:color="auto" w:fill="auto"/>
            <w:noWrap/>
            <w:vAlign w:val="center"/>
            <w:hideMark/>
          </w:tcPr>
          <w:p w14:paraId="7DBBF277" w14:textId="77777777" w:rsidR="00737A2B" w:rsidRPr="00752EF6" w:rsidRDefault="00737A2B" w:rsidP="009C547F">
            <w:pPr>
              <w:spacing w:after="0" w:line="276" w:lineRule="auto"/>
              <w:rPr>
                <w:rFonts w:ascii="Times New Roman" w:eastAsia="Times New Roman" w:hAnsi="Times New Roman" w:cs="Times New Roman"/>
                <w:b/>
                <w:color w:val="000000"/>
                <w:sz w:val="24"/>
                <w:szCs w:val="24"/>
                <w:lang w:eastAsia="de-CH"/>
              </w:rPr>
            </w:pPr>
            <w:r w:rsidRPr="00752EF6">
              <w:rPr>
                <w:rFonts w:ascii="Times New Roman" w:eastAsia="Times New Roman" w:hAnsi="Times New Roman" w:cs="Times New Roman"/>
                <w:b/>
                <w:color w:val="000000"/>
                <w:sz w:val="24"/>
                <w:szCs w:val="24"/>
                <w:lang w:eastAsia="de-CH"/>
              </w:rPr>
              <w:t>Class</w:t>
            </w:r>
          </w:p>
        </w:tc>
        <w:tc>
          <w:tcPr>
            <w:tcW w:w="1513" w:type="dxa"/>
            <w:tcBorders>
              <w:top w:val="single" w:sz="4" w:space="0" w:color="auto"/>
              <w:bottom w:val="single" w:sz="4" w:space="0" w:color="auto"/>
            </w:tcBorders>
            <w:shd w:val="clear" w:color="auto" w:fill="auto"/>
            <w:vAlign w:val="center"/>
            <w:hideMark/>
          </w:tcPr>
          <w:p w14:paraId="2E51C20F" w14:textId="77777777" w:rsidR="00737A2B" w:rsidRPr="00752EF6" w:rsidRDefault="00737A2B" w:rsidP="009C547F">
            <w:pPr>
              <w:spacing w:after="0" w:line="276" w:lineRule="auto"/>
              <w:jc w:val="right"/>
              <w:rPr>
                <w:rFonts w:ascii="Times New Roman" w:eastAsia="Times New Roman" w:hAnsi="Times New Roman" w:cs="Times New Roman"/>
                <w:b/>
                <w:bCs/>
                <w:color w:val="000000"/>
                <w:sz w:val="24"/>
                <w:szCs w:val="24"/>
                <w:lang w:eastAsia="de-CH"/>
              </w:rPr>
            </w:pPr>
            <w:r w:rsidRPr="00752EF6">
              <w:rPr>
                <w:rFonts w:ascii="Times New Roman" w:eastAsia="Times New Roman" w:hAnsi="Times New Roman" w:cs="Times New Roman"/>
                <w:b/>
                <w:bCs/>
                <w:color w:val="000000"/>
                <w:sz w:val="24"/>
                <w:szCs w:val="24"/>
                <w:lang w:eastAsia="de-CH"/>
              </w:rPr>
              <w:t>1 vs. 2</w:t>
            </w:r>
          </w:p>
        </w:tc>
        <w:tc>
          <w:tcPr>
            <w:tcW w:w="1513" w:type="dxa"/>
            <w:tcBorders>
              <w:top w:val="single" w:sz="4" w:space="0" w:color="auto"/>
              <w:bottom w:val="single" w:sz="4" w:space="0" w:color="auto"/>
            </w:tcBorders>
            <w:shd w:val="clear" w:color="auto" w:fill="auto"/>
            <w:vAlign w:val="center"/>
            <w:hideMark/>
          </w:tcPr>
          <w:p w14:paraId="118E729F" w14:textId="77777777" w:rsidR="00737A2B" w:rsidRPr="00752EF6" w:rsidRDefault="00737A2B" w:rsidP="009C547F">
            <w:pPr>
              <w:spacing w:after="0" w:line="276" w:lineRule="auto"/>
              <w:jc w:val="right"/>
              <w:rPr>
                <w:rFonts w:ascii="Times New Roman" w:eastAsia="Times New Roman" w:hAnsi="Times New Roman" w:cs="Times New Roman"/>
                <w:b/>
                <w:bCs/>
                <w:color w:val="000000"/>
                <w:sz w:val="24"/>
                <w:szCs w:val="24"/>
                <w:lang w:eastAsia="de-CH"/>
              </w:rPr>
            </w:pPr>
            <w:r w:rsidRPr="00752EF6">
              <w:rPr>
                <w:rFonts w:ascii="Times New Roman" w:eastAsia="Times New Roman" w:hAnsi="Times New Roman" w:cs="Times New Roman"/>
                <w:b/>
                <w:bCs/>
                <w:color w:val="000000"/>
                <w:sz w:val="24"/>
                <w:szCs w:val="24"/>
                <w:lang w:eastAsia="de-CH"/>
              </w:rPr>
              <w:t>1 vs. 3</w:t>
            </w:r>
          </w:p>
        </w:tc>
        <w:tc>
          <w:tcPr>
            <w:tcW w:w="1514" w:type="dxa"/>
            <w:tcBorders>
              <w:top w:val="single" w:sz="4" w:space="0" w:color="auto"/>
              <w:bottom w:val="single" w:sz="4" w:space="0" w:color="auto"/>
            </w:tcBorders>
            <w:shd w:val="clear" w:color="auto" w:fill="auto"/>
            <w:vAlign w:val="center"/>
            <w:hideMark/>
          </w:tcPr>
          <w:p w14:paraId="20D007F1" w14:textId="77777777" w:rsidR="00737A2B" w:rsidRPr="00752EF6" w:rsidRDefault="00737A2B" w:rsidP="009C547F">
            <w:pPr>
              <w:spacing w:after="0" w:line="276" w:lineRule="auto"/>
              <w:jc w:val="right"/>
              <w:rPr>
                <w:rFonts w:ascii="Times New Roman" w:eastAsia="Times New Roman" w:hAnsi="Times New Roman" w:cs="Times New Roman"/>
                <w:b/>
                <w:bCs/>
                <w:color w:val="000000"/>
                <w:sz w:val="24"/>
                <w:szCs w:val="24"/>
                <w:lang w:eastAsia="de-CH"/>
              </w:rPr>
            </w:pPr>
            <w:r w:rsidRPr="00752EF6">
              <w:rPr>
                <w:rFonts w:ascii="Times New Roman" w:eastAsia="Times New Roman" w:hAnsi="Times New Roman" w:cs="Times New Roman"/>
                <w:b/>
                <w:bCs/>
                <w:color w:val="000000"/>
                <w:sz w:val="24"/>
                <w:szCs w:val="24"/>
                <w:lang w:eastAsia="de-CH"/>
              </w:rPr>
              <w:t>2 vs. 3</w:t>
            </w:r>
          </w:p>
        </w:tc>
      </w:tr>
      <w:tr w:rsidR="00737A2B" w:rsidRPr="00752EF6" w14:paraId="717E761B" w14:textId="77777777" w:rsidTr="00437C4D">
        <w:trPr>
          <w:trHeight w:val="340"/>
        </w:trPr>
        <w:tc>
          <w:tcPr>
            <w:tcW w:w="2830" w:type="dxa"/>
            <w:tcBorders>
              <w:top w:val="single" w:sz="4" w:space="0" w:color="auto"/>
            </w:tcBorders>
            <w:shd w:val="clear" w:color="auto" w:fill="auto"/>
            <w:vAlign w:val="center"/>
            <w:hideMark/>
          </w:tcPr>
          <w:p w14:paraId="510D53A3" w14:textId="77777777" w:rsidR="00737A2B" w:rsidRPr="00752EF6" w:rsidRDefault="00737A2B" w:rsidP="009C547F">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Age</w:t>
            </w:r>
          </w:p>
        </w:tc>
        <w:tc>
          <w:tcPr>
            <w:tcW w:w="710" w:type="dxa"/>
            <w:tcBorders>
              <w:top w:val="single" w:sz="4" w:space="0" w:color="auto"/>
            </w:tcBorders>
            <w:shd w:val="clear" w:color="auto" w:fill="auto"/>
            <w:vAlign w:val="center"/>
            <w:hideMark/>
          </w:tcPr>
          <w:p w14:paraId="074E873C" w14:textId="77777777" w:rsidR="00737A2B" w:rsidRPr="00752EF6" w:rsidRDefault="00737A2B" w:rsidP="009C547F">
            <w:pPr>
              <w:spacing w:after="0" w:line="276" w:lineRule="auto"/>
              <w:rPr>
                <w:rFonts w:ascii="Times New Roman" w:eastAsia="Times New Roman" w:hAnsi="Times New Roman" w:cs="Times New Roman"/>
                <w:color w:val="000000"/>
                <w:sz w:val="24"/>
                <w:szCs w:val="24"/>
                <w:lang w:eastAsia="de-CH"/>
              </w:rPr>
            </w:pPr>
          </w:p>
        </w:tc>
        <w:tc>
          <w:tcPr>
            <w:tcW w:w="1513" w:type="dxa"/>
            <w:tcBorders>
              <w:top w:val="single" w:sz="4" w:space="0" w:color="auto"/>
            </w:tcBorders>
            <w:shd w:val="clear" w:color="auto" w:fill="auto"/>
            <w:vAlign w:val="center"/>
            <w:hideMark/>
          </w:tcPr>
          <w:p w14:paraId="6AA6B54D" w14:textId="3212CD3A" w:rsidR="00737A2B" w:rsidRPr="00752EF6"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sidR="007E7ABC">
              <w:rPr>
                <w:rFonts w:ascii="Times New Roman" w:eastAsia="Times New Roman" w:hAnsi="Times New Roman" w:cs="Times New Roman"/>
                <w:color w:val="000000"/>
                <w:sz w:val="24"/>
                <w:szCs w:val="24"/>
                <w:lang w:eastAsia="de-CH"/>
              </w:rPr>
              <w:t>0.001</w:t>
            </w:r>
          </w:p>
        </w:tc>
        <w:tc>
          <w:tcPr>
            <w:tcW w:w="1513" w:type="dxa"/>
            <w:tcBorders>
              <w:top w:val="single" w:sz="4" w:space="0" w:color="auto"/>
            </w:tcBorders>
            <w:shd w:val="clear" w:color="auto" w:fill="auto"/>
            <w:vAlign w:val="center"/>
            <w:hideMark/>
          </w:tcPr>
          <w:p w14:paraId="18864722" w14:textId="47506DB3" w:rsidR="00737A2B" w:rsidRPr="00752EF6"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sidR="007E7ABC">
              <w:rPr>
                <w:rFonts w:ascii="Times New Roman" w:eastAsia="Times New Roman" w:hAnsi="Times New Roman" w:cs="Times New Roman"/>
                <w:color w:val="000000"/>
                <w:sz w:val="24"/>
                <w:szCs w:val="24"/>
                <w:lang w:eastAsia="de-CH"/>
              </w:rPr>
              <w:t>0.001</w:t>
            </w:r>
          </w:p>
        </w:tc>
        <w:tc>
          <w:tcPr>
            <w:tcW w:w="1514" w:type="dxa"/>
            <w:tcBorders>
              <w:top w:val="single" w:sz="4" w:space="0" w:color="auto"/>
            </w:tcBorders>
            <w:shd w:val="clear" w:color="auto" w:fill="auto"/>
            <w:vAlign w:val="center"/>
            <w:hideMark/>
          </w:tcPr>
          <w:p w14:paraId="72639600" w14:textId="0D2E6DCA" w:rsidR="00737A2B" w:rsidRPr="00752EF6"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sidR="007E7ABC">
              <w:rPr>
                <w:rFonts w:ascii="Times New Roman" w:eastAsia="Times New Roman" w:hAnsi="Times New Roman" w:cs="Times New Roman"/>
                <w:color w:val="000000"/>
                <w:sz w:val="24"/>
                <w:szCs w:val="24"/>
                <w:lang w:eastAsia="de-CH"/>
              </w:rPr>
              <w:t>0.001</w:t>
            </w:r>
          </w:p>
        </w:tc>
      </w:tr>
      <w:tr w:rsidR="00737A2B" w:rsidRPr="00752EF6" w14:paraId="478E78B3" w14:textId="77777777" w:rsidTr="00437C4D">
        <w:trPr>
          <w:trHeight w:val="340"/>
        </w:trPr>
        <w:tc>
          <w:tcPr>
            <w:tcW w:w="2830" w:type="dxa"/>
            <w:shd w:val="clear" w:color="auto" w:fill="auto"/>
            <w:vAlign w:val="center"/>
            <w:hideMark/>
          </w:tcPr>
          <w:p w14:paraId="1B85F09B" w14:textId="72FE1146" w:rsidR="00737A2B" w:rsidRPr="00752EF6" w:rsidRDefault="00737A2B" w:rsidP="009C547F">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Nation</w:t>
            </w:r>
            <w:r w:rsidR="009210A3">
              <w:rPr>
                <w:rFonts w:ascii="Times New Roman" w:eastAsia="Times New Roman" w:hAnsi="Times New Roman" w:cs="Times New Roman"/>
                <w:color w:val="000000"/>
                <w:sz w:val="24"/>
                <w:szCs w:val="24"/>
                <w:lang w:eastAsia="de-CH"/>
              </w:rPr>
              <w:t>ality</w:t>
            </w:r>
          </w:p>
        </w:tc>
        <w:tc>
          <w:tcPr>
            <w:tcW w:w="710" w:type="dxa"/>
            <w:shd w:val="clear" w:color="auto" w:fill="auto"/>
            <w:vAlign w:val="center"/>
            <w:hideMark/>
          </w:tcPr>
          <w:p w14:paraId="7C6C3B74" w14:textId="77777777" w:rsidR="00737A2B" w:rsidRPr="00752EF6" w:rsidRDefault="00737A2B" w:rsidP="009C547F">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F31C67A" w14:textId="4F975ECC" w:rsidR="00737A2B" w:rsidRPr="00752EF6"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sidR="007E7ABC">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1398218C" w14:textId="062514FE" w:rsidR="00737A2B" w:rsidRPr="00752EF6" w:rsidRDefault="00737A2B" w:rsidP="009C547F">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color w:val="000000"/>
                <w:sz w:val="24"/>
                <w:szCs w:val="24"/>
                <w:lang w:eastAsia="de-CH"/>
              </w:rPr>
              <w:t>0.59</w:t>
            </w:r>
            <w:r w:rsidR="00560520">
              <w:rPr>
                <w:rFonts w:ascii="Times New Roman" w:eastAsia="Times New Roman" w:hAnsi="Times New Roman" w:cs="Times New Roman"/>
                <w:color w:val="000000"/>
                <w:sz w:val="24"/>
                <w:szCs w:val="24"/>
                <w:lang w:eastAsia="de-CH"/>
              </w:rPr>
              <w:t>9</w:t>
            </w:r>
          </w:p>
        </w:tc>
        <w:tc>
          <w:tcPr>
            <w:tcW w:w="1514" w:type="dxa"/>
            <w:shd w:val="clear" w:color="auto" w:fill="auto"/>
            <w:vAlign w:val="center"/>
            <w:hideMark/>
          </w:tcPr>
          <w:p w14:paraId="4E4BA890" w14:textId="4D5F9A35" w:rsidR="00737A2B" w:rsidRPr="00752EF6" w:rsidRDefault="00737A2B" w:rsidP="009C547F">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sidR="007E7ABC">
              <w:rPr>
                <w:rFonts w:ascii="Times New Roman" w:eastAsia="Times New Roman" w:hAnsi="Times New Roman" w:cs="Times New Roman"/>
                <w:color w:val="000000"/>
                <w:sz w:val="24"/>
                <w:szCs w:val="24"/>
                <w:lang w:eastAsia="de-CH"/>
              </w:rPr>
              <w:t>0.001</w:t>
            </w:r>
          </w:p>
        </w:tc>
      </w:tr>
      <w:tr w:rsidR="00737A2B" w:rsidRPr="00752EF6" w14:paraId="37C0C74E" w14:textId="77777777" w:rsidTr="00437C4D">
        <w:trPr>
          <w:trHeight w:val="340"/>
        </w:trPr>
        <w:tc>
          <w:tcPr>
            <w:tcW w:w="2830" w:type="dxa"/>
            <w:shd w:val="clear" w:color="auto" w:fill="auto"/>
            <w:vAlign w:val="center"/>
            <w:hideMark/>
          </w:tcPr>
          <w:p w14:paraId="3FB94371" w14:textId="0F949441" w:rsidR="00737A2B" w:rsidRPr="00560520" w:rsidRDefault="00737A2B" w:rsidP="009C547F">
            <w:pPr>
              <w:spacing w:after="0" w:line="276" w:lineRule="auto"/>
              <w:rPr>
                <w:rFonts w:ascii="Times New Roman" w:eastAsia="Times New Roman" w:hAnsi="Times New Roman" w:cs="Times New Roman"/>
                <w:color w:val="000000"/>
                <w:sz w:val="24"/>
                <w:szCs w:val="24"/>
                <w:vertAlign w:val="superscript"/>
                <w:lang w:eastAsia="de-CH"/>
              </w:rPr>
            </w:pPr>
            <w:proofErr w:type="spellStart"/>
            <w:r w:rsidRPr="00752EF6">
              <w:rPr>
                <w:rFonts w:ascii="Times New Roman" w:eastAsia="Times New Roman" w:hAnsi="Times New Roman" w:cs="Times New Roman"/>
                <w:color w:val="000000"/>
                <w:sz w:val="24"/>
                <w:szCs w:val="24"/>
                <w:lang w:eastAsia="de-CH"/>
              </w:rPr>
              <w:t>Education</w:t>
            </w:r>
            <w:r w:rsidR="00560520">
              <w:rPr>
                <w:rFonts w:ascii="Times New Roman" w:eastAsia="Times New Roman" w:hAnsi="Times New Roman" w:cs="Times New Roman"/>
                <w:color w:val="000000"/>
                <w:sz w:val="24"/>
                <w:szCs w:val="24"/>
                <w:vertAlign w:val="superscript"/>
                <w:lang w:eastAsia="de-CH"/>
              </w:rPr>
              <w:t>a</w:t>
            </w:r>
            <w:proofErr w:type="spellEnd"/>
          </w:p>
        </w:tc>
        <w:tc>
          <w:tcPr>
            <w:tcW w:w="710" w:type="dxa"/>
            <w:shd w:val="clear" w:color="auto" w:fill="auto"/>
            <w:vAlign w:val="center"/>
            <w:hideMark/>
          </w:tcPr>
          <w:p w14:paraId="415D2CC7" w14:textId="77777777" w:rsidR="00737A2B" w:rsidRPr="00752EF6" w:rsidRDefault="00737A2B" w:rsidP="009C547F">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E8BA942" w14:textId="5A0280E2" w:rsidR="00737A2B" w:rsidRPr="00752EF6" w:rsidRDefault="00560520" w:rsidP="009C547F">
            <w:pPr>
              <w:spacing w:after="0" w:line="276" w:lineRule="auto"/>
              <w:jc w:val="right"/>
              <w:rPr>
                <w:rFonts w:ascii="Times New Roman" w:eastAsia="Times New Roman" w:hAnsi="Times New Roman" w:cs="Times New Roman"/>
                <w:i/>
                <w:iCs/>
                <w:color w:val="000000"/>
                <w:sz w:val="24"/>
                <w:szCs w:val="24"/>
                <w:lang w:eastAsia="de-CH"/>
              </w:rPr>
            </w:pPr>
            <w:r>
              <w:rPr>
                <w:rFonts w:ascii="Times New Roman" w:eastAsia="Times New Roman" w:hAnsi="Times New Roman" w:cs="Times New Roman"/>
                <w:i/>
                <w:iCs/>
                <w:color w:val="000000"/>
                <w:sz w:val="24"/>
                <w:szCs w:val="24"/>
                <w:lang w:eastAsia="de-CH"/>
              </w:rPr>
              <w:t>-</w:t>
            </w:r>
          </w:p>
        </w:tc>
        <w:tc>
          <w:tcPr>
            <w:tcW w:w="1513" w:type="dxa"/>
            <w:shd w:val="clear" w:color="auto" w:fill="auto"/>
            <w:vAlign w:val="center"/>
            <w:hideMark/>
          </w:tcPr>
          <w:p w14:paraId="3EE91015" w14:textId="6E73AE1A" w:rsidR="00737A2B" w:rsidRPr="00752EF6" w:rsidRDefault="00560520" w:rsidP="009C547F">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i/>
                <w:iCs/>
                <w:color w:val="000000"/>
                <w:sz w:val="24"/>
                <w:szCs w:val="24"/>
                <w:lang w:eastAsia="de-CH"/>
              </w:rPr>
              <w:t>-</w:t>
            </w:r>
          </w:p>
        </w:tc>
        <w:tc>
          <w:tcPr>
            <w:tcW w:w="1514" w:type="dxa"/>
            <w:shd w:val="clear" w:color="auto" w:fill="auto"/>
            <w:vAlign w:val="center"/>
            <w:hideMark/>
          </w:tcPr>
          <w:p w14:paraId="0E1ADDEF" w14:textId="6007354C" w:rsidR="00737A2B" w:rsidRPr="00752EF6" w:rsidRDefault="00560520" w:rsidP="009C547F">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w:t>
            </w:r>
          </w:p>
        </w:tc>
      </w:tr>
      <w:tr w:rsidR="00C87D29" w:rsidRPr="00752EF6" w14:paraId="78A6FDF0" w14:textId="77777777" w:rsidTr="00437C4D">
        <w:trPr>
          <w:trHeight w:val="340"/>
        </w:trPr>
        <w:tc>
          <w:tcPr>
            <w:tcW w:w="2830" w:type="dxa"/>
            <w:shd w:val="clear" w:color="auto" w:fill="auto"/>
            <w:vAlign w:val="center"/>
          </w:tcPr>
          <w:p w14:paraId="3D5A900D" w14:textId="1AFB685D"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roofErr w:type="spellStart"/>
            <w:r>
              <w:rPr>
                <w:rFonts w:ascii="Times New Roman" w:eastAsia="Times New Roman" w:hAnsi="Times New Roman" w:cs="Times New Roman"/>
                <w:color w:val="000000"/>
                <w:sz w:val="24"/>
                <w:szCs w:val="24"/>
                <w:lang w:eastAsia="de-CH"/>
              </w:rPr>
              <w:t>Center</w:t>
            </w:r>
            <w:proofErr w:type="spellEnd"/>
          </w:p>
        </w:tc>
        <w:tc>
          <w:tcPr>
            <w:tcW w:w="710" w:type="dxa"/>
            <w:shd w:val="clear" w:color="auto" w:fill="auto"/>
            <w:vAlign w:val="center"/>
          </w:tcPr>
          <w:p w14:paraId="56551BE3"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1A1BB327" w14:textId="7FC7F12D" w:rsidR="00C87D29"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33B490EC" w14:textId="347C3778" w:rsidR="00C87D29"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31287897" w14:textId="1C68D4A2" w:rsidR="00C87D29"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5646E89C" w14:textId="77777777" w:rsidTr="00437C4D">
        <w:trPr>
          <w:trHeight w:val="340"/>
        </w:trPr>
        <w:tc>
          <w:tcPr>
            <w:tcW w:w="2830" w:type="dxa"/>
            <w:shd w:val="clear" w:color="auto" w:fill="auto"/>
            <w:vAlign w:val="center"/>
            <w:hideMark/>
          </w:tcPr>
          <w:p w14:paraId="79AADEFD"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SOFAS</w:t>
            </w:r>
          </w:p>
        </w:tc>
        <w:tc>
          <w:tcPr>
            <w:tcW w:w="710" w:type="dxa"/>
            <w:shd w:val="clear" w:color="auto" w:fill="auto"/>
            <w:vAlign w:val="center"/>
            <w:hideMark/>
          </w:tcPr>
          <w:p w14:paraId="2B39801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7F355F5" w14:textId="4106A476"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2D3577EA" w14:textId="4FB1524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774612AA" w14:textId="3FCD2493"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7D9D38D9" w14:textId="77777777" w:rsidTr="00952B7E">
        <w:trPr>
          <w:trHeight w:val="340"/>
        </w:trPr>
        <w:tc>
          <w:tcPr>
            <w:tcW w:w="2830" w:type="dxa"/>
            <w:shd w:val="clear" w:color="auto" w:fill="auto"/>
            <w:vAlign w:val="center"/>
            <w:hideMark/>
          </w:tcPr>
          <w:p w14:paraId="7956956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P1</w:t>
            </w:r>
          </w:p>
        </w:tc>
        <w:tc>
          <w:tcPr>
            <w:tcW w:w="710" w:type="dxa"/>
            <w:shd w:val="clear" w:color="auto" w:fill="auto"/>
            <w:vAlign w:val="center"/>
            <w:hideMark/>
          </w:tcPr>
          <w:p w14:paraId="09AE0CAD"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528F953" w14:textId="0A4BEE87"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3FF1D2FF" w14:textId="11F27AA5"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3B386591" w14:textId="4067DE4B"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Pr>
                <w:rFonts w:ascii="Times New Roman" w:eastAsia="Times New Roman" w:hAnsi="Times New Roman" w:cs="Times New Roman"/>
                <w:color w:val="000000"/>
                <w:sz w:val="24"/>
                <w:szCs w:val="24"/>
                <w:lang w:eastAsia="de-CH"/>
              </w:rPr>
              <w:t>0.015</w:t>
            </w:r>
          </w:p>
        </w:tc>
      </w:tr>
      <w:tr w:rsidR="00C87D29" w:rsidRPr="00752EF6" w14:paraId="4C2EEF46" w14:textId="77777777" w:rsidTr="00952B7E">
        <w:trPr>
          <w:trHeight w:val="340"/>
        </w:trPr>
        <w:tc>
          <w:tcPr>
            <w:tcW w:w="2830" w:type="dxa"/>
            <w:shd w:val="clear" w:color="auto" w:fill="auto"/>
            <w:vAlign w:val="center"/>
            <w:hideMark/>
          </w:tcPr>
          <w:p w14:paraId="139AE07C"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P2</w:t>
            </w:r>
          </w:p>
        </w:tc>
        <w:tc>
          <w:tcPr>
            <w:tcW w:w="710" w:type="dxa"/>
            <w:shd w:val="clear" w:color="auto" w:fill="auto"/>
            <w:vAlign w:val="center"/>
            <w:hideMark/>
          </w:tcPr>
          <w:p w14:paraId="37A2AE1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6FCA4C7" w14:textId="26F581F1"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554A67FE" w14:textId="547DE9CC"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2284654D" w14:textId="53AE261C"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Pr>
                <w:rFonts w:ascii="Times New Roman" w:eastAsia="Times New Roman" w:hAnsi="Times New Roman" w:cs="Times New Roman"/>
                <w:color w:val="000000"/>
                <w:sz w:val="24"/>
                <w:szCs w:val="24"/>
                <w:lang w:eastAsia="de-CH"/>
              </w:rPr>
              <w:t>1.00</w:t>
            </w:r>
            <w:r w:rsidRPr="00560520">
              <w:rPr>
                <w:rFonts w:ascii="Times New Roman" w:eastAsia="Times New Roman" w:hAnsi="Times New Roman" w:cs="Times New Roman"/>
                <w:color w:val="000000"/>
                <w:sz w:val="24"/>
                <w:szCs w:val="24"/>
                <w:lang w:eastAsia="de-CH"/>
              </w:rPr>
              <w:t>0</w:t>
            </w:r>
          </w:p>
        </w:tc>
      </w:tr>
      <w:tr w:rsidR="00C87D29" w:rsidRPr="00752EF6" w14:paraId="0DC9032E" w14:textId="77777777" w:rsidTr="00952B7E">
        <w:trPr>
          <w:trHeight w:val="340"/>
        </w:trPr>
        <w:tc>
          <w:tcPr>
            <w:tcW w:w="2830" w:type="dxa"/>
            <w:shd w:val="clear" w:color="auto" w:fill="auto"/>
            <w:vAlign w:val="center"/>
            <w:hideMark/>
          </w:tcPr>
          <w:p w14:paraId="3F9E2207"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P3</w:t>
            </w:r>
          </w:p>
        </w:tc>
        <w:tc>
          <w:tcPr>
            <w:tcW w:w="710" w:type="dxa"/>
            <w:shd w:val="clear" w:color="auto" w:fill="auto"/>
            <w:vAlign w:val="center"/>
            <w:hideMark/>
          </w:tcPr>
          <w:p w14:paraId="308C38F7"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E722E14" w14:textId="4B334815"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Pr>
                <w:rFonts w:ascii="Times New Roman" w:eastAsia="Times New Roman" w:hAnsi="Times New Roman" w:cs="Times New Roman"/>
                <w:color w:val="000000"/>
                <w:sz w:val="24"/>
                <w:szCs w:val="24"/>
                <w:lang w:eastAsia="de-CH"/>
              </w:rPr>
              <w:t>0.023</w:t>
            </w:r>
          </w:p>
        </w:tc>
        <w:tc>
          <w:tcPr>
            <w:tcW w:w="1513" w:type="dxa"/>
            <w:shd w:val="clear" w:color="auto" w:fill="auto"/>
            <w:vAlign w:val="center"/>
            <w:hideMark/>
          </w:tcPr>
          <w:p w14:paraId="4D5E80A5" w14:textId="4B9FEECC"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3D7A0971" w14:textId="6D25F54A"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1.000</w:t>
            </w:r>
          </w:p>
        </w:tc>
      </w:tr>
      <w:tr w:rsidR="00C87D29" w:rsidRPr="00752EF6" w14:paraId="0D39AD93" w14:textId="77777777" w:rsidTr="00952B7E">
        <w:trPr>
          <w:trHeight w:val="340"/>
        </w:trPr>
        <w:tc>
          <w:tcPr>
            <w:tcW w:w="2830" w:type="dxa"/>
            <w:shd w:val="clear" w:color="auto" w:fill="auto"/>
            <w:vAlign w:val="center"/>
            <w:hideMark/>
          </w:tcPr>
          <w:p w14:paraId="738BA7FE"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P4</w:t>
            </w:r>
          </w:p>
        </w:tc>
        <w:tc>
          <w:tcPr>
            <w:tcW w:w="710" w:type="dxa"/>
            <w:shd w:val="clear" w:color="auto" w:fill="auto"/>
            <w:vAlign w:val="center"/>
            <w:hideMark/>
          </w:tcPr>
          <w:p w14:paraId="4FB8A28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93FD434" w14:textId="72462BC1"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20BCD3D1" w14:textId="4E60721A"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0716B566" w14:textId="3B02A951"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4FD929A0" w14:textId="77777777" w:rsidTr="00952B7E">
        <w:trPr>
          <w:trHeight w:val="340"/>
        </w:trPr>
        <w:tc>
          <w:tcPr>
            <w:tcW w:w="2830" w:type="dxa"/>
            <w:shd w:val="clear" w:color="auto" w:fill="auto"/>
            <w:vAlign w:val="center"/>
            <w:hideMark/>
          </w:tcPr>
          <w:p w14:paraId="78C4979F"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P5</w:t>
            </w:r>
          </w:p>
        </w:tc>
        <w:tc>
          <w:tcPr>
            <w:tcW w:w="710" w:type="dxa"/>
            <w:shd w:val="clear" w:color="auto" w:fill="auto"/>
            <w:vAlign w:val="center"/>
            <w:hideMark/>
          </w:tcPr>
          <w:p w14:paraId="28F9A9F2"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CF97412" w14:textId="0C9470D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58E69122" w14:textId="574908D8"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205AA0D7" w14:textId="1E2070D6"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5D5837BB" w14:textId="77777777" w:rsidTr="00437C4D">
        <w:trPr>
          <w:trHeight w:val="340"/>
        </w:trPr>
        <w:tc>
          <w:tcPr>
            <w:tcW w:w="2830" w:type="dxa"/>
            <w:shd w:val="clear" w:color="auto" w:fill="auto"/>
            <w:vAlign w:val="center"/>
            <w:hideMark/>
          </w:tcPr>
          <w:p w14:paraId="591ED0F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lastRenderedPageBreak/>
              <w:t>BS1</w:t>
            </w:r>
          </w:p>
        </w:tc>
        <w:tc>
          <w:tcPr>
            <w:tcW w:w="710" w:type="dxa"/>
            <w:shd w:val="clear" w:color="auto" w:fill="auto"/>
            <w:vAlign w:val="center"/>
            <w:hideMark/>
          </w:tcPr>
          <w:p w14:paraId="0E428405"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8CF7ED2" w14:textId="4C429A0C"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3B41114F" w14:textId="0D9A731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4A41E76E" w14:textId="005924E5"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5B3C91DF" w14:textId="77777777" w:rsidTr="00437C4D">
        <w:trPr>
          <w:trHeight w:val="340"/>
        </w:trPr>
        <w:tc>
          <w:tcPr>
            <w:tcW w:w="2830" w:type="dxa"/>
            <w:shd w:val="clear" w:color="auto" w:fill="auto"/>
            <w:vAlign w:val="center"/>
            <w:hideMark/>
          </w:tcPr>
          <w:p w14:paraId="1C5EF9CC"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BS2</w:t>
            </w:r>
          </w:p>
        </w:tc>
        <w:tc>
          <w:tcPr>
            <w:tcW w:w="710" w:type="dxa"/>
            <w:shd w:val="clear" w:color="auto" w:fill="auto"/>
            <w:vAlign w:val="center"/>
            <w:hideMark/>
          </w:tcPr>
          <w:p w14:paraId="02A1BA1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16BBF13" w14:textId="681C2184"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6D8DE56A" w14:textId="722D4315"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77A6F61C" w14:textId="634C4054"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31F0679E" w14:textId="77777777" w:rsidTr="00437C4D">
        <w:trPr>
          <w:trHeight w:val="340"/>
        </w:trPr>
        <w:tc>
          <w:tcPr>
            <w:tcW w:w="2830" w:type="dxa"/>
            <w:shd w:val="clear" w:color="auto" w:fill="auto"/>
            <w:vAlign w:val="center"/>
            <w:hideMark/>
          </w:tcPr>
          <w:p w14:paraId="3DB50209"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BS3</w:t>
            </w:r>
          </w:p>
        </w:tc>
        <w:tc>
          <w:tcPr>
            <w:tcW w:w="710" w:type="dxa"/>
            <w:shd w:val="clear" w:color="auto" w:fill="auto"/>
            <w:vAlign w:val="center"/>
            <w:hideMark/>
          </w:tcPr>
          <w:p w14:paraId="641BEDEE"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E83BB6C" w14:textId="5D74DCA1"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3EB9F0A8" w14:textId="410FCB70"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7E522F60" w14:textId="1FA76E32"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w:t>
            </w:r>
            <w:r>
              <w:rPr>
                <w:rFonts w:ascii="Times New Roman" w:eastAsia="Times New Roman" w:hAnsi="Times New Roman" w:cs="Times New Roman"/>
                <w:color w:val="000000"/>
                <w:sz w:val="24"/>
                <w:szCs w:val="24"/>
                <w:lang w:eastAsia="de-CH"/>
              </w:rPr>
              <w:t>720</w:t>
            </w:r>
          </w:p>
        </w:tc>
      </w:tr>
      <w:tr w:rsidR="00C87D29" w:rsidRPr="00752EF6" w14:paraId="6FA9827F" w14:textId="77777777" w:rsidTr="00437C4D">
        <w:trPr>
          <w:trHeight w:val="340"/>
        </w:trPr>
        <w:tc>
          <w:tcPr>
            <w:tcW w:w="2830" w:type="dxa"/>
            <w:shd w:val="clear" w:color="auto" w:fill="auto"/>
            <w:vAlign w:val="center"/>
            <w:hideMark/>
          </w:tcPr>
          <w:p w14:paraId="6EC3E80B"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BS4</w:t>
            </w:r>
          </w:p>
        </w:tc>
        <w:tc>
          <w:tcPr>
            <w:tcW w:w="710" w:type="dxa"/>
            <w:shd w:val="clear" w:color="auto" w:fill="auto"/>
            <w:vAlign w:val="center"/>
            <w:hideMark/>
          </w:tcPr>
          <w:p w14:paraId="6CA9F16B"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4E9F86CA" w14:textId="3A5E68BD" w:rsidR="00C87D29" w:rsidRPr="00C97F13"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5902C308" w14:textId="10866F14"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5A00E6F7" w14:textId="0723239A"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w:t>
            </w:r>
            <w:r>
              <w:rPr>
                <w:rFonts w:ascii="Times New Roman" w:eastAsia="Times New Roman" w:hAnsi="Times New Roman" w:cs="Times New Roman"/>
                <w:color w:val="000000"/>
                <w:sz w:val="24"/>
                <w:szCs w:val="24"/>
                <w:lang w:eastAsia="de-CH"/>
              </w:rPr>
              <w:t>180</w:t>
            </w:r>
          </w:p>
        </w:tc>
      </w:tr>
      <w:tr w:rsidR="00C87D29" w:rsidRPr="00752EF6" w14:paraId="17DF5111" w14:textId="77777777" w:rsidTr="00437C4D">
        <w:trPr>
          <w:trHeight w:val="340"/>
        </w:trPr>
        <w:tc>
          <w:tcPr>
            <w:tcW w:w="2830" w:type="dxa"/>
            <w:shd w:val="clear" w:color="auto" w:fill="auto"/>
            <w:vAlign w:val="center"/>
            <w:hideMark/>
          </w:tcPr>
          <w:p w14:paraId="55002A23"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BS5</w:t>
            </w:r>
          </w:p>
        </w:tc>
        <w:tc>
          <w:tcPr>
            <w:tcW w:w="710" w:type="dxa"/>
            <w:shd w:val="clear" w:color="auto" w:fill="auto"/>
            <w:vAlign w:val="center"/>
            <w:hideMark/>
          </w:tcPr>
          <w:p w14:paraId="025D5F0E"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314437F" w14:textId="4DFA2502"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4B6E4DCF" w14:textId="62AD39B6"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61ABD38A" w14:textId="52D9FCA3"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6C0774D6" w14:textId="77777777" w:rsidTr="00437C4D">
        <w:trPr>
          <w:trHeight w:val="340"/>
        </w:trPr>
        <w:tc>
          <w:tcPr>
            <w:tcW w:w="2830" w:type="dxa"/>
            <w:shd w:val="clear" w:color="auto" w:fill="auto"/>
            <w:vAlign w:val="center"/>
            <w:hideMark/>
          </w:tcPr>
          <w:p w14:paraId="6D35BD48"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BS6</w:t>
            </w:r>
          </w:p>
        </w:tc>
        <w:tc>
          <w:tcPr>
            <w:tcW w:w="710" w:type="dxa"/>
            <w:shd w:val="clear" w:color="auto" w:fill="auto"/>
            <w:vAlign w:val="center"/>
            <w:hideMark/>
          </w:tcPr>
          <w:p w14:paraId="41AB77A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6A193AB8" w14:textId="042DA588"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64EE9FE0" w14:textId="76427037"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317837F5" w14:textId="0C1B23EF"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Pr>
                <w:rFonts w:ascii="Times New Roman" w:eastAsia="Times New Roman" w:hAnsi="Times New Roman" w:cs="Times New Roman"/>
                <w:color w:val="000000"/>
                <w:sz w:val="24"/>
                <w:szCs w:val="24"/>
                <w:lang w:eastAsia="de-CH"/>
              </w:rPr>
              <w:t>0.001</w:t>
            </w:r>
          </w:p>
        </w:tc>
      </w:tr>
      <w:tr w:rsidR="00C87D29" w:rsidRPr="00752EF6" w14:paraId="1171E892" w14:textId="77777777" w:rsidTr="00437C4D">
        <w:trPr>
          <w:trHeight w:val="340"/>
        </w:trPr>
        <w:tc>
          <w:tcPr>
            <w:tcW w:w="2830" w:type="dxa"/>
            <w:shd w:val="clear" w:color="auto" w:fill="auto"/>
            <w:vAlign w:val="center"/>
            <w:hideMark/>
          </w:tcPr>
          <w:p w14:paraId="751A36D7"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BS7</w:t>
            </w:r>
          </w:p>
        </w:tc>
        <w:tc>
          <w:tcPr>
            <w:tcW w:w="710" w:type="dxa"/>
            <w:shd w:val="clear" w:color="auto" w:fill="auto"/>
            <w:vAlign w:val="center"/>
            <w:hideMark/>
          </w:tcPr>
          <w:p w14:paraId="09B6D51D"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461A6884" w14:textId="32DE1D05"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7E286585" w14:textId="7EC904AC"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6ECB89C9" w14:textId="269AA405"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005DD792" w14:textId="77777777" w:rsidTr="00437C4D">
        <w:trPr>
          <w:trHeight w:val="340"/>
        </w:trPr>
        <w:tc>
          <w:tcPr>
            <w:tcW w:w="2830" w:type="dxa"/>
            <w:shd w:val="clear" w:color="auto" w:fill="auto"/>
            <w:vAlign w:val="center"/>
            <w:hideMark/>
          </w:tcPr>
          <w:p w14:paraId="59F3E8F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BS8</w:t>
            </w:r>
          </w:p>
        </w:tc>
        <w:tc>
          <w:tcPr>
            <w:tcW w:w="710" w:type="dxa"/>
            <w:shd w:val="clear" w:color="auto" w:fill="auto"/>
            <w:vAlign w:val="center"/>
            <w:hideMark/>
          </w:tcPr>
          <w:p w14:paraId="7D3CB027"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C3ECE5E" w14:textId="44B103BD"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307FABEA" w14:textId="70A888E1"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2CF2F997" w14:textId="3F4E1D7E"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105F65B3" w14:textId="77777777" w:rsidTr="00437C4D">
        <w:trPr>
          <w:trHeight w:val="340"/>
        </w:trPr>
        <w:tc>
          <w:tcPr>
            <w:tcW w:w="2830" w:type="dxa"/>
            <w:shd w:val="clear" w:color="auto" w:fill="auto"/>
            <w:vAlign w:val="center"/>
            <w:hideMark/>
          </w:tcPr>
          <w:p w14:paraId="2B23BAFB"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BS9</w:t>
            </w:r>
          </w:p>
        </w:tc>
        <w:tc>
          <w:tcPr>
            <w:tcW w:w="710" w:type="dxa"/>
            <w:shd w:val="clear" w:color="auto" w:fill="auto"/>
            <w:vAlign w:val="center"/>
            <w:hideMark/>
          </w:tcPr>
          <w:p w14:paraId="14C8F8D8"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CFF272B" w14:textId="2E72E97A"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638E9F5E" w14:textId="35AA0FBD"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7184D800" w14:textId="72674F03"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67150910" w14:textId="77777777" w:rsidTr="00437C4D">
        <w:trPr>
          <w:trHeight w:val="340"/>
        </w:trPr>
        <w:tc>
          <w:tcPr>
            <w:tcW w:w="2830" w:type="dxa"/>
            <w:shd w:val="clear" w:color="auto" w:fill="auto"/>
            <w:vAlign w:val="center"/>
            <w:hideMark/>
          </w:tcPr>
          <w:p w14:paraId="36CD3482"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BS10</w:t>
            </w:r>
          </w:p>
        </w:tc>
        <w:tc>
          <w:tcPr>
            <w:tcW w:w="710" w:type="dxa"/>
            <w:shd w:val="clear" w:color="auto" w:fill="auto"/>
            <w:vAlign w:val="center"/>
            <w:hideMark/>
          </w:tcPr>
          <w:p w14:paraId="796426B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22DD289" w14:textId="74102482"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02F29117" w14:textId="6186436D"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w:t>
            </w:r>
            <w:r w:rsidRPr="00752EF6">
              <w:rPr>
                <w:rFonts w:ascii="Times New Roman" w:eastAsia="Times New Roman" w:hAnsi="Times New Roman" w:cs="Times New Roman"/>
                <w:color w:val="000000"/>
                <w:sz w:val="24"/>
                <w:szCs w:val="24"/>
                <w:lang w:eastAsia="de-CH"/>
              </w:rPr>
              <w:t>.</w:t>
            </w:r>
            <w:r>
              <w:rPr>
                <w:rFonts w:ascii="Times New Roman" w:eastAsia="Times New Roman" w:hAnsi="Times New Roman" w:cs="Times New Roman"/>
                <w:color w:val="000000"/>
                <w:sz w:val="24"/>
                <w:szCs w:val="24"/>
                <w:lang w:eastAsia="de-CH"/>
              </w:rPr>
              <w:t>0</w:t>
            </w:r>
            <w:r w:rsidRPr="00752EF6">
              <w:rPr>
                <w:rFonts w:ascii="Times New Roman" w:eastAsia="Times New Roman" w:hAnsi="Times New Roman" w:cs="Times New Roman"/>
                <w:color w:val="000000"/>
                <w:sz w:val="24"/>
                <w:szCs w:val="24"/>
                <w:lang w:eastAsia="de-CH"/>
              </w:rPr>
              <w:t>01</w:t>
            </w:r>
          </w:p>
        </w:tc>
        <w:tc>
          <w:tcPr>
            <w:tcW w:w="1514" w:type="dxa"/>
            <w:shd w:val="clear" w:color="auto" w:fill="auto"/>
            <w:vAlign w:val="center"/>
            <w:hideMark/>
          </w:tcPr>
          <w:p w14:paraId="2EB4BF20" w14:textId="3015E764"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38DCC961" w14:textId="77777777" w:rsidTr="00437C4D">
        <w:trPr>
          <w:trHeight w:val="340"/>
        </w:trPr>
        <w:tc>
          <w:tcPr>
            <w:tcW w:w="2830" w:type="dxa"/>
            <w:shd w:val="clear" w:color="auto" w:fill="auto"/>
            <w:vAlign w:val="center"/>
            <w:hideMark/>
          </w:tcPr>
          <w:p w14:paraId="2D09A4DF"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BS11</w:t>
            </w:r>
          </w:p>
        </w:tc>
        <w:tc>
          <w:tcPr>
            <w:tcW w:w="710" w:type="dxa"/>
            <w:shd w:val="clear" w:color="auto" w:fill="auto"/>
            <w:vAlign w:val="center"/>
            <w:hideMark/>
          </w:tcPr>
          <w:p w14:paraId="6606D4BA"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F1BDBFB" w14:textId="58F6DFB8"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5AD3020D" w14:textId="76DD782A"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6C028CB4" w14:textId="2B64DB8D"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60B10AFC" w14:textId="77777777" w:rsidTr="00437C4D">
        <w:trPr>
          <w:trHeight w:val="340"/>
        </w:trPr>
        <w:tc>
          <w:tcPr>
            <w:tcW w:w="2830" w:type="dxa"/>
            <w:shd w:val="clear" w:color="auto" w:fill="auto"/>
            <w:vAlign w:val="center"/>
            <w:hideMark/>
          </w:tcPr>
          <w:p w14:paraId="09266EF9"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BS12</w:t>
            </w:r>
          </w:p>
        </w:tc>
        <w:tc>
          <w:tcPr>
            <w:tcW w:w="710" w:type="dxa"/>
            <w:shd w:val="clear" w:color="auto" w:fill="auto"/>
            <w:vAlign w:val="center"/>
            <w:hideMark/>
          </w:tcPr>
          <w:p w14:paraId="227C0D0B"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C0D1685" w14:textId="6A9D269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6D25B6A5" w14:textId="7A961725"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5ADCB8F9" w14:textId="16F92188"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1</w:t>
            </w:r>
            <w:r>
              <w:rPr>
                <w:rFonts w:ascii="Times New Roman" w:eastAsia="Times New Roman" w:hAnsi="Times New Roman" w:cs="Times New Roman"/>
                <w:color w:val="000000"/>
                <w:sz w:val="24"/>
                <w:szCs w:val="24"/>
                <w:lang w:eastAsia="de-CH"/>
              </w:rPr>
              <w:t>.000</w:t>
            </w:r>
          </w:p>
        </w:tc>
      </w:tr>
      <w:tr w:rsidR="00C87D29" w:rsidRPr="00C97F13" w14:paraId="3453CFC3" w14:textId="77777777" w:rsidTr="00437C4D">
        <w:trPr>
          <w:trHeight w:val="340"/>
        </w:trPr>
        <w:tc>
          <w:tcPr>
            <w:tcW w:w="2830" w:type="dxa"/>
            <w:shd w:val="clear" w:color="auto" w:fill="auto"/>
            <w:vAlign w:val="center"/>
            <w:hideMark/>
          </w:tcPr>
          <w:p w14:paraId="02FF6049"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BS13</w:t>
            </w:r>
          </w:p>
        </w:tc>
        <w:tc>
          <w:tcPr>
            <w:tcW w:w="710" w:type="dxa"/>
            <w:shd w:val="clear" w:color="auto" w:fill="auto"/>
            <w:vAlign w:val="center"/>
            <w:hideMark/>
          </w:tcPr>
          <w:p w14:paraId="1A1D71DE"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76A5FE9B" w14:textId="67714F9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5925708D" w14:textId="369A6635"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0C5BAEF6" w14:textId="42384DC8" w:rsidR="00C87D29" w:rsidRPr="00C97F13" w:rsidRDefault="00C87D29" w:rsidP="00C87D29">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0.020</w:t>
            </w:r>
          </w:p>
        </w:tc>
      </w:tr>
      <w:tr w:rsidR="00C87D29" w:rsidRPr="00752EF6" w14:paraId="7E6E45B7" w14:textId="77777777" w:rsidTr="00437C4D">
        <w:trPr>
          <w:trHeight w:val="340"/>
        </w:trPr>
        <w:tc>
          <w:tcPr>
            <w:tcW w:w="2830" w:type="dxa"/>
            <w:shd w:val="clear" w:color="auto" w:fill="auto"/>
            <w:vAlign w:val="center"/>
            <w:hideMark/>
          </w:tcPr>
          <w:p w14:paraId="0E562EC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BS14</w:t>
            </w:r>
          </w:p>
        </w:tc>
        <w:tc>
          <w:tcPr>
            <w:tcW w:w="710" w:type="dxa"/>
            <w:shd w:val="clear" w:color="auto" w:fill="auto"/>
            <w:vAlign w:val="center"/>
            <w:hideMark/>
          </w:tcPr>
          <w:p w14:paraId="1B4C5D7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BAA25F2" w14:textId="5F25E86C"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297EA9F4" w14:textId="0F221EE0"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7B4AC4D6" w14:textId="4FB87FB3"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618913C8" w14:textId="77777777" w:rsidTr="00952B7E">
        <w:trPr>
          <w:trHeight w:val="340"/>
        </w:trPr>
        <w:tc>
          <w:tcPr>
            <w:tcW w:w="2830" w:type="dxa"/>
            <w:shd w:val="clear" w:color="auto" w:fill="auto"/>
            <w:vAlign w:val="center"/>
          </w:tcPr>
          <w:p w14:paraId="677586F9"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N1</w:t>
            </w:r>
          </w:p>
        </w:tc>
        <w:tc>
          <w:tcPr>
            <w:tcW w:w="710" w:type="dxa"/>
            <w:shd w:val="clear" w:color="auto" w:fill="auto"/>
            <w:vAlign w:val="center"/>
          </w:tcPr>
          <w:p w14:paraId="22C7E449"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698D9896" w14:textId="6B50E2B9"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7823AB0C" w14:textId="18EA953A"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0B65F588" w14:textId="0A147BDB"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1422C6FE" w14:textId="77777777" w:rsidTr="00952B7E">
        <w:trPr>
          <w:trHeight w:val="340"/>
        </w:trPr>
        <w:tc>
          <w:tcPr>
            <w:tcW w:w="2830" w:type="dxa"/>
            <w:shd w:val="clear" w:color="auto" w:fill="auto"/>
            <w:vAlign w:val="center"/>
          </w:tcPr>
          <w:p w14:paraId="62C8D465"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N2</w:t>
            </w:r>
          </w:p>
        </w:tc>
        <w:tc>
          <w:tcPr>
            <w:tcW w:w="710" w:type="dxa"/>
            <w:shd w:val="clear" w:color="auto" w:fill="auto"/>
            <w:vAlign w:val="center"/>
          </w:tcPr>
          <w:p w14:paraId="4D89006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1BE07357" w14:textId="07E329D8"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0CB58BE1" w14:textId="2A9F1D9A"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2BC3DDDA" w14:textId="5D2A60CC"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6FB1C879" w14:textId="77777777" w:rsidTr="00952B7E">
        <w:trPr>
          <w:trHeight w:val="340"/>
        </w:trPr>
        <w:tc>
          <w:tcPr>
            <w:tcW w:w="2830" w:type="dxa"/>
            <w:shd w:val="clear" w:color="auto" w:fill="auto"/>
            <w:vAlign w:val="center"/>
          </w:tcPr>
          <w:p w14:paraId="1538CD1A"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N3</w:t>
            </w:r>
          </w:p>
        </w:tc>
        <w:tc>
          <w:tcPr>
            <w:tcW w:w="710" w:type="dxa"/>
            <w:shd w:val="clear" w:color="auto" w:fill="auto"/>
            <w:vAlign w:val="center"/>
          </w:tcPr>
          <w:p w14:paraId="3F211538"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7337D6B7" w14:textId="7B26B923"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40350E5C" w14:textId="7209F242"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4E74BE35" w14:textId="4500CBB3"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0BDD5912" w14:textId="77777777" w:rsidTr="00952B7E">
        <w:trPr>
          <w:trHeight w:val="340"/>
        </w:trPr>
        <w:tc>
          <w:tcPr>
            <w:tcW w:w="2830" w:type="dxa"/>
            <w:shd w:val="clear" w:color="auto" w:fill="auto"/>
            <w:vAlign w:val="center"/>
          </w:tcPr>
          <w:p w14:paraId="1264C64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N4</w:t>
            </w:r>
          </w:p>
        </w:tc>
        <w:tc>
          <w:tcPr>
            <w:tcW w:w="710" w:type="dxa"/>
            <w:shd w:val="clear" w:color="auto" w:fill="auto"/>
            <w:vAlign w:val="center"/>
          </w:tcPr>
          <w:p w14:paraId="3F16DF5E"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6B83E99E" w14:textId="15FF9C6B"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3EA655C0" w14:textId="1B694C50"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0E346A44" w14:textId="360FC393"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Cs/>
                <w:color w:val="000000"/>
                <w:sz w:val="24"/>
                <w:szCs w:val="24"/>
                <w:lang w:eastAsia="de-CH"/>
              </w:rPr>
              <w:t>1</w:t>
            </w:r>
            <w:r>
              <w:rPr>
                <w:rFonts w:ascii="Times New Roman" w:eastAsia="Times New Roman" w:hAnsi="Times New Roman" w:cs="Times New Roman"/>
                <w:iCs/>
                <w:color w:val="000000"/>
                <w:sz w:val="24"/>
                <w:szCs w:val="24"/>
                <w:lang w:eastAsia="de-CH"/>
              </w:rPr>
              <w:t>.000</w:t>
            </w:r>
          </w:p>
        </w:tc>
      </w:tr>
      <w:tr w:rsidR="00C87D29" w:rsidRPr="00752EF6" w14:paraId="522E07B5" w14:textId="77777777" w:rsidTr="00952B7E">
        <w:trPr>
          <w:trHeight w:val="340"/>
        </w:trPr>
        <w:tc>
          <w:tcPr>
            <w:tcW w:w="2830" w:type="dxa"/>
            <w:shd w:val="clear" w:color="auto" w:fill="auto"/>
            <w:vAlign w:val="center"/>
          </w:tcPr>
          <w:p w14:paraId="45AEBB0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N5</w:t>
            </w:r>
          </w:p>
        </w:tc>
        <w:tc>
          <w:tcPr>
            <w:tcW w:w="710" w:type="dxa"/>
            <w:shd w:val="clear" w:color="auto" w:fill="auto"/>
            <w:vAlign w:val="center"/>
          </w:tcPr>
          <w:p w14:paraId="5B495A20"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28135704" w14:textId="15F6454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08FE02AF" w14:textId="1DBC0D94"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13B998F7" w14:textId="0932A27D"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3EB4E6EE" w14:textId="77777777" w:rsidTr="00952B7E">
        <w:trPr>
          <w:trHeight w:val="340"/>
        </w:trPr>
        <w:tc>
          <w:tcPr>
            <w:tcW w:w="2830" w:type="dxa"/>
            <w:shd w:val="clear" w:color="auto" w:fill="auto"/>
            <w:vAlign w:val="center"/>
          </w:tcPr>
          <w:p w14:paraId="4AEA8BA3"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N6</w:t>
            </w:r>
          </w:p>
        </w:tc>
        <w:tc>
          <w:tcPr>
            <w:tcW w:w="710" w:type="dxa"/>
            <w:shd w:val="clear" w:color="auto" w:fill="auto"/>
            <w:vAlign w:val="center"/>
          </w:tcPr>
          <w:p w14:paraId="22FBC0BC"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2F1DC1F1" w14:textId="16719359"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23A605A2" w14:textId="7A2B5E85"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3332CB7A" w14:textId="57B96F5E" w:rsidR="00C87D29" w:rsidRPr="00C97F13"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C97F13">
              <w:rPr>
                <w:rFonts w:ascii="Times New Roman" w:eastAsia="Times New Roman" w:hAnsi="Times New Roman" w:cs="Times New Roman"/>
                <w:color w:val="000000"/>
                <w:sz w:val="24"/>
                <w:szCs w:val="24"/>
                <w:lang w:eastAsia="de-CH"/>
              </w:rPr>
              <w:t>0.00</w:t>
            </w:r>
            <w:r>
              <w:rPr>
                <w:rFonts w:ascii="Times New Roman" w:eastAsia="Times New Roman" w:hAnsi="Times New Roman" w:cs="Times New Roman"/>
                <w:color w:val="000000"/>
                <w:sz w:val="24"/>
                <w:szCs w:val="24"/>
                <w:lang w:eastAsia="de-CH"/>
              </w:rPr>
              <w:t>1</w:t>
            </w:r>
          </w:p>
        </w:tc>
      </w:tr>
      <w:tr w:rsidR="00C87D29" w:rsidRPr="00752EF6" w14:paraId="6DF92124" w14:textId="77777777" w:rsidTr="00437C4D">
        <w:trPr>
          <w:trHeight w:val="340"/>
        </w:trPr>
        <w:tc>
          <w:tcPr>
            <w:tcW w:w="2830" w:type="dxa"/>
            <w:shd w:val="clear" w:color="auto" w:fill="auto"/>
            <w:vAlign w:val="center"/>
          </w:tcPr>
          <w:p w14:paraId="3D0C099C"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D1</w:t>
            </w:r>
          </w:p>
        </w:tc>
        <w:tc>
          <w:tcPr>
            <w:tcW w:w="710" w:type="dxa"/>
            <w:shd w:val="clear" w:color="auto" w:fill="auto"/>
            <w:vAlign w:val="center"/>
          </w:tcPr>
          <w:p w14:paraId="11D974A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5E5CC903" w14:textId="68D5E6FB"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28986796" w14:textId="64F9AB4C" w:rsidR="00C87D29" w:rsidRPr="00C97F13"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C97F13">
              <w:rPr>
                <w:rFonts w:ascii="Times New Roman" w:eastAsia="Times New Roman" w:hAnsi="Times New Roman" w:cs="Times New Roman"/>
                <w:color w:val="000000"/>
                <w:sz w:val="24"/>
                <w:szCs w:val="24"/>
                <w:lang w:eastAsia="de-CH"/>
              </w:rPr>
              <w:t>0.0</w:t>
            </w:r>
            <w:r>
              <w:rPr>
                <w:rFonts w:ascii="Times New Roman" w:eastAsia="Times New Roman" w:hAnsi="Times New Roman" w:cs="Times New Roman"/>
                <w:color w:val="000000"/>
                <w:sz w:val="24"/>
                <w:szCs w:val="24"/>
                <w:lang w:eastAsia="de-CH"/>
              </w:rPr>
              <w:t>01</w:t>
            </w:r>
          </w:p>
        </w:tc>
        <w:tc>
          <w:tcPr>
            <w:tcW w:w="1514" w:type="dxa"/>
            <w:shd w:val="clear" w:color="auto" w:fill="auto"/>
            <w:vAlign w:val="center"/>
          </w:tcPr>
          <w:p w14:paraId="79CAA3C1" w14:textId="4FCF3D36"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6101E3DB" w14:textId="77777777" w:rsidTr="00437C4D">
        <w:trPr>
          <w:trHeight w:val="340"/>
        </w:trPr>
        <w:tc>
          <w:tcPr>
            <w:tcW w:w="2830" w:type="dxa"/>
            <w:shd w:val="clear" w:color="auto" w:fill="auto"/>
            <w:vAlign w:val="center"/>
          </w:tcPr>
          <w:p w14:paraId="09795000"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D2</w:t>
            </w:r>
          </w:p>
        </w:tc>
        <w:tc>
          <w:tcPr>
            <w:tcW w:w="710" w:type="dxa"/>
            <w:shd w:val="clear" w:color="auto" w:fill="auto"/>
            <w:vAlign w:val="center"/>
          </w:tcPr>
          <w:p w14:paraId="0DFED57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044FD1F5" w14:textId="3C1736F8"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05365F6D" w14:textId="00478925"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11F78DA6" w14:textId="46D027A1"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Cs/>
                <w:color w:val="000000"/>
                <w:sz w:val="24"/>
                <w:szCs w:val="24"/>
                <w:lang w:eastAsia="de-CH"/>
              </w:rPr>
              <w:t>0.</w:t>
            </w:r>
            <w:r>
              <w:rPr>
                <w:rFonts w:ascii="Times New Roman" w:eastAsia="Times New Roman" w:hAnsi="Times New Roman" w:cs="Times New Roman"/>
                <w:iCs/>
                <w:color w:val="000000"/>
                <w:sz w:val="24"/>
                <w:szCs w:val="24"/>
                <w:lang w:eastAsia="de-CH"/>
              </w:rPr>
              <w:t>310</w:t>
            </w:r>
          </w:p>
        </w:tc>
      </w:tr>
      <w:tr w:rsidR="00C87D29" w:rsidRPr="00752EF6" w14:paraId="7441B759" w14:textId="77777777" w:rsidTr="00437C4D">
        <w:trPr>
          <w:trHeight w:val="340"/>
        </w:trPr>
        <w:tc>
          <w:tcPr>
            <w:tcW w:w="2830" w:type="dxa"/>
            <w:shd w:val="clear" w:color="auto" w:fill="auto"/>
            <w:vAlign w:val="center"/>
          </w:tcPr>
          <w:p w14:paraId="208F3E7F"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D3</w:t>
            </w:r>
          </w:p>
        </w:tc>
        <w:tc>
          <w:tcPr>
            <w:tcW w:w="710" w:type="dxa"/>
            <w:shd w:val="clear" w:color="auto" w:fill="auto"/>
            <w:vAlign w:val="center"/>
          </w:tcPr>
          <w:p w14:paraId="325D643B"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43DAF9F5" w14:textId="62E73BFA"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42B413A1" w14:textId="5AAB2290"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1161E959" w14:textId="169EB146"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790DDC11" w14:textId="77777777" w:rsidTr="00437C4D">
        <w:trPr>
          <w:trHeight w:val="340"/>
        </w:trPr>
        <w:tc>
          <w:tcPr>
            <w:tcW w:w="2830" w:type="dxa"/>
            <w:shd w:val="clear" w:color="auto" w:fill="auto"/>
            <w:vAlign w:val="center"/>
          </w:tcPr>
          <w:p w14:paraId="1823BE2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D4</w:t>
            </w:r>
          </w:p>
        </w:tc>
        <w:tc>
          <w:tcPr>
            <w:tcW w:w="710" w:type="dxa"/>
            <w:shd w:val="clear" w:color="auto" w:fill="auto"/>
            <w:vAlign w:val="center"/>
          </w:tcPr>
          <w:p w14:paraId="2E41C7F0"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2CA014C3" w14:textId="786EDCB3"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144936C3" w14:textId="4F923850"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Cs/>
                <w:color w:val="000000"/>
                <w:sz w:val="24"/>
                <w:szCs w:val="24"/>
                <w:lang w:eastAsia="de-CH"/>
              </w:rPr>
              <w:t>0.</w:t>
            </w:r>
            <w:r>
              <w:rPr>
                <w:rFonts w:ascii="Times New Roman" w:eastAsia="Times New Roman" w:hAnsi="Times New Roman" w:cs="Times New Roman"/>
                <w:iCs/>
                <w:color w:val="000000"/>
                <w:sz w:val="24"/>
                <w:szCs w:val="24"/>
                <w:lang w:eastAsia="de-CH"/>
              </w:rPr>
              <w:t>220</w:t>
            </w:r>
          </w:p>
        </w:tc>
        <w:tc>
          <w:tcPr>
            <w:tcW w:w="1514" w:type="dxa"/>
            <w:shd w:val="clear" w:color="auto" w:fill="auto"/>
            <w:vAlign w:val="center"/>
          </w:tcPr>
          <w:p w14:paraId="57C699F9" w14:textId="6D6D0B25"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487660B7" w14:textId="77777777" w:rsidTr="00952B7E">
        <w:trPr>
          <w:trHeight w:val="340"/>
        </w:trPr>
        <w:tc>
          <w:tcPr>
            <w:tcW w:w="2830" w:type="dxa"/>
            <w:shd w:val="clear" w:color="auto" w:fill="auto"/>
            <w:vAlign w:val="center"/>
          </w:tcPr>
          <w:p w14:paraId="23C0669F"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G1</w:t>
            </w:r>
          </w:p>
        </w:tc>
        <w:tc>
          <w:tcPr>
            <w:tcW w:w="710" w:type="dxa"/>
            <w:shd w:val="clear" w:color="auto" w:fill="auto"/>
            <w:vAlign w:val="center"/>
          </w:tcPr>
          <w:p w14:paraId="272DB1B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1F0765B1" w14:textId="4E49FB6A"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79D4F138" w14:textId="15671508"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7936DAD7" w14:textId="3E0128B6" w:rsidR="00C87D29" w:rsidRPr="00C97F13"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C97F13">
              <w:rPr>
                <w:rFonts w:ascii="Times New Roman" w:eastAsia="Times New Roman" w:hAnsi="Times New Roman" w:cs="Times New Roman"/>
                <w:color w:val="000000"/>
                <w:sz w:val="24"/>
                <w:szCs w:val="24"/>
                <w:lang w:eastAsia="de-CH"/>
              </w:rPr>
              <w:t>0.0</w:t>
            </w:r>
            <w:r>
              <w:rPr>
                <w:rFonts w:ascii="Times New Roman" w:eastAsia="Times New Roman" w:hAnsi="Times New Roman" w:cs="Times New Roman"/>
                <w:color w:val="000000"/>
                <w:sz w:val="24"/>
                <w:szCs w:val="24"/>
                <w:lang w:eastAsia="de-CH"/>
              </w:rPr>
              <w:t>11</w:t>
            </w:r>
          </w:p>
        </w:tc>
      </w:tr>
      <w:tr w:rsidR="00C87D29" w:rsidRPr="00752EF6" w14:paraId="17A4342E" w14:textId="77777777" w:rsidTr="00952B7E">
        <w:trPr>
          <w:trHeight w:val="474"/>
        </w:trPr>
        <w:tc>
          <w:tcPr>
            <w:tcW w:w="2830" w:type="dxa"/>
            <w:shd w:val="clear" w:color="auto" w:fill="auto"/>
            <w:vAlign w:val="center"/>
          </w:tcPr>
          <w:p w14:paraId="00693B0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G2</w:t>
            </w:r>
          </w:p>
        </w:tc>
        <w:tc>
          <w:tcPr>
            <w:tcW w:w="710" w:type="dxa"/>
            <w:shd w:val="clear" w:color="auto" w:fill="auto"/>
            <w:vAlign w:val="center"/>
          </w:tcPr>
          <w:p w14:paraId="600945C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5EC65714" w14:textId="130FE887"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7A07918C" w14:textId="26758665"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0F67AEA9" w14:textId="4EB28622"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566E2B">
              <w:rPr>
                <w:rFonts w:ascii="Times New Roman" w:eastAsia="Times New Roman" w:hAnsi="Times New Roman" w:cs="Times New Roman"/>
                <w:color w:val="000000"/>
                <w:sz w:val="24"/>
                <w:szCs w:val="24"/>
                <w:lang w:eastAsia="de-CH"/>
              </w:rPr>
              <w:t>0.</w:t>
            </w:r>
            <w:r>
              <w:rPr>
                <w:rFonts w:ascii="Times New Roman" w:eastAsia="Times New Roman" w:hAnsi="Times New Roman" w:cs="Times New Roman"/>
                <w:color w:val="000000"/>
                <w:sz w:val="24"/>
                <w:szCs w:val="24"/>
                <w:lang w:eastAsia="de-CH"/>
              </w:rPr>
              <w:t>003</w:t>
            </w:r>
          </w:p>
        </w:tc>
      </w:tr>
      <w:tr w:rsidR="00C87D29" w:rsidRPr="00752EF6" w14:paraId="7AC61841" w14:textId="77777777" w:rsidTr="00952B7E">
        <w:trPr>
          <w:trHeight w:val="340"/>
        </w:trPr>
        <w:tc>
          <w:tcPr>
            <w:tcW w:w="2830" w:type="dxa"/>
            <w:shd w:val="clear" w:color="auto" w:fill="auto"/>
            <w:vAlign w:val="center"/>
          </w:tcPr>
          <w:p w14:paraId="117297B0"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lastRenderedPageBreak/>
              <w:t>G3</w:t>
            </w:r>
          </w:p>
        </w:tc>
        <w:tc>
          <w:tcPr>
            <w:tcW w:w="710" w:type="dxa"/>
            <w:shd w:val="clear" w:color="auto" w:fill="auto"/>
            <w:vAlign w:val="center"/>
          </w:tcPr>
          <w:p w14:paraId="7431FFA5"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3D294C6F" w14:textId="0BBCD706"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746622F3" w14:textId="7C7F1D36"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0D57C24F" w14:textId="5EB30E93"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Pr>
                <w:rFonts w:ascii="Times New Roman" w:eastAsia="Times New Roman" w:hAnsi="Times New Roman" w:cs="Times New Roman"/>
                <w:color w:val="000000"/>
                <w:sz w:val="24"/>
                <w:szCs w:val="24"/>
                <w:lang w:eastAsia="de-CH"/>
              </w:rPr>
              <w:t>0.011</w:t>
            </w:r>
          </w:p>
        </w:tc>
      </w:tr>
      <w:tr w:rsidR="00C87D29" w:rsidRPr="00752EF6" w14:paraId="7AECB8A4" w14:textId="77777777" w:rsidTr="00952B7E">
        <w:trPr>
          <w:trHeight w:val="340"/>
        </w:trPr>
        <w:tc>
          <w:tcPr>
            <w:tcW w:w="2830" w:type="dxa"/>
            <w:shd w:val="clear" w:color="auto" w:fill="auto"/>
            <w:vAlign w:val="center"/>
          </w:tcPr>
          <w:p w14:paraId="1C9D615D"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G4</w:t>
            </w:r>
          </w:p>
        </w:tc>
        <w:tc>
          <w:tcPr>
            <w:tcW w:w="710" w:type="dxa"/>
            <w:shd w:val="clear" w:color="auto" w:fill="auto"/>
            <w:vAlign w:val="center"/>
          </w:tcPr>
          <w:p w14:paraId="5CACE80D"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704F2E8F" w14:textId="4B3800B7"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tcPr>
          <w:p w14:paraId="28BA1D1C" w14:textId="5B165DF3"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tcPr>
          <w:p w14:paraId="06FB8A13" w14:textId="38BC8D40" w:rsidR="00C87D29" w:rsidRPr="00752EF6" w:rsidRDefault="00C87D29" w:rsidP="00C87D29">
            <w:pPr>
              <w:spacing w:after="0" w:line="276" w:lineRule="auto"/>
              <w:jc w:val="right"/>
              <w:rPr>
                <w:rFonts w:ascii="Times New Roman" w:eastAsia="Times New Roman" w:hAnsi="Times New Roman" w:cs="Times New Roman"/>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r w:rsidR="00C87D29" w:rsidRPr="00752EF6" w14:paraId="43BF8C3F" w14:textId="77777777" w:rsidTr="00437C4D">
        <w:trPr>
          <w:trHeight w:val="340"/>
        </w:trPr>
        <w:tc>
          <w:tcPr>
            <w:tcW w:w="2830" w:type="dxa"/>
            <w:shd w:val="clear" w:color="auto" w:fill="auto"/>
            <w:vAlign w:val="center"/>
            <w:hideMark/>
          </w:tcPr>
          <w:p w14:paraId="66745F3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Verbal Memory</w:t>
            </w:r>
          </w:p>
        </w:tc>
        <w:tc>
          <w:tcPr>
            <w:tcW w:w="710" w:type="dxa"/>
            <w:shd w:val="clear" w:color="auto" w:fill="auto"/>
            <w:vAlign w:val="center"/>
            <w:hideMark/>
          </w:tcPr>
          <w:p w14:paraId="1974BF22"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2ED53725" w14:textId="370A8998"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44B15E55" w14:textId="04FF41C6"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0.022</w:t>
            </w:r>
          </w:p>
        </w:tc>
        <w:tc>
          <w:tcPr>
            <w:tcW w:w="1514" w:type="dxa"/>
            <w:shd w:val="clear" w:color="auto" w:fill="auto"/>
            <w:vAlign w:val="center"/>
            <w:hideMark/>
          </w:tcPr>
          <w:p w14:paraId="637CBF30" w14:textId="66C4D2D0"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0.386</w:t>
            </w:r>
          </w:p>
        </w:tc>
      </w:tr>
      <w:tr w:rsidR="00C87D29" w:rsidRPr="00752EF6" w14:paraId="026DBAF7" w14:textId="77777777" w:rsidTr="00437C4D">
        <w:trPr>
          <w:trHeight w:val="340"/>
        </w:trPr>
        <w:tc>
          <w:tcPr>
            <w:tcW w:w="2830" w:type="dxa"/>
            <w:shd w:val="clear" w:color="auto" w:fill="auto"/>
            <w:vAlign w:val="center"/>
            <w:hideMark/>
          </w:tcPr>
          <w:p w14:paraId="267437BD"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Processing Speed</w:t>
            </w:r>
          </w:p>
        </w:tc>
        <w:tc>
          <w:tcPr>
            <w:tcW w:w="710" w:type="dxa"/>
            <w:shd w:val="clear" w:color="auto" w:fill="auto"/>
            <w:vAlign w:val="center"/>
            <w:hideMark/>
          </w:tcPr>
          <w:p w14:paraId="538B01E2"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6D42C19" w14:textId="739C5E49"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64AC6B42" w14:textId="1CDB39DF"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0.030</w:t>
            </w:r>
          </w:p>
        </w:tc>
        <w:tc>
          <w:tcPr>
            <w:tcW w:w="1514" w:type="dxa"/>
            <w:shd w:val="clear" w:color="auto" w:fill="auto"/>
            <w:vAlign w:val="center"/>
            <w:hideMark/>
          </w:tcPr>
          <w:p w14:paraId="459BBB50" w14:textId="09B9975B"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0.031</w:t>
            </w:r>
          </w:p>
        </w:tc>
      </w:tr>
      <w:tr w:rsidR="00C87D29" w:rsidRPr="00752EF6" w14:paraId="4108A381" w14:textId="77777777" w:rsidTr="00437C4D">
        <w:trPr>
          <w:trHeight w:val="340"/>
        </w:trPr>
        <w:tc>
          <w:tcPr>
            <w:tcW w:w="2830" w:type="dxa"/>
            <w:shd w:val="clear" w:color="auto" w:fill="auto"/>
            <w:vAlign w:val="center"/>
            <w:hideMark/>
          </w:tcPr>
          <w:p w14:paraId="46AA5379"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hAnsi="Times New Roman" w:cs="Times New Roman"/>
                <w:sz w:val="24"/>
                <w:szCs w:val="24"/>
              </w:rPr>
              <w:t>(Verbal) executive functions</w:t>
            </w:r>
          </w:p>
        </w:tc>
        <w:tc>
          <w:tcPr>
            <w:tcW w:w="710" w:type="dxa"/>
            <w:shd w:val="clear" w:color="auto" w:fill="auto"/>
            <w:vAlign w:val="center"/>
            <w:hideMark/>
          </w:tcPr>
          <w:p w14:paraId="0F511637"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34CDEA83" w14:textId="58F17106"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shd w:val="clear" w:color="auto" w:fill="auto"/>
            <w:vAlign w:val="center"/>
            <w:hideMark/>
          </w:tcPr>
          <w:p w14:paraId="5AAA75B6" w14:textId="2C51029D" w:rsidR="00C87D29" w:rsidRPr="00442CC4"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442CC4">
              <w:rPr>
                <w:rFonts w:ascii="Times New Roman" w:eastAsia="Times New Roman" w:hAnsi="Times New Roman" w:cs="Times New Roman"/>
                <w:color w:val="000000"/>
                <w:sz w:val="24"/>
                <w:szCs w:val="24"/>
                <w:lang w:eastAsia="de-CH"/>
              </w:rPr>
              <w:t>0.5</w:t>
            </w:r>
            <w:r>
              <w:rPr>
                <w:rFonts w:ascii="Times New Roman" w:eastAsia="Times New Roman" w:hAnsi="Times New Roman" w:cs="Times New Roman"/>
                <w:color w:val="000000"/>
                <w:sz w:val="24"/>
                <w:szCs w:val="24"/>
                <w:lang w:eastAsia="de-CH"/>
              </w:rPr>
              <w:t>69</w:t>
            </w:r>
          </w:p>
        </w:tc>
        <w:tc>
          <w:tcPr>
            <w:tcW w:w="1514" w:type="dxa"/>
            <w:shd w:val="clear" w:color="auto" w:fill="auto"/>
            <w:vAlign w:val="center"/>
            <w:hideMark/>
          </w:tcPr>
          <w:p w14:paraId="5872A3F4" w14:textId="5AF07BB2"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0.008</w:t>
            </w:r>
          </w:p>
        </w:tc>
      </w:tr>
      <w:tr w:rsidR="00C87D29" w:rsidRPr="00752EF6" w14:paraId="6CF6016D" w14:textId="77777777" w:rsidTr="00952B7E">
        <w:trPr>
          <w:trHeight w:val="340"/>
        </w:trPr>
        <w:tc>
          <w:tcPr>
            <w:tcW w:w="2830" w:type="dxa"/>
            <w:shd w:val="clear" w:color="auto" w:fill="auto"/>
            <w:vAlign w:val="center"/>
            <w:hideMark/>
          </w:tcPr>
          <w:p w14:paraId="037559DE"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Affective disorders</w:t>
            </w:r>
          </w:p>
        </w:tc>
        <w:tc>
          <w:tcPr>
            <w:tcW w:w="710" w:type="dxa"/>
            <w:shd w:val="clear" w:color="auto" w:fill="auto"/>
            <w:vAlign w:val="center"/>
            <w:hideMark/>
          </w:tcPr>
          <w:p w14:paraId="4805507F"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0EEDF07B" w14:textId="08D17390"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0.003</w:t>
            </w:r>
          </w:p>
        </w:tc>
        <w:tc>
          <w:tcPr>
            <w:tcW w:w="1513" w:type="dxa"/>
            <w:shd w:val="clear" w:color="auto" w:fill="auto"/>
            <w:vAlign w:val="center"/>
            <w:hideMark/>
          </w:tcPr>
          <w:p w14:paraId="592F5814" w14:textId="62E37870"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0852D65A" w14:textId="696EE273"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0.91</w:t>
            </w:r>
            <w:r>
              <w:rPr>
                <w:rFonts w:ascii="Times New Roman" w:eastAsia="Times New Roman" w:hAnsi="Times New Roman" w:cs="Times New Roman"/>
                <w:color w:val="000000"/>
                <w:sz w:val="24"/>
                <w:szCs w:val="24"/>
                <w:lang w:eastAsia="de-CH"/>
              </w:rPr>
              <w:t>4</w:t>
            </w:r>
          </w:p>
        </w:tc>
      </w:tr>
      <w:tr w:rsidR="00C87D29" w:rsidRPr="00752EF6" w14:paraId="04ACC99C" w14:textId="77777777" w:rsidTr="00952B7E">
        <w:trPr>
          <w:trHeight w:val="340"/>
        </w:trPr>
        <w:tc>
          <w:tcPr>
            <w:tcW w:w="2830" w:type="dxa"/>
            <w:shd w:val="clear" w:color="auto" w:fill="auto"/>
            <w:vAlign w:val="center"/>
            <w:hideMark/>
          </w:tcPr>
          <w:p w14:paraId="34A19E6C"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Anxiety disorders</w:t>
            </w:r>
          </w:p>
        </w:tc>
        <w:tc>
          <w:tcPr>
            <w:tcW w:w="710" w:type="dxa"/>
            <w:shd w:val="clear" w:color="auto" w:fill="auto"/>
            <w:vAlign w:val="center"/>
            <w:hideMark/>
          </w:tcPr>
          <w:p w14:paraId="3747576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46F0A671" w14:textId="5DF23682"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0.11</w:t>
            </w:r>
            <w:r>
              <w:rPr>
                <w:rFonts w:ascii="Times New Roman" w:eastAsia="Times New Roman" w:hAnsi="Times New Roman" w:cs="Times New Roman"/>
                <w:color w:val="000000"/>
                <w:sz w:val="24"/>
                <w:szCs w:val="24"/>
                <w:lang w:eastAsia="de-CH"/>
              </w:rPr>
              <w:t>6</w:t>
            </w:r>
          </w:p>
        </w:tc>
        <w:tc>
          <w:tcPr>
            <w:tcW w:w="1513" w:type="dxa"/>
            <w:shd w:val="clear" w:color="auto" w:fill="auto"/>
            <w:vAlign w:val="center"/>
            <w:hideMark/>
          </w:tcPr>
          <w:p w14:paraId="192E1458" w14:textId="7FB51CE2"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0.006</w:t>
            </w:r>
          </w:p>
        </w:tc>
        <w:tc>
          <w:tcPr>
            <w:tcW w:w="1514" w:type="dxa"/>
            <w:shd w:val="clear" w:color="auto" w:fill="auto"/>
            <w:vAlign w:val="center"/>
            <w:hideMark/>
          </w:tcPr>
          <w:p w14:paraId="17CF3EE6" w14:textId="2CECE090"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0.8</w:t>
            </w:r>
            <w:r>
              <w:rPr>
                <w:rFonts w:ascii="Times New Roman" w:eastAsia="Times New Roman" w:hAnsi="Times New Roman" w:cs="Times New Roman"/>
                <w:color w:val="000000"/>
                <w:sz w:val="24"/>
                <w:szCs w:val="24"/>
                <w:lang w:eastAsia="de-CH"/>
              </w:rPr>
              <w:t>56</w:t>
            </w:r>
          </w:p>
        </w:tc>
      </w:tr>
      <w:tr w:rsidR="00C87D29" w:rsidRPr="00752EF6" w14:paraId="7F9154E3" w14:textId="77777777" w:rsidTr="00952B7E">
        <w:trPr>
          <w:trHeight w:val="340"/>
        </w:trPr>
        <w:tc>
          <w:tcPr>
            <w:tcW w:w="2830" w:type="dxa"/>
            <w:shd w:val="clear" w:color="auto" w:fill="auto"/>
            <w:vAlign w:val="center"/>
            <w:hideMark/>
          </w:tcPr>
          <w:p w14:paraId="73BF2728" w14:textId="77777777" w:rsidR="00C87D29" w:rsidRPr="00752EF6" w:rsidRDefault="00C87D29" w:rsidP="00C87D29">
            <w:pPr>
              <w:spacing w:after="0" w:line="276" w:lineRule="auto"/>
              <w:rPr>
                <w:rFonts w:ascii="Times New Roman" w:hAnsi="Times New Roman" w:cs="Times New Roman"/>
                <w:sz w:val="24"/>
                <w:szCs w:val="24"/>
              </w:rPr>
            </w:pPr>
            <w:r w:rsidRPr="00752EF6">
              <w:rPr>
                <w:rFonts w:ascii="Times New Roman" w:hAnsi="Times New Roman" w:cs="Times New Roman"/>
                <w:sz w:val="24"/>
                <w:szCs w:val="24"/>
              </w:rPr>
              <w:t>Post-traumatic stress disorders</w:t>
            </w:r>
          </w:p>
        </w:tc>
        <w:tc>
          <w:tcPr>
            <w:tcW w:w="710" w:type="dxa"/>
            <w:shd w:val="clear" w:color="auto" w:fill="auto"/>
            <w:vAlign w:val="center"/>
            <w:hideMark/>
          </w:tcPr>
          <w:p w14:paraId="074E204C"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5B39B356" w14:textId="166FC936"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0.161</w:t>
            </w:r>
          </w:p>
        </w:tc>
        <w:tc>
          <w:tcPr>
            <w:tcW w:w="1513" w:type="dxa"/>
            <w:shd w:val="clear" w:color="auto" w:fill="auto"/>
            <w:vAlign w:val="center"/>
            <w:hideMark/>
          </w:tcPr>
          <w:p w14:paraId="4FA1DF21" w14:textId="7DEA4496"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0.013</w:t>
            </w:r>
          </w:p>
        </w:tc>
        <w:tc>
          <w:tcPr>
            <w:tcW w:w="1514" w:type="dxa"/>
            <w:shd w:val="clear" w:color="auto" w:fill="auto"/>
            <w:vAlign w:val="center"/>
            <w:hideMark/>
          </w:tcPr>
          <w:p w14:paraId="0FF9DC9E" w14:textId="2A2F8AAF"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Pr>
                <w:rFonts w:ascii="Times New Roman" w:eastAsia="Times New Roman" w:hAnsi="Times New Roman" w:cs="Times New Roman"/>
                <w:color w:val="000000"/>
                <w:sz w:val="24"/>
                <w:szCs w:val="24"/>
                <w:lang w:eastAsia="de-CH"/>
              </w:rPr>
              <w:t>0.871</w:t>
            </w:r>
          </w:p>
        </w:tc>
      </w:tr>
      <w:tr w:rsidR="00C87D29" w:rsidRPr="00752EF6" w14:paraId="1826B22B" w14:textId="77777777" w:rsidTr="00952B7E">
        <w:trPr>
          <w:trHeight w:val="340"/>
        </w:trPr>
        <w:tc>
          <w:tcPr>
            <w:tcW w:w="2830" w:type="dxa"/>
            <w:shd w:val="clear" w:color="auto" w:fill="auto"/>
            <w:vAlign w:val="center"/>
            <w:hideMark/>
          </w:tcPr>
          <w:p w14:paraId="0572913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Eating disorders</w:t>
            </w:r>
          </w:p>
        </w:tc>
        <w:tc>
          <w:tcPr>
            <w:tcW w:w="710" w:type="dxa"/>
            <w:shd w:val="clear" w:color="auto" w:fill="auto"/>
            <w:vAlign w:val="center"/>
            <w:hideMark/>
          </w:tcPr>
          <w:p w14:paraId="17398B2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hideMark/>
          </w:tcPr>
          <w:p w14:paraId="159B218B" w14:textId="1F563777"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0.65</w:t>
            </w:r>
            <w:r>
              <w:rPr>
                <w:rFonts w:ascii="Times New Roman" w:eastAsia="Times New Roman" w:hAnsi="Times New Roman" w:cs="Times New Roman"/>
                <w:color w:val="000000"/>
                <w:sz w:val="24"/>
                <w:szCs w:val="24"/>
                <w:lang w:eastAsia="de-CH"/>
              </w:rPr>
              <w:t>2</w:t>
            </w:r>
          </w:p>
        </w:tc>
        <w:tc>
          <w:tcPr>
            <w:tcW w:w="1513" w:type="dxa"/>
            <w:shd w:val="clear" w:color="auto" w:fill="auto"/>
            <w:vAlign w:val="center"/>
            <w:hideMark/>
          </w:tcPr>
          <w:p w14:paraId="7B629FF1" w14:textId="7986632A"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shd w:val="clear" w:color="auto" w:fill="auto"/>
            <w:vAlign w:val="center"/>
            <w:hideMark/>
          </w:tcPr>
          <w:p w14:paraId="119EE793" w14:textId="30287BD9"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1</w:t>
            </w:r>
            <w:r>
              <w:rPr>
                <w:rFonts w:ascii="Times New Roman" w:eastAsia="Times New Roman" w:hAnsi="Times New Roman" w:cs="Times New Roman"/>
                <w:color w:val="000000"/>
                <w:sz w:val="24"/>
                <w:szCs w:val="24"/>
                <w:lang w:eastAsia="de-CH"/>
              </w:rPr>
              <w:t>.000</w:t>
            </w:r>
          </w:p>
        </w:tc>
      </w:tr>
      <w:tr w:rsidR="00C87D29" w:rsidRPr="00752EF6" w14:paraId="4190248D" w14:textId="77777777" w:rsidTr="00952B7E">
        <w:trPr>
          <w:trHeight w:val="340"/>
        </w:trPr>
        <w:tc>
          <w:tcPr>
            <w:tcW w:w="2830" w:type="dxa"/>
            <w:shd w:val="clear" w:color="auto" w:fill="auto"/>
            <w:vAlign w:val="center"/>
            <w:hideMark/>
          </w:tcPr>
          <w:p w14:paraId="1F8DE534"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Substance addiction</w:t>
            </w:r>
          </w:p>
        </w:tc>
        <w:tc>
          <w:tcPr>
            <w:tcW w:w="710" w:type="dxa"/>
            <w:shd w:val="clear" w:color="auto" w:fill="auto"/>
            <w:vAlign w:val="center"/>
            <w:hideMark/>
          </w:tcPr>
          <w:p w14:paraId="219EBD9B"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 </w:t>
            </w:r>
          </w:p>
        </w:tc>
        <w:tc>
          <w:tcPr>
            <w:tcW w:w="1513" w:type="dxa"/>
            <w:shd w:val="clear" w:color="auto" w:fill="auto"/>
            <w:vAlign w:val="center"/>
            <w:hideMark/>
          </w:tcPr>
          <w:p w14:paraId="61DCA23F" w14:textId="1C2409B4"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0.41</w:t>
            </w:r>
            <w:r>
              <w:rPr>
                <w:rFonts w:ascii="Times New Roman" w:eastAsia="Times New Roman" w:hAnsi="Times New Roman" w:cs="Times New Roman"/>
                <w:color w:val="000000"/>
                <w:sz w:val="24"/>
                <w:szCs w:val="24"/>
                <w:lang w:eastAsia="de-CH"/>
              </w:rPr>
              <w:t>2</w:t>
            </w:r>
          </w:p>
        </w:tc>
        <w:tc>
          <w:tcPr>
            <w:tcW w:w="1513" w:type="dxa"/>
            <w:shd w:val="clear" w:color="auto" w:fill="auto"/>
            <w:vAlign w:val="center"/>
            <w:hideMark/>
          </w:tcPr>
          <w:p w14:paraId="68493AE7" w14:textId="33874537"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0.2</w:t>
            </w:r>
            <w:r>
              <w:rPr>
                <w:rFonts w:ascii="Times New Roman" w:eastAsia="Times New Roman" w:hAnsi="Times New Roman" w:cs="Times New Roman"/>
                <w:color w:val="000000"/>
                <w:sz w:val="24"/>
                <w:szCs w:val="24"/>
                <w:lang w:eastAsia="de-CH"/>
              </w:rPr>
              <w:t>48</w:t>
            </w:r>
          </w:p>
        </w:tc>
        <w:tc>
          <w:tcPr>
            <w:tcW w:w="1514" w:type="dxa"/>
            <w:shd w:val="clear" w:color="auto" w:fill="auto"/>
            <w:vAlign w:val="center"/>
            <w:hideMark/>
          </w:tcPr>
          <w:p w14:paraId="5C659EF6" w14:textId="67771590" w:rsidR="00C87D29" w:rsidRPr="00752EF6"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752EF6">
              <w:rPr>
                <w:rFonts w:ascii="Times New Roman" w:eastAsia="Times New Roman" w:hAnsi="Times New Roman" w:cs="Times New Roman"/>
                <w:color w:val="000000"/>
                <w:sz w:val="24"/>
                <w:szCs w:val="24"/>
                <w:lang w:eastAsia="de-CH"/>
              </w:rPr>
              <w:t>0.95</w:t>
            </w:r>
            <w:r>
              <w:rPr>
                <w:rFonts w:ascii="Times New Roman" w:eastAsia="Times New Roman" w:hAnsi="Times New Roman" w:cs="Times New Roman"/>
                <w:color w:val="000000"/>
                <w:sz w:val="24"/>
                <w:szCs w:val="24"/>
                <w:lang w:eastAsia="de-CH"/>
              </w:rPr>
              <w:t>5</w:t>
            </w:r>
          </w:p>
        </w:tc>
      </w:tr>
      <w:tr w:rsidR="00C87D29" w:rsidRPr="00752EF6" w14:paraId="311B818F" w14:textId="77777777" w:rsidTr="00952B7E">
        <w:trPr>
          <w:trHeight w:val="340"/>
        </w:trPr>
        <w:tc>
          <w:tcPr>
            <w:tcW w:w="2830" w:type="dxa"/>
            <w:shd w:val="clear" w:color="auto" w:fill="auto"/>
            <w:vAlign w:val="center"/>
          </w:tcPr>
          <w:p w14:paraId="51D6FF40"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r w:rsidRPr="00752EF6">
              <w:rPr>
                <w:rFonts w:ascii="Times New Roman" w:hAnsi="Times New Roman" w:cs="Times New Roman"/>
                <w:sz w:val="24"/>
                <w:szCs w:val="24"/>
              </w:rPr>
              <w:t>Substance abuse</w:t>
            </w:r>
          </w:p>
        </w:tc>
        <w:tc>
          <w:tcPr>
            <w:tcW w:w="710" w:type="dxa"/>
            <w:shd w:val="clear" w:color="auto" w:fill="auto"/>
            <w:vAlign w:val="center"/>
          </w:tcPr>
          <w:p w14:paraId="400B25C6"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shd w:val="clear" w:color="auto" w:fill="auto"/>
            <w:vAlign w:val="center"/>
          </w:tcPr>
          <w:p w14:paraId="06B4E983" w14:textId="342BEE74"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0.124</w:t>
            </w:r>
          </w:p>
        </w:tc>
        <w:tc>
          <w:tcPr>
            <w:tcW w:w="1513" w:type="dxa"/>
            <w:shd w:val="clear" w:color="auto" w:fill="auto"/>
            <w:vAlign w:val="center"/>
          </w:tcPr>
          <w:p w14:paraId="656EEC21" w14:textId="714CCE8C"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0.172</w:t>
            </w:r>
          </w:p>
        </w:tc>
        <w:tc>
          <w:tcPr>
            <w:tcW w:w="1514" w:type="dxa"/>
            <w:shd w:val="clear" w:color="auto" w:fill="auto"/>
            <w:vAlign w:val="center"/>
          </w:tcPr>
          <w:p w14:paraId="6B6587E6" w14:textId="0194DE10" w:rsidR="00C87D29" w:rsidRPr="00566E2B" w:rsidRDefault="00C87D29" w:rsidP="00C87D29">
            <w:pPr>
              <w:spacing w:after="0" w:line="276" w:lineRule="auto"/>
              <w:jc w:val="right"/>
              <w:rPr>
                <w:rFonts w:ascii="Times New Roman" w:eastAsia="Times New Roman" w:hAnsi="Times New Roman" w:cs="Times New Roman"/>
                <w:color w:val="000000"/>
                <w:sz w:val="24"/>
                <w:szCs w:val="24"/>
                <w:lang w:eastAsia="de-CH"/>
              </w:rPr>
            </w:pPr>
            <w:r w:rsidRPr="00566E2B">
              <w:rPr>
                <w:rFonts w:ascii="Times New Roman" w:eastAsia="Times New Roman" w:hAnsi="Times New Roman" w:cs="Times New Roman"/>
                <w:color w:val="000000"/>
                <w:sz w:val="24"/>
                <w:szCs w:val="24"/>
                <w:lang w:eastAsia="de-CH"/>
              </w:rPr>
              <w:t>0.398</w:t>
            </w:r>
          </w:p>
        </w:tc>
      </w:tr>
      <w:tr w:rsidR="00C87D29" w:rsidRPr="00752EF6" w14:paraId="6FA4ADA0" w14:textId="77777777" w:rsidTr="00437C4D">
        <w:trPr>
          <w:trHeight w:val="340"/>
        </w:trPr>
        <w:tc>
          <w:tcPr>
            <w:tcW w:w="2830" w:type="dxa"/>
            <w:tcBorders>
              <w:bottom w:val="single" w:sz="4" w:space="0" w:color="auto"/>
            </w:tcBorders>
            <w:shd w:val="clear" w:color="auto" w:fill="auto"/>
            <w:vAlign w:val="center"/>
          </w:tcPr>
          <w:p w14:paraId="0746204C" w14:textId="77777777" w:rsidR="00C87D29" w:rsidRPr="00752EF6" w:rsidRDefault="00C87D29" w:rsidP="00C87D29">
            <w:pPr>
              <w:spacing w:after="0" w:line="276" w:lineRule="auto"/>
              <w:rPr>
                <w:rFonts w:ascii="Times New Roman" w:hAnsi="Times New Roman" w:cs="Times New Roman"/>
                <w:sz w:val="24"/>
                <w:szCs w:val="24"/>
              </w:rPr>
            </w:pPr>
            <w:r w:rsidRPr="00752EF6">
              <w:rPr>
                <w:rFonts w:ascii="Times New Roman" w:hAnsi="Times New Roman" w:cs="Times New Roman"/>
                <w:sz w:val="24"/>
                <w:szCs w:val="24"/>
              </w:rPr>
              <w:t xml:space="preserve">Transition to psychosis </w:t>
            </w:r>
          </w:p>
        </w:tc>
        <w:tc>
          <w:tcPr>
            <w:tcW w:w="710" w:type="dxa"/>
            <w:tcBorders>
              <w:bottom w:val="single" w:sz="4" w:space="0" w:color="auto"/>
            </w:tcBorders>
            <w:shd w:val="clear" w:color="auto" w:fill="auto"/>
            <w:vAlign w:val="center"/>
          </w:tcPr>
          <w:p w14:paraId="2851B2D1" w14:textId="77777777" w:rsidR="00C87D29" w:rsidRPr="00752EF6" w:rsidRDefault="00C87D29" w:rsidP="00C87D29">
            <w:pPr>
              <w:spacing w:after="0" w:line="276" w:lineRule="auto"/>
              <w:rPr>
                <w:rFonts w:ascii="Times New Roman" w:eastAsia="Times New Roman" w:hAnsi="Times New Roman" w:cs="Times New Roman"/>
                <w:color w:val="000000"/>
                <w:sz w:val="24"/>
                <w:szCs w:val="24"/>
                <w:lang w:eastAsia="de-CH"/>
              </w:rPr>
            </w:pPr>
          </w:p>
        </w:tc>
        <w:tc>
          <w:tcPr>
            <w:tcW w:w="1513" w:type="dxa"/>
            <w:tcBorders>
              <w:bottom w:val="single" w:sz="4" w:space="0" w:color="auto"/>
            </w:tcBorders>
            <w:shd w:val="clear" w:color="auto" w:fill="auto"/>
            <w:vAlign w:val="center"/>
          </w:tcPr>
          <w:p w14:paraId="6145C009" w14:textId="6693E8BE"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3" w:type="dxa"/>
            <w:tcBorders>
              <w:bottom w:val="single" w:sz="4" w:space="0" w:color="auto"/>
            </w:tcBorders>
            <w:shd w:val="clear" w:color="auto" w:fill="auto"/>
            <w:vAlign w:val="center"/>
          </w:tcPr>
          <w:p w14:paraId="4BE4F761" w14:textId="71D9AA07"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c>
          <w:tcPr>
            <w:tcW w:w="1514" w:type="dxa"/>
            <w:tcBorders>
              <w:bottom w:val="single" w:sz="4" w:space="0" w:color="auto"/>
            </w:tcBorders>
            <w:shd w:val="clear" w:color="auto" w:fill="auto"/>
            <w:vAlign w:val="center"/>
          </w:tcPr>
          <w:p w14:paraId="29F32379" w14:textId="721DDF93" w:rsidR="00C87D29" w:rsidRPr="00752EF6" w:rsidRDefault="00C87D29" w:rsidP="00C87D29">
            <w:pPr>
              <w:spacing w:after="0" w:line="276" w:lineRule="auto"/>
              <w:jc w:val="right"/>
              <w:rPr>
                <w:rFonts w:ascii="Times New Roman" w:eastAsia="Times New Roman" w:hAnsi="Times New Roman" w:cs="Times New Roman"/>
                <w:i/>
                <w:iCs/>
                <w:color w:val="000000"/>
                <w:sz w:val="24"/>
                <w:szCs w:val="24"/>
                <w:lang w:eastAsia="de-CH"/>
              </w:rPr>
            </w:pPr>
            <w:r w:rsidRPr="00752EF6">
              <w:rPr>
                <w:rFonts w:ascii="Times New Roman" w:eastAsia="Times New Roman" w:hAnsi="Times New Roman" w:cs="Times New Roman"/>
                <w:i/>
                <w:iCs/>
                <w:color w:val="000000"/>
                <w:sz w:val="24"/>
                <w:szCs w:val="24"/>
                <w:lang w:eastAsia="de-CH"/>
              </w:rPr>
              <w:t>p</w:t>
            </w:r>
            <w:r w:rsidRPr="00752EF6">
              <w:rPr>
                <w:rFonts w:ascii="Times New Roman" w:eastAsia="Times New Roman" w:hAnsi="Times New Roman" w:cs="Times New Roman"/>
                <w:color w:val="000000"/>
                <w:sz w:val="24"/>
                <w:szCs w:val="24"/>
                <w:lang w:eastAsia="de-CH"/>
              </w:rPr>
              <w:t xml:space="preserve"> &lt; </w:t>
            </w:r>
            <w:r>
              <w:rPr>
                <w:rFonts w:ascii="Times New Roman" w:eastAsia="Times New Roman" w:hAnsi="Times New Roman" w:cs="Times New Roman"/>
                <w:color w:val="000000"/>
                <w:sz w:val="24"/>
                <w:szCs w:val="24"/>
                <w:lang w:eastAsia="de-CH"/>
              </w:rPr>
              <w:t>0.001</w:t>
            </w:r>
          </w:p>
        </w:tc>
      </w:tr>
    </w:tbl>
    <w:p w14:paraId="6F2D9557" w14:textId="4BEA49C6" w:rsidR="00BF2EE3" w:rsidRDefault="00560520" w:rsidP="009C547F">
      <w:pPr>
        <w:spacing w:line="276" w:lineRule="auto"/>
        <w:rPr>
          <w:rFonts w:ascii="Times New Roman" w:hAnsi="Times New Roman" w:cs="Times New Roman"/>
          <w:sz w:val="20"/>
          <w:szCs w:val="20"/>
        </w:rPr>
      </w:pPr>
      <w:r w:rsidRPr="00560520">
        <w:rPr>
          <w:rFonts w:ascii="Times New Roman" w:hAnsi="Times New Roman" w:cs="Times New Roman"/>
          <w:i/>
          <w:iCs/>
          <w:sz w:val="20"/>
          <w:szCs w:val="20"/>
        </w:rPr>
        <w:t>Note.</w:t>
      </w:r>
      <w:r w:rsidRPr="00560520">
        <w:rPr>
          <w:rFonts w:ascii="Times New Roman" w:hAnsi="Times New Roman" w:cs="Times New Roman"/>
          <w:sz w:val="20"/>
          <w:szCs w:val="20"/>
        </w:rPr>
        <w:t xml:space="preserve"> </w:t>
      </w:r>
      <w:r w:rsidRPr="00560520">
        <w:rPr>
          <w:rFonts w:ascii="Times New Roman" w:hAnsi="Times New Roman" w:cs="Times New Roman"/>
          <w:sz w:val="20"/>
          <w:szCs w:val="20"/>
          <w:vertAlign w:val="superscript"/>
        </w:rPr>
        <w:t xml:space="preserve">a </w:t>
      </w:r>
      <w:proofErr w:type="gramStart"/>
      <w:r w:rsidRPr="00560520">
        <w:rPr>
          <w:rFonts w:ascii="Times New Roman" w:hAnsi="Times New Roman" w:cs="Times New Roman"/>
          <w:sz w:val="20"/>
          <w:szCs w:val="20"/>
        </w:rPr>
        <w:t>Post-hoc</w:t>
      </w:r>
      <w:proofErr w:type="gramEnd"/>
      <w:r w:rsidRPr="00560520">
        <w:rPr>
          <w:rFonts w:ascii="Times New Roman" w:hAnsi="Times New Roman" w:cs="Times New Roman"/>
          <w:sz w:val="20"/>
          <w:szCs w:val="20"/>
        </w:rPr>
        <w:t xml:space="preserve"> test could not be computed due to count of cells being smaller than 5</w:t>
      </w:r>
    </w:p>
    <w:p w14:paraId="090A65D7" w14:textId="77777777" w:rsidR="009C547F" w:rsidRDefault="009C547F">
      <w:pPr>
        <w:rPr>
          <w:rFonts w:ascii="Times New Roman" w:hAnsi="Times New Roman" w:cs="Times New Roman"/>
          <w:sz w:val="24"/>
          <w:szCs w:val="24"/>
        </w:rPr>
      </w:pPr>
      <w:r>
        <w:rPr>
          <w:rFonts w:ascii="Times New Roman" w:hAnsi="Times New Roman" w:cs="Times New Roman"/>
          <w:sz w:val="24"/>
          <w:szCs w:val="24"/>
        </w:rPr>
        <w:br w:type="page"/>
      </w:r>
    </w:p>
    <w:p w14:paraId="29B932B7" w14:textId="00E8DE85" w:rsidR="009C547F" w:rsidRPr="00437C4D" w:rsidRDefault="009C547F" w:rsidP="009C547F">
      <w:pPr>
        <w:spacing w:line="276" w:lineRule="auto"/>
        <w:rPr>
          <w:rFonts w:ascii="Times New Roman" w:hAnsi="Times New Roman" w:cs="Times New Roman"/>
          <w:b/>
        </w:rPr>
      </w:pPr>
      <w:r w:rsidRPr="00437C4D">
        <w:rPr>
          <w:rFonts w:ascii="Times New Roman" w:hAnsi="Times New Roman" w:cs="Times New Roman"/>
          <w:b/>
          <w:sz w:val="24"/>
          <w:szCs w:val="24"/>
        </w:rPr>
        <w:lastRenderedPageBreak/>
        <w:t xml:space="preserve">Supplemental </w:t>
      </w:r>
      <w:r w:rsidR="00437C4D" w:rsidRPr="00437C4D">
        <w:rPr>
          <w:rFonts w:ascii="Times New Roman" w:hAnsi="Times New Roman" w:cs="Times New Roman"/>
          <w:b/>
          <w:sz w:val="24"/>
          <w:szCs w:val="24"/>
        </w:rPr>
        <w:t>T</w:t>
      </w:r>
      <w:r w:rsidRPr="00437C4D">
        <w:rPr>
          <w:rFonts w:ascii="Times New Roman" w:hAnsi="Times New Roman" w:cs="Times New Roman"/>
          <w:b/>
          <w:sz w:val="24"/>
          <w:szCs w:val="24"/>
        </w:rPr>
        <w:t xml:space="preserve">able </w:t>
      </w:r>
      <w:r w:rsidR="00F447C2">
        <w:rPr>
          <w:rFonts w:ascii="Times New Roman" w:hAnsi="Times New Roman" w:cs="Times New Roman"/>
          <w:b/>
          <w:sz w:val="24"/>
          <w:szCs w:val="24"/>
        </w:rPr>
        <w:t>6</w:t>
      </w:r>
      <w:r w:rsidRPr="00437C4D">
        <w:rPr>
          <w:rFonts w:ascii="Times New Roman" w:hAnsi="Times New Roman" w:cs="Times New Roman"/>
          <w:b/>
          <w:sz w:val="24"/>
          <w:szCs w:val="24"/>
        </w:rPr>
        <w:t xml:space="preserve">. Description of Sample across </w:t>
      </w:r>
      <w:proofErr w:type="spellStart"/>
      <w:r w:rsidRPr="00437C4D">
        <w:rPr>
          <w:rFonts w:ascii="Times New Roman" w:hAnsi="Times New Roman" w:cs="Times New Roman"/>
          <w:b/>
          <w:sz w:val="24"/>
          <w:szCs w:val="24"/>
        </w:rPr>
        <w:t>Centers</w:t>
      </w:r>
      <w:proofErr w:type="spellEnd"/>
    </w:p>
    <w:tbl>
      <w:tblPr>
        <w:tblStyle w:val="Tabellenraster"/>
        <w:tblW w:w="10490" w:type="dxa"/>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323"/>
        <w:gridCol w:w="1323"/>
        <w:gridCol w:w="1323"/>
        <w:gridCol w:w="2410"/>
        <w:gridCol w:w="1275"/>
      </w:tblGrid>
      <w:tr w:rsidR="009C547F" w:rsidRPr="00D54018" w14:paraId="057C1EDA" w14:textId="77777777" w:rsidTr="00C24F19">
        <w:tc>
          <w:tcPr>
            <w:tcW w:w="2836" w:type="dxa"/>
            <w:tcBorders>
              <w:top w:val="single" w:sz="4" w:space="0" w:color="auto"/>
              <w:bottom w:val="single" w:sz="4" w:space="0" w:color="auto"/>
            </w:tcBorders>
          </w:tcPr>
          <w:p w14:paraId="40DB6CE0" w14:textId="77777777" w:rsidR="009C547F" w:rsidRPr="00D54018" w:rsidRDefault="009C547F" w:rsidP="009C547F">
            <w:pPr>
              <w:spacing w:line="276" w:lineRule="auto"/>
              <w:rPr>
                <w:rFonts w:ascii="Times New Roman" w:hAnsi="Times New Roman" w:cs="Times New Roman"/>
              </w:rPr>
            </w:pPr>
          </w:p>
        </w:tc>
        <w:tc>
          <w:tcPr>
            <w:tcW w:w="1323" w:type="dxa"/>
            <w:tcBorders>
              <w:top w:val="single" w:sz="4" w:space="0" w:color="auto"/>
              <w:bottom w:val="single" w:sz="4" w:space="0" w:color="auto"/>
            </w:tcBorders>
          </w:tcPr>
          <w:p w14:paraId="3CEC9169"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FETZ Bern</w:t>
            </w:r>
            <w:r>
              <w:rPr>
                <w:rFonts w:ascii="Times New Roman" w:hAnsi="Times New Roman" w:cs="Times New Roman"/>
                <w:vertAlign w:val="superscript"/>
              </w:rPr>
              <w:t>a</w:t>
            </w:r>
            <w:r w:rsidRPr="00D54018">
              <w:rPr>
                <w:rFonts w:ascii="Times New Roman" w:hAnsi="Times New Roman" w:cs="Times New Roman"/>
              </w:rPr>
              <w:t xml:space="preserve"> </w:t>
            </w:r>
          </w:p>
          <w:p w14:paraId="5A934049"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(n = 257)</w:t>
            </w:r>
          </w:p>
        </w:tc>
        <w:tc>
          <w:tcPr>
            <w:tcW w:w="1323" w:type="dxa"/>
            <w:tcBorders>
              <w:top w:val="single" w:sz="4" w:space="0" w:color="auto"/>
              <w:bottom w:val="single" w:sz="4" w:space="0" w:color="auto"/>
            </w:tcBorders>
          </w:tcPr>
          <w:p w14:paraId="5E1613DF"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BEARS-</w:t>
            </w:r>
            <w:proofErr w:type="spellStart"/>
            <w:r>
              <w:rPr>
                <w:rFonts w:ascii="Times New Roman" w:hAnsi="Times New Roman" w:cs="Times New Roman"/>
              </w:rPr>
              <w:t>K</w:t>
            </w:r>
            <w:r w:rsidRPr="00D54018">
              <w:rPr>
                <w:rFonts w:ascii="Times New Roman" w:hAnsi="Times New Roman" w:cs="Times New Roman"/>
              </w:rPr>
              <w:t>id</w:t>
            </w:r>
            <w:r>
              <w:rPr>
                <w:rFonts w:ascii="Times New Roman" w:hAnsi="Times New Roman" w:cs="Times New Roman"/>
                <w:vertAlign w:val="superscript"/>
              </w:rPr>
              <w:t>b</w:t>
            </w:r>
            <w:proofErr w:type="spellEnd"/>
            <w:r w:rsidRPr="00D54018">
              <w:rPr>
                <w:rFonts w:ascii="Times New Roman" w:hAnsi="Times New Roman" w:cs="Times New Roman"/>
              </w:rPr>
              <w:t xml:space="preserve"> </w:t>
            </w:r>
          </w:p>
          <w:p w14:paraId="10054CAC"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(n = 461)</w:t>
            </w:r>
          </w:p>
        </w:tc>
        <w:tc>
          <w:tcPr>
            <w:tcW w:w="1323" w:type="dxa"/>
            <w:tcBorders>
              <w:top w:val="single" w:sz="4" w:space="0" w:color="auto"/>
              <w:bottom w:val="single" w:sz="4" w:space="0" w:color="auto"/>
            </w:tcBorders>
          </w:tcPr>
          <w:p w14:paraId="365B2339"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 xml:space="preserve">FETZ </w:t>
            </w:r>
            <w:proofErr w:type="spellStart"/>
            <w:r w:rsidRPr="00D54018">
              <w:rPr>
                <w:rFonts w:ascii="Times New Roman" w:hAnsi="Times New Roman" w:cs="Times New Roman"/>
              </w:rPr>
              <w:t>Cologne</w:t>
            </w:r>
            <w:r>
              <w:rPr>
                <w:rFonts w:ascii="Times New Roman" w:hAnsi="Times New Roman" w:cs="Times New Roman"/>
                <w:vertAlign w:val="superscript"/>
              </w:rPr>
              <w:t>c</w:t>
            </w:r>
            <w:proofErr w:type="spellEnd"/>
            <w:r w:rsidRPr="00D54018">
              <w:rPr>
                <w:rFonts w:ascii="Times New Roman" w:hAnsi="Times New Roman" w:cs="Times New Roman"/>
              </w:rPr>
              <w:t xml:space="preserve"> </w:t>
            </w:r>
          </w:p>
          <w:p w14:paraId="61631926"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(n = 157)</w:t>
            </w:r>
          </w:p>
        </w:tc>
        <w:tc>
          <w:tcPr>
            <w:tcW w:w="2410" w:type="dxa"/>
            <w:tcBorders>
              <w:top w:val="single" w:sz="4" w:space="0" w:color="auto"/>
              <w:bottom w:val="single" w:sz="4" w:space="0" w:color="auto"/>
            </w:tcBorders>
          </w:tcPr>
          <w:p w14:paraId="31C89FAC" w14:textId="77777777" w:rsidR="009C547F" w:rsidRPr="00FE69B3" w:rsidRDefault="009C547F" w:rsidP="009C547F">
            <w:pPr>
              <w:spacing w:line="276" w:lineRule="auto"/>
              <w:rPr>
                <w:rFonts w:ascii="Times New Roman" w:hAnsi="Times New Roman" w:cs="Times New Roman"/>
              </w:rPr>
            </w:pPr>
            <w:r w:rsidRPr="00F077F6">
              <w:rPr>
                <w:rFonts w:ascii="Times New Roman" w:hAnsi="Times New Roman" w:cs="Times New Roman"/>
              </w:rPr>
              <w:t>Statistics, effect size</w:t>
            </w:r>
          </w:p>
        </w:tc>
        <w:tc>
          <w:tcPr>
            <w:tcW w:w="1275" w:type="dxa"/>
            <w:tcBorders>
              <w:top w:val="single" w:sz="4" w:space="0" w:color="auto"/>
              <w:bottom w:val="single" w:sz="4" w:space="0" w:color="auto"/>
            </w:tcBorders>
          </w:tcPr>
          <w:p w14:paraId="78A24D4B" w14:textId="77777777" w:rsidR="009C547F" w:rsidRPr="00D54018" w:rsidRDefault="009C547F" w:rsidP="009C547F">
            <w:pPr>
              <w:spacing w:line="276" w:lineRule="auto"/>
              <w:rPr>
                <w:rFonts w:ascii="Times New Roman" w:hAnsi="Times New Roman" w:cs="Times New Roman"/>
              </w:rPr>
            </w:pPr>
            <w:r w:rsidRPr="00FE69B3">
              <w:rPr>
                <w:rFonts w:ascii="Times New Roman" w:hAnsi="Times New Roman" w:cs="Times New Roman"/>
              </w:rPr>
              <w:t>Significant post-hoc tests, Bonferroni corrected</w:t>
            </w:r>
          </w:p>
        </w:tc>
      </w:tr>
      <w:tr w:rsidR="009C547F" w:rsidRPr="00D54018" w14:paraId="44D59913" w14:textId="77777777" w:rsidTr="00C24F19">
        <w:tc>
          <w:tcPr>
            <w:tcW w:w="2836" w:type="dxa"/>
            <w:tcBorders>
              <w:top w:val="single" w:sz="4" w:space="0" w:color="auto"/>
            </w:tcBorders>
          </w:tcPr>
          <w:p w14:paraId="05B83431"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Age, M (SD)</w:t>
            </w:r>
          </w:p>
        </w:tc>
        <w:tc>
          <w:tcPr>
            <w:tcW w:w="1323" w:type="dxa"/>
            <w:tcBorders>
              <w:top w:val="single" w:sz="4" w:space="0" w:color="auto"/>
            </w:tcBorders>
          </w:tcPr>
          <w:p w14:paraId="06B6E89D"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18.9 (4.63)</w:t>
            </w:r>
          </w:p>
        </w:tc>
        <w:tc>
          <w:tcPr>
            <w:tcW w:w="1323" w:type="dxa"/>
            <w:tcBorders>
              <w:top w:val="single" w:sz="4" w:space="0" w:color="auto"/>
            </w:tcBorders>
          </w:tcPr>
          <w:p w14:paraId="320673FA"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14.68 (2.41)</w:t>
            </w:r>
          </w:p>
        </w:tc>
        <w:tc>
          <w:tcPr>
            <w:tcW w:w="1323" w:type="dxa"/>
            <w:tcBorders>
              <w:top w:val="single" w:sz="4" w:space="0" w:color="auto"/>
            </w:tcBorders>
          </w:tcPr>
          <w:p w14:paraId="3C9C065A" w14:textId="77777777" w:rsidR="009C547F" w:rsidRPr="00D54018" w:rsidRDefault="009C547F" w:rsidP="009C547F">
            <w:pPr>
              <w:spacing w:line="276" w:lineRule="auto"/>
              <w:rPr>
                <w:rFonts w:ascii="Times New Roman" w:hAnsi="Times New Roman" w:cs="Times New Roman"/>
              </w:rPr>
            </w:pPr>
            <w:r w:rsidRPr="00D54018">
              <w:rPr>
                <w:rFonts w:ascii="Times New Roman" w:hAnsi="Times New Roman" w:cs="Times New Roman"/>
              </w:rPr>
              <w:t>24.71 (5.57)</w:t>
            </w:r>
          </w:p>
        </w:tc>
        <w:tc>
          <w:tcPr>
            <w:tcW w:w="2410" w:type="dxa"/>
            <w:tcBorders>
              <w:top w:val="single" w:sz="4" w:space="0" w:color="auto"/>
            </w:tcBorders>
          </w:tcPr>
          <w:p w14:paraId="1C6858D3" w14:textId="500DB450" w:rsidR="009C547F" w:rsidRDefault="009C547F" w:rsidP="009C547F">
            <w:pPr>
              <w:spacing w:line="276" w:lineRule="auto"/>
              <w:rPr>
                <w:rFonts w:ascii="Times New Roman" w:hAnsi="Times New Roman" w:cs="Times New Roman"/>
              </w:rPr>
            </w:pPr>
            <w:proofErr w:type="gramStart"/>
            <w:r w:rsidRPr="00D24720">
              <w:rPr>
                <w:rFonts w:ascii="Times New Roman" w:hAnsi="Times New Roman" w:cs="Times New Roman"/>
                <w:i/>
              </w:rPr>
              <w:t>F</w:t>
            </w:r>
            <w:r w:rsidRPr="00D24720">
              <w:rPr>
                <w:rFonts w:ascii="Times New Roman" w:hAnsi="Times New Roman" w:cs="Times New Roman"/>
              </w:rPr>
              <w:t>(</w:t>
            </w:r>
            <w:proofErr w:type="gramEnd"/>
            <w:r>
              <w:rPr>
                <w:rFonts w:ascii="Times New Roman" w:hAnsi="Times New Roman" w:cs="Times New Roman"/>
              </w:rPr>
              <w:t>1</w:t>
            </w:r>
            <w:r w:rsidRPr="00D24720">
              <w:rPr>
                <w:rFonts w:ascii="Times New Roman" w:hAnsi="Times New Roman" w:cs="Times New Roman"/>
              </w:rPr>
              <w:t>, 87</w:t>
            </w:r>
            <w:r>
              <w:rPr>
                <w:rFonts w:ascii="Times New Roman" w:hAnsi="Times New Roman" w:cs="Times New Roman"/>
              </w:rPr>
              <w:t>3</w:t>
            </w:r>
            <w:r w:rsidRPr="00D24720">
              <w:rPr>
                <w:rFonts w:ascii="Times New Roman" w:hAnsi="Times New Roman" w:cs="Times New Roman"/>
              </w:rPr>
              <w:t>)=</w:t>
            </w:r>
            <w:r>
              <w:rPr>
                <w:rFonts w:ascii="Times New Roman" w:hAnsi="Times New Roman" w:cs="Times New Roman"/>
              </w:rPr>
              <w:t>57.51</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η</w:t>
            </w:r>
            <w:r w:rsidRPr="00D24720">
              <w:rPr>
                <w:rFonts w:ascii="Times New Roman" w:hAnsi="Times New Roman" w:cs="Times New Roman"/>
                <w:vertAlign w:val="superscript"/>
              </w:rPr>
              <w:t>2</w:t>
            </w:r>
            <w:r w:rsidRPr="00D24720">
              <w:rPr>
                <w:rFonts w:ascii="Times New Roman" w:hAnsi="Times New Roman" w:cs="Times New Roman"/>
              </w:rPr>
              <w:t>=0.</w:t>
            </w:r>
            <w:r>
              <w:rPr>
                <w:rFonts w:ascii="Times New Roman" w:hAnsi="Times New Roman" w:cs="Times New Roman"/>
              </w:rPr>
              <w:t>06</w:t>
            </w:r>
          </w:p>
          <w:p w14:paraId="6A245B0F" w14:textId="77777777" w:rsidR="009C547F" w:rsidRPr="00D54018" w:rsidRDefault="009C547F" w:rsidP="009C547F">
            <w:pPr>
              <w:spacing w:line="276" w:lineRule="auto"/>
              <w:rPr>
                <w:rFonts w:ascii="Times New Roman" w:hAnsi="Times New Roman" w:cs="Times New Roman"/>
              </w:rPr>
            </w:pPr>
          </w:p>
        </w:tc>
        <w:tc>
          <w:tcPr>
            <w:tcW w:w="1275" w:type="dxa"/>
            <w:tcBorders>
              <w:top w:val="single" w:sz="4" w:space="0" w:color="auto"/>
            </w:tcBorders>
          </w:tcPr>
          <w:p w14:paraId="0FC64870" w14:textId="77777777" w:rsidR="009C547F" w:rsidRPr="00D54018" w:rsidRDefault="009C547F" w:rsidP="009C547F">
            <w:pPr>
              <w:spacing w:line="276" w:lineRule="auto"/>
              <w:rPr>
                <w:rFonts w:ascii="Times New Roman" w:hAnsi="Times New Roman" w:cs="Times New Roman"/>
              </w:rPr>
            </w:pPr>
            <w:r>
              <w:rPr>
                <w:rFonts w:ascii="Times New Roman" w:hAnsi="Times New Roman" w:cs="Times New Roman"/>
              </w:rPr>
              <w:t>a vs. b; a vs. c; b vs. c</w:t>
            </w:r>
          </w:p>
        </w:tc>
      </w:tr>
      <w:tr w:rsidR="00C24F19" w:rsidRPr="00D54018" w14:paraId="4558EBFE" w14:textId="77777777" w:rsidTr="00C24F19">
        <w:tc>
          <w:tcPr>
            <w:tcW w:w="2836" w:type="dxa"/>
          </w:tcPr>
          <w:p w14:paraId="515E4412" w14:textId="642E6198" w:rsidR="00C24F19" w:rsidRPr="00D54018" w:rsidRDefault="00C24F19" w:rsidP="00C24F19">
            <w:pPr>
              <w:spacing w:line="276" w:lineRule="auto"/>
              <w:rPr>
                <w:rFonts w:ascii="Times New Roman" w:hAnsi="Times New Roman" w:cs="Times New Roman"/>
              </w:rPr>
            </w:pPr>
            <w:r>
              <w:rPr>
                <w:rFonts w:ascii="Times New Roman" w:hAnsi="Times New Roman" w:cs="Times New Roman"/>
              </w:rPr>
              <w:t>Sex</w:t>
            </w:r>
            <w:r w:rsidRPr="00D54018">
              <w:rPr>
                <w:rFonts w:ascii="Times New Roman" w:hAnsi="Times New Roman" w:cs="Times New Roman"/>
              </w:rPr>
              <w:t>, n (%</w:t>
            </w:r>
            <w:r>
              <w:rPr>
                <w:rFonts w:ascii="Times New Roman" w:hAnsi="Times New Roman" w:cs="Times New Roman"/>
              </w:rPr>
              <w:t xml:space="preserve"> Female</w:t>
            </w:r>
            <w:r w:rsidRPr="00D54018">
              <w:rPr>
                <w:rFonts w:ascii="Times New Roman" w:hAnsi="Times New Roman" w:cs="Times New Roman"/>
              </w:rPr>
              <w:t>)</w:t>
            </w:r>
            <w:r>
              <w:rPr>
                <w:rFonts w:ascii="Times New Roman" w:hAnsi="Times New Roman" w:cs="Times New Roman"/>
              </w:rPr>
              <w:t xml:space="preserve"> [SR]</w:t>
            </w:r>
          </w:p>
        </w:tc>
        <w:tc>
          <w:tcPr>
            <w:tcW w:w="1323" w:type="dxa"/>
          </w:tcPr>
          <w:p w14:paraId="28663C09" w14:textId="05E82E73" w:rsidR="00C24F19" w:rsidRPr="00D54018" w:rsidRDefault="00C24F19" w:rsidP="00C24F19">
            <w:pPr>
              <w:spacing w:line="276" w:lineRule="auto"/>
              <w:rPr>
                <w:rFonts w:ascii="Times New Roman" w:hAnsi="Times New Roman" w:cs="Times New Roman"/>
              </w:rPr>
            </w:pPr>
            <w:r>
              <w:rPr>
                <w:rFonts w:ascii="Times New Roman" w:hAnsi="Times New Roman" w:cs="Times New Roman"/>
              </w:rPr>
              <w:t>117 (45.5)</w:t>
            </w:r>
          </w:p>
        </w:tc>
        <w:tc>
          <w:tcPr>
            <w:tcW w:w="1323" w:type="dxa"/>
          </w:tcPr>
          <w:p w14:paraId="5B83A404" w14:textId="77777777" w:rsidR="00C24F19" w:rsidRDefault="00C24F19" w:rsidP="00C24F19">
            <w:pPr>
              <w:spacing w:line="276" w:lineRule="auto"/>
              <w:rPr>
                <w:rFonts w:ascii="Times New Roman" w:hAnsi="Times New Roman" w:cs="Times New Roman"/>
              </w:rPr>
            </w:pPr>
            <w:r>
              <w:rPr>
                <w:rFonts w:ascii="Times New Roman" w:hAnsi="Times New Roman" w:cs="Times New Roman"/>
              </w:rPr>
              <w:t>266 (57.7)</w:t>
            </w:r>
          </w:p>
          <w:p w14:paraId="7519E268" w14:textId="643817B3" w:rsidR="00C24F19" w:rsidRPr="00D54018" w:rsidRDefault="00C24F19" w:rsidP="00C24F19">
            <w:pPr>
              <w:spacing w:line="276" w:lineRule="auto"/>
              <w:rPr>
                <w:rFonts w:ascii="Times New Roman" w:hAnsi="Times New Roman" w:cs="Times New Roman"/>
              </w:rPr>
            </w:pPr>
            <w:r>
              <w:rPr>
                <w:rFonts w:ascii="Times New Roman" w:hAnsi="Times New Roman" w:cs="Times New Roman"/>
              </w:rPr>
              <w:t>[4.56]</w:t>
            </w:r>
          </w:p>
        </w:tc>
        <w:tc>
          <w:tcPr>
            <w:tcW w:w="1323" w:type="dxa"/>
          </w:tcPr>
          <w:p w14:paraId="084C4220" w14:textId="77777777" w:rsidR="00C24F19" w:rsidRDefault="00C24F19" w:rsidP="00C24F19">
            <w:pPr>
              <w:spacing w:line="276" w:lineRule="auto"/>
              <w:rPr>
                <w:rFonts w:ascii="Times New Roman" w:hAnsi="Times New Roman" w:cs="Times New Roman"/>
              </w:rPr>
            </w:pPr>
            <w:r>
              <w:rPr>
                <w:rFonts w:ascii="Times New Roman" w:hAnsi="Times New Roman" w:cs="Times New Roman"/>
              </w:rPr>
              <w:t>58 (36.9)</w:t>
            </w:r>
          </w:p>
          <w:p w14:paraId="7D0FB85F" w14:textId="70918C94" w:rsidR="00C24F19" w:rsidRPr="00D54018" w:rsidRDefault="00C24F19" w:rsidP="00C24F19">
            <w:pPr>
              <w:spacing w:line="276" w:lineRule="auto"/>
              <w:rPr>
                <w:rFonts w:ascii="Times New Roman" w:hAnsi="Times New Roman" w:cs="Times New Roman"/>
              </w:rPr>
            </w:pPr>
            <w:r>
              <w:rPr>
                <w:rFonts w:ascii="Times New Roman" w:hAnsi="Times New Roman" w:cs="Times New Roman"/>
              </w:rPr>
              <w:t>[-3.72]</w:t>
            </w:r>
          </w:p>
        </w:tc>
        <w:tc>
          <w:tcPr>
            <w:tcW w:w="2410" w:type="dxa"/>
          </w:tcPr>
          <w:p w14:paraId="5F2119CF" w14:textId="77777777" w:rsidR="00C24F19" w:rsidRPr="00D54018" w:rsidRDefault="00C24F19" w:rsidP="00C24F19">
            <w:pPr>
              <w:spacing w:line="276" w:lineRule="auto"/>
              <w:rPr>
                <w:rFonts w:ascii="Times New Roman" w:hAnsi="Times New Roman" w:cs="Times New Roman"/>
              </w:rPr>
            </w:pPr>
            <w:r w:rsidRPr="00D24720">
              <w:rPr>
                <w:rFonts w:ascii="Symbol" w:hAnsi="Symbol" w:cs="Cambria Math"/>
              </w:rPr>
              <w:t></w:t>
            </w:r>
            <w:r w:rsidRPr="00D24720">
              <w:rPr>
                <w:rFonts w:ascii="Times New Roman" w:hAnsi="Times New Roman" w:cs="Times New Roman"/>
                <w:vertAlign w:val="superscript"/>
              </w:rPr>
              <w:t>2</w:t>
            </w:r>
            <w:r w:rsidRPr="00D24720">
              <w:rPr>
                <w:rFonts w:ascii="Times New Roman" w:hAnsi="Times New Roman" w:cs="Times New Roman"/>
                <w:vertAlign w:val="subscript"/>
              </w:rPr>
              <w:t>(</w:t>
            </w:r>
            <w:proofErr w:type="gramStart"/>
            <w:r w:rsidRPr="00D24720">
              <w:rPr>
                <w:rFonts w:ascii="Times New Roman" w:hAnsi="Times New Roman" w:cs="Times New Roman"/>
                <w:vertAlign w:val="subscript"/>
              </w:rPr>
              <w:t>2)</w:t>
            </w:r>
            <w:r w:rsidRPr="00D24720">
              <w:rPr>
                <w:rFonts w:ascii="Times New Roman" w:hAnsi="Times New Roman" w:cs="Times New Roman"/>
              </w:rPr>
              <w:t>=</w:t>
            </w:r>
            <w:proofErr w:type="gramEnd"/>
            <w:r w:rsidRPr="00D24720">
              <w:rPr>
                <w:rFonts w:ascii="Times New Roman" w:hAnsi="Times New Roman" w:cs="Times New Roman"/>
              </w:rPr>
              <w:t>2</w:t>
            </w:r>
            <w:r>
              <w:rPr>
                <w:rFonts w:ascii="Times New Roman" w:hAnsi="Times New Roman" w:cs="Times New Roman"/>
              </w:rPr>
              <w:t>3.65</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V=0.</w:t>
            </w:r>
            <w:r>
              <w:rPr>
                <w:rFonts w:ascii="Times New Roman" w:hAnsi="Times New Roman" w:cs="Times New Roman"/>
              </w:rPr>
              <w:t>16</w:t>
            </w:r>
          </w:p>
        </w:tc>
        <w:tc>
          <w:tcPr>
            <w:tcW w:w="1275" w:type="dxa"/>
          </w:tcPr>
          <w:p w14:paraId="13E7F970" w14:textId="77777777" w:rsidR="00C24F19" w:rsidRPr="00D54018" w:rsidRDefault="00C24F19" w:rsidP="00C24F19">
            <w:pPr>
              <w:spacing w:line="276" w:lineRule="auto"/>
              <w:rPr>
                <w:rFonts w:ascii="Times New Roman" w:hAnsi="Times New Roman" w:cs="Times New Roman"/>
              </w:rPr>
            </w:pPr>
          </w:p>
        </w:tc>
      </w:tr>
      <w:tr w:rsidR="00C24F19" w:rsidRPr="00D54018" w14:paraId="6C730079" w14:textId="77777777" w:rsidTr="007852EA">
        <w:tc>
          <w:tcPr>
            <w:tcW w:w="2836" w:type="dxa"/>
          </w:tcPr>
          <w:p w14:paraId="5F832612" w14:textId="77777777" w:rsidR="00C24F19" w:rsidRPr="00D54018" w:rsidRDefault="00C24F19" w:rsidP="00C24F19">
            <w:pPr>
              <w:spacing w:line="276" w:lineRule="auto"/>
              <w:rPr>
                <w:rFonts w:ascii="Times New Roman" w:hAnsi="Times New Roman" w:cs="Times New Roman"/>
              </w:rPr>
            </w:pPr>
            <w:r w:rsidRPr="00D54018">
              <w:rPr>
                <w:rFonts w:ascii="Times New Roman" w:hAnsi="Times New Roman" w:cs="Times New Roman"/>
              </w:rPr>
              <w:t>Nationality, n (%)</w:t>
            </w:r>
            <w:r>
              <w:rPr>
                <w:rFonts w:ascii="Times New Roman" w:hAnsi="Times New Roman" w:cs="Times New Roman"/>
              </w:rPr>
              <w:t xml:space="preserve"> [SR]</w:t>
            </w:r>
          </w:p>
        </w:tc>
        <w:tc>
          <w:tcPr>
            <w:tcW w:w="7654" w:type="dxa"/>
            <w:gridSpan w:val="5"/>
          </w:tcPr>
          <w:p w14:paraId="4DF5DED9" w14:textId="77777777" w:rsidR="00C24F19" w:rsidRPr="00D54018" w:rsidRDefault="00C24F19" w:rsidP="00C24F19">
            <w:pPr>
              <w:spacing w:line="276" w:lineRule="auto"/>
              <w:rPr>
                <w:rFonts w:ascii="Times New Roman" w:hAnsi="Times New Roman" w:cs="Times New Roman"/>
              </w:rPr>
            </w:pPr>
          </w:p>
        </w:tc>
      </w:tr>
      <w:tr w:rsidR="00C24F19" w:rsidRPr="00D54018" w14:paraId="24184AE9" w14:textId="77777777" w:rsidTr="00C24F19">
        <w:tc>
          <w:tcPr>
            <w:tcW w:w="2836" w:type="dxa"/>
          </w:tcPr>
          <w:p w14:paraId="12E61367" w14:textId="77777777" w:rsidR="00C24F19" w:rsidRPr="00D54018" w:rsidRDefault="00C24F19" w:rsidP="00C24F19">
            <w:pPr>
              <w:spacing w:line="276" w:lineRule="auto"/>
              <w:ind w:left="321"/>
              <w:rPr>
                <w:rFonts w:ascii="Times New Roman" w:hAnsi="Times New Roman" w:cs="Times New Roman"/>
              </w:rPr>
            </w:pPr>
            <w:r w:rsidRPr="00D54018">
              <w:rPr>
                <w:rFonts w:ascii="Times New Roman" w:hAnsi="Times New Roman" w:cs="Times New Roman"/>
              </w:rPr>
              <w:t>Swiss</w:t>
            </w:r>
          </w:p>
        </w:tc>
        <w:tc>
          <w:tcPr>
            <w:tcW w:w="1323" w:type="dxa"/>
          </w:tcPr>
          <w:p w14:paraId="1F830A32"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224 (87.2)</w:t>
            </w:r>
          </w:p>
          <w:p w14:paraId="012AE75A"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[12.38]</w:t>
            </w:r>
          </w:p>
        </w:tc>
        <w:tc>
          <w:tcPr>
            <w:tcW w:w="1323" w:type="dxa"/>
          </w:tcPr>
          <w:p w14:paraId="65FA0A3C" w14:textId="77777777" w:rsidR="00C24F19" w:rsidRPr="00D54018" w:rsidRDefault="00C24F19" w:rsidP="00C24F19">
            <w:pPr>
              <w:spacing w:line="276" w:lineRule="auto"/>
              <w:rPr>
                <w:rFonts w:ascii="Times New Roman" w:hAnsi="Times New Roman" w:cs="Times New Roman"/>
              </w:rPr>
            </w:pPr>
            <w:r w:rsidRPr="00D54018">
              <w:rPr>
                <w:rFonts w:ascii="Times New Roman" w:hAnsi="Times New Roman" w:cs="Times New Roman"/>
              </w:rPr>
              <w:t>256 (55.5)</w:t>
            </w:r>
          </w:p>
        </w:tc>
        <w:tc>
          <w:tcPr>
            <w:tcW w:w="1323" w:type="dxa"/>
          </w:tcPr>
          <w:p w14:paraId="446795E3"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0 (0.0)</w:t>
            </w:r>
          </w:p>
          <w:p w14:paraId="54EDEE98"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[-15.25]</w:t>
            </w:r>
          </w:p>
        </w:tc>
        <w:tc>
          <w:tcPr>
            <w:tcW w:w="2410" w:type="dxa"/>
            <w:vMerge w:val="restart"/>
            <w:vAlign w:val="center"/>
          </w:tcPr>
          <w:p w14:paraId="46E721D9" w14:textId="19B36AB6" w:rsidR="00C24F19" w:rsidRPr="00D54018" w:rsidRDefault="00C24F19" w:rsidP="00C24F19">
            <w:pPr>
              <w:spacing w:line="276" w:lineRule="auto"/>
              <w:rPr>
                <w:rFonts w:ascii="Times New Roman" w:hAnsi="Times New Roman" w:cs="Times New Roman"/>
              </w:rPr>
            </w:pPr>
            <w:r w:rsidRPr="00D24720">
              <w:rPr>
                <w:rFonts w:ascii="Symbol" w:hAnsi="Symbol" w:cs="Cambria Math"/>
              </w:rPr>
              <w:t></w:t>
            </w:r>
            <w:r w:rsidRPr="00D24720">
              <w:rPr>
                <w:rFonts w:ascii="Times New Roman" w:hAnsi="Times New Roman" w:cs="Times New Roman"/>
                <w:vertAlign w:val="superscript"/>
              </w:rPr>
              <w:t>2</w:t>
            </w:r>
            <w:r w:rsidRPr="00D24720">
              <w:rPr>
                <w:rFonts w:ascii="Times New Roman" w:hAnsi="Times New Roman" w:cs="Times New Roman"/>
                <w:vertAlign w:val="subscript"/>
              </w:rPr>
              <w:t>(</w:t>
            </w:r>
            <w:proofErr w:type="gramStart"/>
            <w:r>
              <w:rPr>
                <w:rFonts w:ascii="Times New Roman" w:hAnsi="Times New Roman" w:cs="Times New Roman"/>
                <w:vertAlign w:val="subscript"/>
              </w:rPr>
              <w:t>8</w:t>
            </w:r>
            <w:r w:rsidRPr="00D24720">
              <w:rPr>
                <w:rFonts w:ascii="Times New Roman" w:hAnsi="Times New Roman" w:cs="Times New Roman"/>
                <w:vertAlign w:val="subscript"/>
              </w:rPr>
              <w:t>)</w:t>
            </w:r>
            <w:r w:rsidRPr="00D24720">
              <w:rPr>
                <w:rFonts w:ascii="Times New Roman" w:hAnsi="Times New Roman" w:cs="Times New Roman"/>
              </w:rPr>
              <w:t>=</w:t>
            </w:r>
            <w:proofErr w:type="gramEnd"/>
            <w:r>
              <w:rPr>
                <w:rFonts w:ascii="Times New Roman" w:hAnsi="Times New Roman" w:cs="Times New Roman"/>
              </w:rPr>
              <w:t>358.93</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V=0.</w:t>
            </w:r>
            <w:r>
              <w:rPr>
                <w:rFonts w:ascii="Times New Roman" w:hAnsi="Times New Roman" w:cs="Times New Roman"/>
              </w:rPr>
              <w:t>45</w:t>
            </w:r>
          </w:p>
        </w:tc>
        <w:tc>
          <w:tcPr>
            <w:tcW w:w="1275" w:type="dxa"/>
          </w:tcPr>
          <w:p w14:paraId="2C0A5980" w14:textId="77777777" w:rsidR="00C24F19" w:rsidRPr="00D54018" w:rsidRDefault="00C24F19" w:rsidP="00C24F19">
            <w:pPr>
              <w:spacing w:line="276" w:lineRule="auto"/>
              <w:rPr>
                <w:rFonts w:ascii="Times New Roman" w:hAnsi="Times New Roman" w:cs="Times New Roman"/>
              </w:rPr>
            </w:pPr>
          </w:p>
        </w:tc>
      </w:tr>
      <w:tr w:rsidR="00C24F19" w:rsidRPr="00D54018" w14:paraId="39D6EA93" w14:textId="77777777" w:rsidTr="00C24F19">
        <w:tc>
          <w:tcPr>
            <w:tcW w:w="2836" w:type="dxa"/>
          </w:tcPr>
          <w:p w14:paraId="52FE8417" w14:textId="77777777" w:rsidR="00C24F19" w:rsidRPr="00D54018" w:rsidRDefault="00C24F19" w:rsidP="00C24F19">
            <w:pPr>
              <w:spacing w:line="276" w:lineRule="auto"/>
              <w:ind w:left="321"/>
              <w:rPr>
                <w:rFonts w:ascii="Times New Roman" w:hAnsi="Times New Roman" w:cs="Times New Roman"/>
              </w:rPr>
            </w:pPr>
            <w:r w:rsidRPr="00D54018">
              <w:rPr>
                <w:rFonts w:ascii="Times New Roman" w:hAnsi="Times New Roman" w:cs="Times New Roman"/>
              </w:rPr>
              <w:t>German</w:t>
            </w:r>
          </w:p>
        </w:tc>
        <w:tc>
          <w:tcPr>
            <w:tcW w:w="1323" w:type="dxa"/>
          </w:tcPr>
          <w:p w14:paraId="091E5015"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1 (0.4)</w:t>
            </w:r>
          </w:p>
          <w:p w14:paraId="6AF2F46B"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[-13.80]</w:t>
            </w:r>
          </w:p>
        </w:tc>
        <w:tc>
          <w:tcPr>
            <w:tcW w:w="1323" w:type="dxa"/>
          </w:tcPr>
          <w:p w14:paraId="05978EF5" w14:textId="77777777" w:rsidR="00C24F19" w:rsidRPr="00D54018" w:rsidRDefault="00C24F19" w:rsidP="00C24F19">
            <w:pPr>
              <w:spacing w:line="276" w:lineRule="auto"/>
              <w:rPr>
                <w:rFonts w:ascii="Times New Roman" w:hAnsi="Times New Roman" w:cs="Times New Roman"/>
              </w:rPr>
            </w:pPr>
            <w:r w:rsidRPr="00D54018">
              <w:rPr>
                <w:rFonts w:ascii="Times New Roman" w:hAnsi="Times New Roman" w:cs="Times New Roman"/>
              </w:rPr>
              <w:t>165 (35.8)</w:t>
            </w:r>
          </w:p>
        </w:tc>
        <w:tc>
          <w:tcPr>
            <w:tcW w:w="1323" w:type="dxa"/>
          </w:tcPr>
          <w:p w14:paraId="2253F7A4"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139 (88.5)</w:t>
            </w:r>
          </w:p>
          <w:p w14:paraId="0A500F9F"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[15.58]</w:t>
            </w:r>
          </w:p>
        </w:tc>
        <w:tc>
          <w:tcPr>
            <w:tcW w:w="2410" w:type="dxa"/>
            <w:vMerge/>
          </w:tcPr>
          <w:p w14:paraId="3C73ED5A" w14:textId="77777777" w:rsidR="00C24F19" w:rsidRPr="00D54018" w:rsidRDefault="00C24F19" w:rsidP="00C24F19">
            <w:pPr>
              <w:spacing w:line="276" w:lineRule="auto"/>
              <w:rPr>
                <w:rFonts w:ascii="Times New Roman" w:hAnsi="Times New Roman" w:cs="Times New Roman"/>
              </w:rPr>
            </w:pPr>
          </w:p>
        </w:tc>
        <w:tc>
          <w:tcPr>
            <w:tcW w:w="1275" w:type="dxa"/>
          </w:tcPr>
          <w:p w14:paraId="46655E13" w14:textId="77777777" w:rsidR="00C24F19" w:rsidRPr="00D54018" w:rsidRDefault="00C24F19" w:rsidP="00C24F19">
            <w:pPr>
              <w:spacing w:line="276" w:lineRule="auto"/>
              <w:rPr>
                <w:rFonts w:ascii="Times New Roman" w:hAnsi="Times New Roman" w:cs="Times New Roman"/>
              </w:rPr>
            </w:pPr>
          </w:p>
        </w:tc>
      </w:tr>
      <w:tr w:rsidR="00C24F19" w:rsidRPr="00D54018" w14:paraId="1AC15801" w14:textId="77777777" w:rsidTr="00C24F19">
        <w:tc>
          <w:tcPr>
            <w:tcW w:w="2836" w:type="dxa"/>
          </w:tcPr>
          <w:p w14:paraId="04F1E3EB" w14:textId="77777777" w:rsidR="00C24F19" w:rsidRPr="00D54018" w:rsidRDefault="00C24F19" w:rsidP="00C24F19">
            <w:pPr>
              <w:spacing w:line="276" w:lineRule="auto"/>
              <w:ind w:left="321"/>
              <w:rPr>
                <w:rFonts w:ascii="Times New Roman" w:hAnsi="Times New Roman" w:cs="Times New Roman"/>
              </w:rPr>
            </w:pPr>
            <w:r w:rsidRPr="00D54018">
              <w:rPr>
                <w:rFonts w:ascii="Times New Roman" w:hAnsi="Times New Roman" w:cs="Times New Roman"/>
              </w:rPr>
              <w:t>Other</w:t>
            </w:r>
          </w:p>
        </w:tc>
        <w:tc>
          <w:tcPr>
            <w:tcW w:w="1323" w:type="dxa"/>
          </w:tcPr>
          <w:p w14:paraId="4EC17208" w14:textId="77777777" w:rsidR="00C24F19" w:rsidRPr="00D54018" w:rsidRDefault="00C24F19" w:rsidP="00C24F19">
            <w:pPr>
              <w:spacing w:line="276" w:lineRule="auto"/>
              <w:rPr>
                <w:rFonts w:ascii="Times New Roman" w:hAnsi="Times New Roman" w:cs="Times New Roman"/>
              </w:rPr>
            </w:pPr>
            <w:r w:rsidRPr="00D54018">
              <w:rPr>
                <w:rFonts w:ascii="Times New Roman" w:hAnsi="Times New Roman" w:cs="Times New Roman"/>
              </w:rPr>
              <w:t>32 (12.4)</w:t>
            </w:r>
          </w:p>
        </w:tc>
        <w:tc>
          <w:tcPr>
            <w:tcW w:w="1323" w:type="dxa"/>
          </w:tcPr>
          <w:p w14:paraId="6E407791"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40 (8.7)</w:t>
            </w:r>
          </w:p>
          <w:p w14:paraId="3A37EDA3"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[-2.00]</w:t>
            </w:r>
          </w:p>
        </w:tc>
        <w:tc>
          <w:tcPr>
            <w:tcW w:w="1323" w:type="dxa"/>
          </w:tcPr>
          <w:p w14:paraId="0EA458B7" w14:textId="77777777" w:rsidR="00C24F19" w:rsidRPr="00D54018" w:rsidRDefault="00C24F19" w:rsidP="00C24F19">
            <w:pPr>
              <w:spacing w:line="276" w:lineRule="auto"/>
              <w:rPr>
                <w:rFonts w:ascii="Times New Roman" w:hAnsi="Times New Roman" w:cs="Times New Roman"/>
              </w:rPr>
            </w:pPr>
            <w:r w:rsidRPr="00D54018">
              <w:rPr>
                <w:rFonts w:ascii="Times New Roman" w:hAnsi="Times New Roman" w:cs="Times New Roman"/>
              </w:rPr>
              <w:t>18 (11.5)</w:t>
            </w:r>
          </w:p>
        </w:tc>
        <w:tc>
          <w:tcPr>
            <w:tcW w:w="2410" w:type="dxa"/>
            <w:vMerge/>
          </w:tcPr>
          <w:p w14:paraId="51EC176E" w14:textId="77777777" w:rsidR="00C24F19" w:rsidRPr="00D54018" w:rsidRDefault="00C24F19" w:rsidP="00C24F19">
            <w:pPr>
              <w:spacing w:line="276" w:lineRule="auto"/>
              <w:rPr>
                <w:rFonts w:ascii="Times New Roman" w:hAnsi="Times New Roman" w:cs="Times New Roman"/>
              </w:rPr>
            </w:pPr>
          </w:p>
        </w:tc>
        <w:tc>
          <w:tcPr>
            <w:tcW w:w="1275" w:type="dxa"/>
          </w:tcPr>
          <w:p w14:paraId="694BC494" w14:textId="77777777" w:rsidR="00C24F19" w:rsidRPr="00D54018" w:rsidRDefault="00C24F19" w:rsidP="00C24F19">
            <w:pPr>
              <w:spacing w:line="276" w:lineRule="auto"/>
              <w:rPr>
                <w:rFonts w:ascii="Times New Roman" w:hAnsi="Times New Roman" w:cs="Times New Roman"/>
              </w:rPr>
            </w:pPr>
          </w:p>
        </w:tc>
      </w:tr>
      <w:tr w:rsidR="00C24F19" w:rsidRPr="00D54018" w14:paraId="57300F7C" w14:textId="77777777" w:rsidTr="00C24F19">
        <w:tc>
          <w:tcPr>
            <w:tcW w:w="2836" w:type="dxa"/>
          </w:tcPr>
          <w:p w14:paraId="0659E9F8" w14:textId="77777777" w:rsidR="00C24F19" w:rsidRPr="00D54018" w:rsidRDefault="00C24F19" w:rsidP="00C24F19">
            <w:pPr>
              <w:spacing w:line="276" w:lineRule="auto"/>
              <w:rPr>
                <w:rFonts w:ascii="Times New Roman" w:hAnsi="Times New Roman" w:cs="Times New Roman"/>
              </w:rPr>
            </w:pPr>
            <w:r w:rsidRPr="00D54018">
              <w:rPr>
                <w:rFonts w:ascii="Times New Roman" w:hAnsi="Times New Roman" w:cs="Times New Roman"/>
              </w:rPr>
              <w:t>Any Axis 1 Disorder, n (%)</w:t>
            </w:r>
            <w:r>
              <w:rPr>
                <w:rFonts w:ascii="Times New Roman" w:hAnsi="Times New Roman" w:cs="Times New Roman"/>
              </w:rPr>
              <w:t xml:space="preserve"> [SR]</w:t>
            </w:r>
          </w:p>
        </w:tc>
        <w:tc>
          <w:tcPr>
            <w:tcW w:w="1323" w:type="dxa"/>
          </w:tcPr>
          <w:p w14:paraId="42718D22"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171 (69.0)</w:t>
            </w:r>
          </w:p>
          <w:p w14:paraId="19403A7B"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[-5.61]</w:t>
            </w:r>
          </w:p>
        </w:tc>
        <w:tc>
          <w:tcPr>
            <w:tcW w:w="1323" w:type="dxa"/>
          </w:tcPr>
          <w:p w14:paraId="50102E17" w14:textId="77777777" w:rsidR="00C24F19" w:rsidRDefault="00C24F19" w:rsidP="00C24F19">
            <w:pPr>
              <w:spacing w:line="276" w:lineRule="auto"/>
              <w:rPr>
                <w:rFonts w:ascii="Times New Roman" w:hAnsi="Times New Roman" w:cs="Times New Roman"/>
              </w:rPr>
            </w:pPr>
            <w:r w:rsidRPr="00D54018">
              <w:rPr>
                <w:rFonts w:ascii="Times New Roman" w:hAnsi="Times New Roman" w:cs="Times New Roman"/>
              </w:rPr>
              <w:t>398 (86.5)</w:t>
            </w:r>
          </w:p>
          <w:p w14:paraId="17C5050B" w14:textId="77777777" w:rsidR="00C24F19" w:rsidRPr="00D54018" w:rsidRDefault="00C24F19" w:rsidP="00C24F19">
            <w:pPr>
              <w:spacing w:line="276" w:lineRule="auto"/>
              <w:rPr>
                <w:rFonts w:ascii="Times New Roman" w:hAnsi="Times New Roman" w:cs="Times New Roman"/>
              </w:rPr>
            </w:pPr>
            <w:r>
              <w:rPr>
                <w:rFonts w:ascii="Times New Roman" w:hAnsi="Times New Roman" w:cs="Times New Roman"/>
              </w:rPr>
              <w:t>[5.61]</w:t>
            </w:r>
          </w:p>
        </w:tc>
        <w:tc>
          <w:tcPr>
            <w:tcW w:w="1323" w:type="dxa"/>
            <w:vAlign w:val="center"/>
          </w:tcPr>
          <w:p w14:paraId="7C5F44EB" w14:textId="77777777" w:rsidR="00C24F19" w:rsidRPr="00D54018" w:rsidRDefault="00C24F19" w:rsidP="00C24F19">
            <w:pPr>
              <w:spacing w:line="276" w:lineRule="auto"/>
              <w:jc w:val="center"/>
              <w:rPr>
                <w:rFonts w:ascii="Times New Roman" w:hAnsi="Times New Roman" w:cs="Times New Roman"/>
              </w:rPr>
            </w:pPr>
            <w:r w:rsidRPr="00D54018">
              <w:rPr>
                <w:rFonts w:ascii="Times New Roman" w:hAnsi="Times New Roman" w:cs="Times New Roman"/>
              </w:rPr>
              <w:t>-</w:t>
            </w:r>
          </w:p>
        </w:tc>
        <w:tc>
          <w:tcPr>
            <w:tcW w:w="2410" w:type="dxa"/>
          </w:tcPr>
          <w:p w14:paraId="6DE3E7F9" w14:textId="77777777" w:rsidR="00C24F19" w:rsidRPr="00D54018" w:rsidRDefault="00C24F19" w:rsidP="00C24F19">
            <w:pPr>
              <w:spacing w:line="276" w:lineRule="auto"/>
              <w:rPr>
                <w:rFonts w:ascii="Times New Roman" w:hAnsi="Times New Roman" w:cs="Times New Roman"/>
              </w:rPr>
            </w:pPr>
            <w:r w:rsidRPr="00D24720">
              <w:rPr>
                <w:rFonts w:ascii="Symbol" w:hAnsi="Symbol" w:cs="Cambria Math"/>
              </w:rPr>
              <w:t></w:t>
            </w:r>
            <w:r w:rsidRPr="00D24720">
              <w:rPr>
                <w:rFonts w:ascii="Times New Roman" w:hAnsi="Times New Roman" w:cs="Times New Roman"/>
                <w:vertAlign w:val="superscript"/>
              </w:rPr>
              <w:t>2</w:t>
            </w:r>
            <w:r w:rsidRPr="00D24720">
              <w:rPr>
                <w:rFonts w:ascii="Times New Roman" w:hAnsi="Times New Roman" w:cs="Times New Roman"/>
                <w:vertAlign w:val="subscript"/>
              </w:rPr>
              <w:t>(</w:t>
            </w:r>
            <w:proofErr w:type="gramStart"/>
            <w:r>
              <w:rPr>
                <w:rFonts w:ascii="Times New Roman" w:hAnsi="Times New Roman" w:cs="Times New Roman"/>
                <w:vertAlign w:val="subscript"/>
              </w:rPr>
              <w:t>1</w:t>
            </w:r>
            <w:r w:rsidRPr="00D24720">
              <w:rPr>
                <w:rFonts w:ascii="Times New Roman" w:hAnsi="Times New Roman" w:cs="Times New Roman"/>
                <w:vertAlign w:val="subscript"/>
              </w:rPr>
              <w:t>)</w:t>
            </w:r>
            <w:r w:rsidRPr="00D24720">
              <w:rPr>
                <w:rFonts w:ascii="Times New Roman" w:hAnsi="Times New Roman" w:cs="Times New Roman"/>
              </w:rPr>
              <w:t>=</w:t>
            </w:r>
            <w:proofErr w:type="gramEnd"/>
            <w:r>
              <w:rPr>
                <w:rFonts w:ascii="Times New Roman" w:hAnsi="Times New Roman" w:cs="Times New Roman"/>
              </w:rPr>
              <w:t>30.42</w:t>
            </w:r>
            <w:r w:rsidRPr="00D24720">
              <w:rPr>
                <w:rFonts w:ascii="Times New Roman" w:hAnsi="Times New Roman" w:cs="Times New Roman"/>
              </w:rPr>
              <w:t>,</w:t>
            </w:r>
            <w:r w:rsidRPr="00D24720">
              <w:rPr>
                <w:rFonts w:ascii="Times New Roman" w:hAnsi="Times New Roman" w:cs="Times New Roman"/>
                <w:i/>
              </w:rPr>
              <w:t xml:space="preserve"> p</w:t>
            </w:r>
            <w:r w:rsidRPr="00D24720">
              <w:rPr>
                <w:rFonts w:ascii="Times New Roman" w:hAnsi="Times New Roman" w:cs="Times New Roman"/>
              </w:rPr>
              <w:t>&lt;0.0</w:t>
            </w:r>
            <w:r>
              <w:rPr>
                <w:rFonts w:ascii="Times New Roman" w:hAnsi="Times New Roman" w:cs="Times New Roman"/>
              </w:rPr>
              <w:t>0</w:t>
            </w:r>
            <w:r w:rsidRPr="00D24720">
              <w:rPr>
                <w:rFonts w:ascii="Times New Roman" w:hAnsi="Times New Roman" w:cs="Times New Roman"/>
              </w:rPr>
              <w:t>1, V=0.</w:t>
            </w:r>
            <w:r>
              <w:rPr>
                <w:rFonts w:ascii="Times New Roman" w:hAnsi="Times New Roman" w:cs="Times New Roman"/>
              </w:rPr>
              <w:t>21</w:t>
            </w:r>
          </w:p>
        </w:tc>
        <w:tc>
          <w:tcPr>
            <w:tcW w:w="1275" w:type="dxa"/>
          </w:tcPr>
          <w:p w14:paraId="5B473E5B" w14:textId="77777777" w:rsidR="00C24F19" w:rsidRPr="00D54018" w:rsidRDefault="00C24F19" w:rsidP="00C24F19">
            <w:pPr>
              <w:spacing w:line="276" w:lineRule="auto"/>
              <w:rPr>
                <w:rFonts w:ascii="Times New Roman" w:hAnsi="Times New Roman" w:cs="Times New Roman"/>
              </w:rPr>
            </w:pPr>
          </w:p>
        </w:tc>
      </w:tr>
    </w:tbl>
    <w:p w14:paraId="761D049F" w14:textId="5261926E" w:rsidR="009C547F" w:rsidRDefault="009C547F" w:rsidP="009C547F">
      <w:pPr>
        <w:spacing w:line="276" w:lineRule="auto"/>
        <w:rPr>
          <w:rFonts w:ascii="Times New Roman" w:hAnsi="Times New Roman" w:cs="Times New Roman"/>
          <w:sz w:val="20"/>
          <w:szCs w:val="20"/>
        </w:rPr>
      </w:pPr>
      <w:r w:rsidRPr="00B3261B">
        <w:rPr>
          <w:rFonts w:ascii="Times New Roman" w:hAnsi="Times New Roman" w:cs="Times New Roman"/>
          <w:i/>
          <w:iCs/>
          <w:sz w:val="20"/>
          <w:szCs w:val="20"/>
        </w:rPr>
        <w:t>Note.</w:t>
      </w:r>
      <w:r w:rsidRPr="00B3261B">
        <w:rPr>
          <w:rFonts w:ascii="Times New Roman" w:hAnsi="Times New Roman" w:cs="Times New Roman"/>
          <w:b/>
          <w:bCs/>
          <w:sz w:val="20"/>
          <w:szCs w:val="20"/>
        </w:rPr>
        <w:t xml:space="preserve"> </w:t>
      </w:r>
      <w:r w:rsidRPr="00B3261B">
        <w:rPr>
          <w:rFonts w:ascii="Times New Roman" w:hAnsi="Times New Roman" w:cs="Times New Roman"/>
          <w:sz w:val="20"/>
          <w:szCs w:val="20"/>
        </w:rPr>
        <w:t>MINI/MINI-Kid data not available for the FETZ Cologne; Cramer’s V interpretation: 0.1=weak effect; 0.3=moderate effect; 0.5=strong effect; Partial η2: 0.01=weak effect; 0.06=moderate effect; 0.14=strong effect; SR=standardized residual; only presented for cells with SR of ≥|1.96|, which equals significant deviation from the expected cell frequency, with positive values indicating higher-than-expected cell frequency and negative values indicating lower-than-expected cell frequency.</w:t>
      </w:r>
    </w:p>
    <w:p w14:paraId="0DF82514" w14:textId="77777777" w:rsidR="00E82855" w:rsidRDefault="00E82855">
      <w:pPr>
        <w:rPr>
          <w:rFonts w:ascii="Times New Roman" w:hAnsi="Times New Roman" w:cs="Times New Roman"/>
          <w:sz w:val="24"/>
          <w:szCs w:val="24"/>
        </w:rPr>
      </w:pPr>
      <w:r>
        <w:rPr>
          <w:rFonts w:ascii="Times New Roman" w:hAnsi="Times New Roman" w:cs="Times New Roman"/>
          <w:sz w:val="24"/>
          <w:szCs w:val="24"/>
        </w:rPr>
        <w:br w:type="page"/>
      </w:r>
    </w:p>
    <w:p w14:paraId="37D0BE6F" w14:textId="00AD4985" w:rsidR="00CC4DAC" w:rsidRPr="00180537" w:rsidRDefault="00CC4DAC" w:rsidP="00CC4DAC">
      <w:pPr>
        <w:spacing w:line="276" w:lineRule="auto"/>
        <w:rPr>
          <w:rFonts w:ascii="Times New Roman" w:hAnsi="Times New Roman" w:cs="Times New Roman"/>
          <w:b/>
          <w:bCs/>
          <w:sz w:val="24"/>
          <w:szCs w:val="24"/>
        </w:rPr>
      </w:pPr>
      <w:r w:rsidRPr="00180537">
        <w:rPr>
          <w:rFonts w:ascii="Times New Roman" w:hAnsi="Times New Roman" w:cs="Times New Roman"/>
          <w:b/>
          <w:bCs/>
          <w:sz w:val="24"/>
          <w:szCs w:val="24"/>
        </w:rPr>
        <w:lastRenderedPageBreak/>
        <w:t xml:space="preserve">Supplemental </w:t>
      </w:r>
      <w:r w:rsidR="00437C4D" w:rsidRPr="00180537">
        <w:rPr>
          <w:rFonts w:ascii="Times New Roman" w:hAnsi="Times New Roman" w:cs="Times New Roman"/>
          <w:b/>
          <w:bCs/>
          <w:sz w:val="24"/>
          <w:szCs w:val="24"/>
        </w:rPr>
        <w:t>T</w:t>
      </w:r>
      <w:r w:rsidRPr="00180537">
        <w:rPr>
          <w:rFonts w:ascii="Times New Roman" w:hAnsi="Times New Roman" w:cs="Times New Roman"/>
          <w:b/>
          <w:bCs/>
          <w:sz w:val="24"/>
          <w:szCs w:val="24"/>
        </w:rPr>
        <w:t xml:space="preserve">able </w:t>
      </w:r>
      <w:r w:rsidR="00F447C2">
        <w:rPr>
          <w:rFonts w:ascii="Times New Roman" w:hAnsi="Times New Roman" w:cs="Times New Roman"/>
          <w:b/>
          <w:bCs/>
          <w:sz w:val="24"/>
          <w:szCs w:val="24"/>
        </w:rPr>
        <w:t>7</w:t>
      </w:r>
      <w:r w:rsidRPr="00180537">
        <w:rPr>
          <w:rFonts w:ascii="Times New Roman" w:hAnsi="Times New Roman" w:cs="Times New Roman"/>
          <w:b/>
          <w:bCs/>
          <w:sz w:val="24"/>
          <w:szCs w:val="24"/>
        </w:rPr>
        <w:t xml:space="preserve">. Description of Study </w:t>
      </w:r>
      <w:proofErr w:type="spellStart"/>
      <w:r w:rsidRPr="00180537">
        <w:rPr>
          <w:rFonts w:ascii="Times New Roman" w:hAnsi="Times New Roman" w:cs="Times New Roman"/>
          <w:b/>
          <w:bCs/>
          <w:sz w:val="24"/>
          <w:szCs w:val="24"/>
        </w:rPr>
        <w:t>Centers</w:t>
      </w:r>
      <w:proofErr w:type="spellEnd"/>
    </w:p>
    <w:tbl>
      <w:tblPr>
        <w:tblStyle w:val="Tabellenraster"/>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2549"/>
        <w:gridCol w:w="2550"/>
        <w:gridCol w:w="2550"/>
      </w:tblGrid>
      <w:tr w:rsidR="00CC4DAC" w14:paraId="59A7F65E" w14:textId="77777777" w:rsidTr="00437C4D">
        <w:tc>
          <w:tcPr>
            <w:tcW w:w="1413" w:type="dxa"/>
            <w:tcBorders>
              <w:top w:val="single" w:sz="4" w:space="0" w:color="auto"/>
              <w:bottom w:val="single" w:sz="4" w:space="0" w:color="auto"/>
            </w:tcBorders>
          </w:tcPr>
          <w:p w14:paraId="1C0F4FB8" w14:textId="77777777" w:rsidR="00CC4DAC" w:rsidRDefault="00CC4DAC" w:rsidP="00437C4D">
            <w:pPr>
              <w:rPr>
                <w:rFonts w:ascii="Times New Roman" w:hAnsi="Times New Roman" w:cs="Times New Roman"/>
              </w:rPr>
            </w:pPr>
          </w:p>
        </w:tc>
        <w:tc>
          <w:tcPr>
            <w:tcW w:w="2549" w:type="dxa"/>
            <w:tcBorders>
              <w:top w:val="single" w:sz="4" w:space="0" w:color="auto"/>
              <w:bottom w:val="single" w:sz="4" w:space="0" w:color="auto"/>
            </w:tcBorders>
          </w:tcPr>
          <w:p w14:paraId="1271FDD1" w14:textId="77777777" w:rsidR="00CC4DAC" w:rsidRPr="0014019B" w:rsidRDefault="00CC4DAC" w:rsidP="00437C4D">
            <w:pPr>
              <w:spacing w:line="276" w:lineRule="auto"/>
              <w:rPr>
                <w:rFonts w:ascii="Times New Roman" w:hAnsi="Times New Roman" w:cs="Times New Roman"/>
                <w:b/>
                <w:bCs/>
              </w:rPr>
            </w:pPr>
            <w:r w:rsidRPr="0014019B">
              <w:rPr>
                <w:rFonts w:ascii="Times New Roman" w:hAnsi="Times New Roman" w:cs="Times New Roman"/>
                <w:b/>
                <w:bCs/>
              </w:rPr>
              <w:t>FETZ Bern</w:t>
            </w:r>
          </w:p>
        </w:tc>
        <w:tc>
          <w:tcPr>
            <w:tcW w:w="2550" w:type="dxa"/>
            <w:tcBorders>
              <w:top w:val="single" w:sz="4" w:space="0" w:color="auto"/>
              <w:bottom w:val="single" w:sz="4" w:space="0" w:color="auto"/>
            </w:tcBorders>
          </w:tcPr>
          <w:p w14:paraId="3A2308B4" w14:textId="77777777" w:rsidR="00CC4DAC" w:rsidRPr="0014019B" w:rsidRDefault="00CC4DAC" w:rsidP="00437C4D">
            <w:pPr>
              <w:spacing w:line="276" w:lineRule="auto"/>
              <w:rPr>
                <w:rFonts w:ascii="Times New Roman" w:hAnsi="Times New Roman" w:cs="Times New Roman"/>
                <w:b/>
                <w:bCs/>
              </w:rPr>
            </w:pPr>
            <w:r w:rsidRPr="0014019B">
              <w:rPr>
                <w:rFonts w:ascii="Times New Roman" w:hAnsi="Times New Roman" w:cs="Times New Roman"/>
                <w:b/>
                <w:bCs/>
              </w:rPr>
              <w:t>BEARS-Kid</w:t>
            </w:r>
          </w:p>
        </w:tc>
        <w:tc>
          <w:tcPr>
            <w:tcW w:w="2550" w:type="dxa"/>
            <w:tcBorders>
              <w:top w:val="single" w:sz="4" w:space="0" w:color="auto"/>
              <w:bottom w:val="single" w:sz="4" w:space="0" w:color="auto"/>
            </w:tcBorders>
          </w:tcPr>
          <w:p w14:paraId="6D11A9B2" w14:textId="77777777" w:rsidR="00CC4DAC" w:rsidRPr="0014019B" w:rsidRDefault="00CC4DAC" w:rsidP="00437C4D">
            <w:pPr>
              <w:spacing w:line="276" w:lineRule="auto"/>
              <w:rPr>
                <w:rFonts w:ascii="Times New Roman" w:hAnsi="Times New Roman" w:cs="Times New Roman"/>
                <w:b/>
                <w:bCs/>
              </w:rPr>
            </w:pPr>
            <w:r w:rsidRPr="0014019B">
              <w:rPr>
                <w:rFonts w:ascii="Times New Roman" w:hAnsi="Times New Roman" w:cs="Times New Roman"/>
                <w:b/>
                <w:bCs/>
              </w:rPr>
              <w:t>FETZ Cologne</w:t>
            </w:r>
          </w:p>
        </w:tc>
      </w:tr>
      <w:tr w:rsidR="00CC4DAC" w14:paraId="3957AE51" w14:textId="77777777" w:rsidTr="00437C4D">
        <w:tc>
          <w:tcPr>
            <w:tcW w:w="1413" w:type="dxa"/>
            <w:tcBorders>
              <w:top w:val="single" w:sz="4" w:space="0" w:color="auto"/>
            </w:tcBorders>
          </w:tcPr>
          <w:p w14:paraId="1BA352C9" w14:textId="4EFB0494" w:rsidR="00CC4DAC" w:rsidRDefault="00CC4DAC" w:rsidP="00437C4D">
            <w:pPr>
              <w:rPr>
                <w:rFonts w:ascii="Times New Roman" w:hAnsi="Times New Roman" w:cs="Times New Roman"/>
              </w:rPr>
            </w:pPr>
            <w:r>
              <w:rPr>
                <w:rFonts w:ascii="Times New Roman" w:hAnsi="Times New Roman" w:cs="Times New Roman"/>
              </w:rPr>
              <w:t xml:space="preserve">Study </w:t>
            </w:r>
            <w:proofErr w:type="spellStart"/>
            <w:r w:rsidR="00300F7D">
              <w:rPr>
                <w:rFonts w:ascii="Times New Roman" w:hAnsi="Times New Roman" w:cs="Times New Roman"/>
              </w:rPr>
              <w:t>center</w:t>
            </w:r>
            <w:proofErr w:type="spellEnd"/>
          </w:p>
        </w:tc>
        <w:tc>
          <w:tcPr>
            <w:tcW w:w="2549" w:type="dxa"/>
            <w:tcBorders>
              <w:top w:val="single" w:sz="4" w:space="0" w:color="auto"/>
            </w:tcBorders>
          </w:tcPr>
          <w:p w14:paraId="63ABAC4E" w14:textId="19DE7AE0" w:rsidR="00CC4DAC" w:rsidRPr="00D54018" w:rsidRDefault="00CC4DAC" w:rsidP="00437C4D">
            <w:pPr>
              <w:rPr>
                <w:rFonts w:ascii="Times New Roman" w:hAnsi="Times New Roman" w:cs="Times New Roman"/>
              </w:rPr>
            </w:pPr>
            <w:r>
              <w:rPr>
                <w:rFonts w:ascii="Times New Roman" w:hAnsi="Times New Roman" w:cs="Times New Roman"/>
              </w:rPr>
              <w:t xml:space="preserve">Clinical </w:t>
            </w:r>
            <w:proofErr w:type="spellStart"/>
            <w:r>
              <w:rPr>
                <w:rFonts w:ascii="Times New Roman" w:hAnsi="Times New Roman" w:cs="Times New Roman"/>
              </w:rPr>
              <w:t>c</w:t>
            </w:r>
            <w:r w:rsidR="00300F7D">
              <w:rPr>
                <w:rFonts w:ascii="Times New Roman" w:hAnsi="Times New Roman" w:cs="Times New Roman"/>
              </w:rPr>
              <w:t>e</w:t>
            </w:r>
            <w:r>
              <w:rPr>
                <w:rFonts w:ascii="Times New Roman" w:hAnsi="Times New Roman" w:cs="Times New Roman"/>
              </w:rPr>
              <w:t>nter</w:t>
            </w:r>
            <w:proofErr w:type="spellEnd"/>
            <w:r w:rsidRPr="00D54018">
              <w:rPr>
                <w:rFonts w:ascii="Times New Roman" w:hAnsi="Times New Roman" w:cs="Times New Roman"/>
              </w:rPr>
              <w:t xml:space="preserve"> </w:t>
            </w:r>
            <w:r w:rsidR="00300F7D">
              <w:rPr>
                <w:rFonts w:ascii="Times New Roman" w:hAnsi="Times New Roman" w:cs="Times New Roman"/>
              </w:rPr>
              <w:t xml:space="preserve">that </w:t>
            </w:r>
            <w:r w:rsidRPr="00D54018">
              <w:rPr>
                <w:rFonts w:ascii="Times New Roman" w:hAnsi="Times New Roman" w:cs="Times New Roman"/>
              </w:rPr>
              <w:t xml:space="preserve">targets help-seeking </w:t>
            </w:r>
            <w:r>
              <w:rPr>
                <w:rFonts w:ascii="Times New Roman" w:hAnsi="Times New Roman" w:cs="Times New Roman"/>
              </w:rPr>
              <w:t>individuals</w:t>
            </w:r>
            <w:r w:rsidRPr="00D54018">
              <w:rPr>
                <w:rFonts w:ascii="Times New Roman" w:hAnsi="Times New Roman" w:cs="Times New Roman"/>
              </w:rPr>
              <w:t xml:space="preserve"> with putative psychotic symptoms or CHR symptoms </w:t>
            </w:r>
          </w:p>
          <w:p w14:paraId="4BFE0A85" w14:textId="77777777" w:rsidR="00CC4DAC" w:rsidRPr="005D7BFB" w:rsidRDefault="00CC4DAC" w:rsidP="00437C4D">
            <w:pPr>
              <w:rPr>
                <w:rFonts w:ascii="Times New Roman" w:hAnsi="Times New Roman" w:cs="Times New Roman"/>
              </w:rPr>
            </w:pPr>
          </w:p>
        </w:tc>
        <w:tc>
          <w:tcPr>
            <w:tcW w:w="2550" w:type="dxa"/>
            <w:tcBorders>
              <w:top w:val="single" w:sz="4" w:space="0" w:color="auto"/>
            </w:tcBorders>
          </w:tcPr>
          <w:p w14:paraId="6BE67684" w14:textId="4952ECD4" w:rsidR="00CC4DAC" w:rsidRPr="00D54018" w:rsidRDefault="00437C4D" w:rsidP="00437C4D">
            <w:pPr>
              <w:spacing w:line="276" w:lineRule="auto"/>
              <w:rPr>
                <w:rFonts w:ascii="Times New Roman" w:hAnsi="Times New Roman" w:cs="Times New Roman"/>
              </w:rPr>
            </w:pPr>
            <w:r>
              <w:rPr>
                <w:rFonts w:ascii="Times New Roman" w:hAnsi="Times New Roman" w:cs="Times New Roman"/>
              </w:rPr>
              <w:t>Help-seeking patients of one of the early detection centres in Bern, Zurich or Cologne; a non-psychotic clinical sample with a DSM-IV diagnosis for which an increased prevalence of subsequent schizophrenia has been reported</w:t>
            </w:r>
          </w:p>
        </w:tc>
        <w:tc>
          <w:tcPr>
            <w:tcW w:w="2550" w:type="dxa"/>
            <w:tcBorders>
              <w:top w:val="single" w:sz="4" w:space="0" w:color="auto"/>
            </w:tcBorders>
          </w:tcPr>
          <w:p w14:paraId="035D9CDE" w14:textId="4E359515" w:rsidR="00CC4DAC" w:rsidRPr="00D54018" w:rsidRDefault="00CC4DAC" w:rsidP="00437C4D">
            <w:pPr>
              <w:spacing w:line="276" w:lineRule="auto"/>
              <w:rPr>
                <w:rFonts w:ascii="Times New Roman" w:hAnsi="Times New Roman" w:cs="Times New Roman"/>
              </w:rPr>
            </w:pPr>
            <w:r>
              <w:rPr>
                <w:rFonts w:ascii="Times New Roman" w:hAnsi="Times New Roman" w:cs="Times New Roman"/>
              </w:rPr>
              <w:t>C</w:t>
            </w:r>
            <w:r w:rsidRPr="00CB3DDB">
              <w:rPr>
                <w:rFonts w:ascii="Times New Roman" w:hAnsi="Times New Roman" w:cs="Times New Roman"/>
              </w:rPr>
              <w:t xml:space="preserve">linical </w:t>
            </w:r>
            <w:proofErr w:type="spellStart"/>
            <w:r w:rsidRPr="00CB3DDB">
              <w:rPr>
                <w:rFonts w:ascii="Times New Roman" w:hAnsi="Times New Roman" w:cs="Times New Roman"/>
              </w:rPr>
              <w:t>cent</w:t>
            </w:r>
            <w:r>
              <w:rPr>
                <w:rFonts w:ascii="Times New Roman" w:hAnsi="Times New Roman" w:cs="Times New Roman"/>
              </w:rPr>
              <w:t>er</w:t>
            </w:r>
            <w:proofErr w:type="spellEnd"/>
            <w:r w:rsidRPr="00CB3DDB">
              <w:rPr>
                <w:rFonts w:ascii="Times New Roman" w:hAnsi="Times New Roman" w:cs="Times New Roman"/>
              </w:rPr>
              <w:t xml:space="preserve"> for early</w:t>
            </w:r>
            <w:r>
              <w:rPr>
                <w:rFonts w:ascii="Times New Roman" w:hAnsi="Times New Roman" w:cs="Times New Roman"/>
              </w:rPr>
              <w:t xml:space="preserve"> </w:t>
            </w:r>
            <w:r w:rsidRPr="00CB3DDB">
              <w:rPr>
                <w:rFonts w:ascii="Times New Roman" w:hAnsi="Times New Roman" w:cs="Times New Roman"/>
              </w:rPr>
              <w:t xml:space="preserve">detection of psychosis </w:t>
            </w:r>
          </w:p>
        </w:tc>
      </w:tr>
      <w:tr w:rsidR="00CC4DAC" w14:paraId="6F50A47B" w14:textId="77777777" w:rsidTr="00437C4D">
        <w:tc>
          <w:tcPr>
            <w:tcW w:w="1413" w:type="dxa"/>
          </w:tcPr>
          <w:p w14:paraId="73C71FB5" w14:textId="77777777" w:rsidR="00CC4DAC" w:rsidRDefault="00CC4DAC" w:rsidP="00437C4D">
            <w:pPr>
              <w:rPr>
                <w:rFonts w:ascii="Times New Roman" w:hAnsi="Times New Roman" w:cs="Times New Roman"/>
              </w:rPr>
            </w:pPr>
            <w:r>
              <w:rPr>
                <w:rFonts w:ascii="Times New Roman" w:hAnsi="Times New Roman" w:cs="Times New Roman"/>
              </w:rPr>
              <w:t>Inclusion/</w:t>
            </w:r>
          </w:p>
          <w:p w14:paraId="39184B21" w14:textId="77777777" w:rsidR="00CC4DAC" w:rsidRDefault="00CC4DAC" w:rsidP="00437C4D">
            <w:pPr>
              <w:rPr>
                <w:rFonts w:ascii="Times New Roman" w:hAnsi="Times New Roman" w:cs="Times New Roman"/>
              </w:rPr>
            </w:pPr>
            <w:r>
              <w:rPr>
                <w:rFonts w:ascii="Times New Roman" w:hAnsi="Times New Roman" w:cs="Times New Roman"/>
              </w:rPr>
              <w:t xml:space="preserve">Exclusion criteria </w:t>
            </w:r>
          </w:p>
        </w:tc>
        <w:tc>
          <w:tcPr>
            <w:tcW w:w="2549" w:type="dxa"/>
          </w:tcPr>
          <w:p w14:paraId="4D5F76E0" w14:textId="269F0C85" w:rsidR="00CC4DAC" w:rsidRP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Given informed consent</w:t>
            </w:r>
          </w:p>
          <w:p w14:paraId="76C6426D" w14:textId="4C6E8FB6" w:rsidR="00CC4DAC" w:rsidRPr="00437C4D" w:rsidRDefault="00CC4DAC" w:rsidP="00437C4D">
            <w:pPr>
              <w:pStyle w:val="Listenabsatz"/>
              <w:numPr>
                <w:ilvl w:val="0"/>
                <w:numId w:val="1"/>
              </w:numPr>
              <w:rPr>
                <w:rFonts w:ascii="Times New Roman" w:hAnsi="Times New Roman" w:cs="Times New Roman"/>
              </w:rPr>
            </w:pPr>
            <w:r>
              <w:rPr>
                <w:rFonts w:ascii="Times New Roman" w:hAnsi="Times New Roman" w:cs="Times New Roman"/>
              </w:rPr>
              <w:t>Age between 8-40</w:t>
            </w:r>
          </w:p>
          <w:p w14:paraId="62605BCB" w14:textId="6EE72C06"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No p</w:t>
            </w:r>
            <w:r w:rsidRPr="00D54018">
              <w:rPr>
                <w:rFonts w:ascii="Times New Roman" w:hAnsi="Times New Roman" w:cs="Times New Roman"/>
              </w:rPr>
              <w:t xml:space="preserve">ast clinical diagnosis of any psychotic disorder according to </w:t>
            </w:r>
            <w:r>
              <w:rPr>
                <w:rFonts w:ascii="Times New Roman" w:hAnsi="Times New Roman" w:cs="Times New Roman"/>
              </w:rPr>
              <w:t xml:space="preserve">the </w:t>
            </w:r>
            <w:r w:rsidRPr="00D54018">
              <w:rPr>
                <w:rFonts w:ascii="Times New Roman" w:hAnsi="Times New Roman" w:cs="Times New Roman"/>
              </w:rPr>
              <w:t>DSM and ICD</w:t>
            </w:r>
          </w:p>
          <w:p w14:paraId="25AE7495" w14:textId="5CDAFF26"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 xml:space="preserve">No </w:t>
            </w:r>
            <w:r w:rsidRPr="00D54018">
              <w:rPr>
                <w:rFonts w:ascii="Times New Roman" w:hAnsi="Times New Roman" w:cs="Times New Roman"/>
              </w:rPr>
              <w:t>diagnosis of delirium, dementia, amnestic or other neurological disorders</w:t>
            </w:r>
          </w:p>
          <w:p w14:paraId="30BB38F1" w14:textId="07298C91"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 xml:space="preserve">No </w:t>
            </w:r>
            <w:r w:rsidRPr="00D54018">
              <w:rPr>
                <w:rFonts w:ascii="Times New Roman" w:hAnsi="Times New Roman" w:cs="Times New Roman"/>
              </w:rPr>
              <w:t xml:space="preserve">general medical conditions affecting the </w:t>
            </w:r>
            <w:r w:rsidRPr="00D54018">
              <w:rPr>
                <w:rFonts w:ascii="Times New Roman" w:hAnsi="Times New Roman" w:cs="Times New Roman"/>
              </w:rPr>
              <w:lastRenderedPageBreak/>
              <w:t>central nervous system.</w:t>
            </w:r>
          </w:p>
          <w:p w14:paraId="198453F7" w14:textId="36034DE6" w:rsidR="00CC4DAC" w:rsidRPr="00CB3DDB" w:rsidRDefault="00CC4DAC" w:rsidP="00CC4DAC">
            <w:pPr>
              <w:pStyle w:val="Listenabsatz"/>
              <w:numPr>
                <w:ilvl w:val="0"/>
                <w:numId w:val="1"/>
              </w:numPr>
              <w:rPr>
                <w:rFonts w:ascii="Times New Roman" w:hAnsi="Times New Roman" w:cs="Times New Roman"/>
              </w:rPr>
            </w:pPr>
            <w:r>
              <w:rPr>
                <w:rFonts w:ascii="Times New Roman" w:hAnsi="Times New Roman" w:cs="Times New Roman"/>
              </w:rPr>
              <w:t>Insufficient language (German, French or English) skills</w:t>
            </w:r>
          </w:p>
        </w:tc>
        <w:tc>
          <w:tcPr>
            <w:tcW w:w="2550" w:type="dxa"/>
          </w:tcPr>
          <w:p w14:paraId="0495D91D" w14:textId="5B680FD3"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lastRenderedPageBreak/>
              <w:t>Given i</w:t>
            </w:r>
            <w:r w:rsidRPr="00CB3DDB">
              <w:rPr>
                <w:rFonts w:ascii="Times New Roman" w:hAnsi="Times New Roman" w:cs="Times New Roman"/>
              </w:rPr>
              <w:t>nformed consent</w:t>
            </w:r>
            <w:r>
              <w:rPr>
                <w:rFonts w:ascii="Times New Roman" w:hAnsi="Times New Roman" w:cs="Times New Roman"/>
              </w:rPr>
              <w:t xml:space="preserve"> from participants and parent</w:t>
            </w:r>
          </w:p>
          <w:p w14:paraId="1D107A20" w14:textId="6CDDF4A0"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Age between 8-17 years</w:t>
            </w:r>
          </w:p>
          <w:p w14:paraId="417CD5E0" w14:textId="7C285FE4"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 xml:space="preserve">No </w:t>
            </w:r>
            <w:r w:rsidRPr="00527518">
              <w:rPr>
                <w:rFonts w:ascii="Times New Roman" w:hAnsi="Times New Roman" w:cs="Times New Roman"/>
              </w:rPr>
              <w:t xml:space="preserve">lifetime diagnosis of psychosis </w:t>
            </w:r>
          </w:p>
          <w:p w14:paraId="79D7C216" w14:textId="77777777" w:rsidR="00CC4DAC" w:rsidRDefault="00CC4DAC" w:rsidP="00CC4DAC">
            <w:pPr>
              <w:pStyle w:val="Listenabsatz"/>
              <w:numPr>
                <w:ilvl w:val="0"/>
                <w:numId w:val="1"/>
              </w:numPr>
              <w:rPr>
                <w:rFonts w:ascii="Times New Roman" w:hAnsi="Times New Roman" w:cs="Times New Roman"/>
              </w:rPr>
            </w:pPr>
            <w:r>
              <w:rPr>
                <w:rFonts w:ascii="Times New Roman" w:hAnsi="Times New Roman" w:cs="Times New Roman"/>
              </w:rPr>
              <w:t>I</w:t>
            </w:r>
            <w:r w:rsidRPr="00527518">
              <w:rPr>
                <w:rFonts w:ascii="Times New Roman" w:hAnsi="Times New Roman" w:cs="Times New Roman"/>
              </w:rPr>
              <w:t>nsufficient language</w:t>
            </w:r>
            <w:r>
              <w:rPr>
                <w:rFonts w:ascii="Times New Roman" w:hAnsi="Times New Roman" w:cs="Times New Roman"/>
              </w:rPr>
              <w:t xml:space="preserve"> (German, French or English)</w:t>
            </w:r>
            <w:r w:rsidRPr="00527518">
              <w:rPr>
                <w:rFonts w:ascii="Times New Roman" w:hAnsi="Times New Roman" w:cs="Times New Roman"/>
              </w:rPr>
              <w:t xml:space="preserve"> skills</w:t>
            </w:r>
          </w:p>
          <w:p w14:paraId="6D25D26E" w14:textId="17E5B7B3" w:rsidR="00437C4D" w:rsidRPr="00CB3DDB" w:rsidRDefault="00437C4D" w:rsidP="00CC4DAC">
            <w:pPr>
              <w:pStyle w:val="Listenabsatz"/>
              <w:numPr>
                <w:ilvl w:val="0"/>
                <w:numId w:val="1"/>
              </w:numPr>
              <w:rPr>
                <w:rFonts w:ascii="Times New Roman" w:hAnsi="Times New Roman" w:cs="Times New Roman"/>
              </w:rPr>
            </w:pPr>
            <w:r>
              <w:rPr>
                <w:rFonts w:ascii="Times New Roman" w:hAnsi="Times New Roman" w:cs="Times New Roman"/>
              </w:rPr>
              <w:t xml:space="preserve">For clinical sample the following diagnoses: ADHD, Social Phobia, Specific Phobia, OCD, </w:t>
            </w:r>
            <w:proofErr w:type="spellStart"/>
            <w:r>
              <w:rPr>
                <w:rFonts w:ascii="Times New Roman" w:hAnsi="Times New Roman" w:cs="Times New Roman"/>
              </w:rPr>
              <w:lastRenderedPageBreak/>
              <w:t>Anroexia</w:t>
            </w:r>
            <w:proofErr w:type="spellEnd"/>
            <w:r>
              <w:rPr>
                <w:rFonts w:ascii="Times New Roman" w:hAnsi="Times New Roman" w:cs="Times New Roman"/>
              </w:rPr>
              <w:t xml:space="preserve"> nervosa, Bulimia nervosa, and Asperger’s Disorder</w:t>
            </w:r>
          </w:p>
        </w:tc>
        <w:tc>
          <w:tcPr>
            <w:tcW w:w="2550" w:type="dxa"/>
          </w:tcPr>
          <w:p w14:paraId="5F06C0EB" w14:textId="446B1742" w:rsidR="00CC4DAC" w:rsidRDefault="00CC4DAC" w:rsidP="00CC4DAC">
            <w:pPr>
              <w:pStyle w:val="Listenabsatz"/>
              <w:numPr>
                <w:ilvl w:val="0"/>
                <w:numId w:val="2"/>
              </w:numPr>
              <w:rPr>
                <w:rFonts w:ascii="Times New Roman" w:hAnsi="Times New Roman" w:cs="Times New Roman"/>
              </w:rPr>
            </w:pPr>
            <w:r>
              <w:rPr>
                <w:rFonts w:ascii="Times New Roman" w:hAnsi="Times New Roman" w:cs="Times New Roman"/>
              </w:rPr>
              <w:lastRenderedPageBreak/>
              <w:t>Given i</w:t>
            </w:r>
            <w:r w:rsidRPr="00CB3DDB">
              <w:rPr>
                <w:rFonts w:ascii="Times New Roman" w:hAnsi="Times New Roman" w:cs="Times New Roman"/>
              </w:rPr>
              <w:t>nformed consent</w:t>
            </w:r>
          </w:p>
          <w:p w14:paraId="66A20341" w14:textId="44FA80AD" w:rsidR="00CC4DAC" w:rsidRPr="00437C4D" w:rsidRDefault="00CC4DAC" w:rsidP="00437C4D">
            <w:pPr>
              <w:pStyle w:val="Listenabsatz"/>
              <w:numPr>
                <w:ilvl w:val="0"/>
                <w:numId w:val="2"/>
              </w:numPr>
              <w:rPr>
                <w:rFonts w:ascii="Times New Roman" w:hAnsi="Times New Roman" w:cs="Times New Roman"/>
              </w:rPr>
            </w:pPr>
            <w:r>
              <w:rPr>
                <w:rFonts w:ascii="Times New Roman" w:hAnsi="Times New Roman" w:cs="Times New Roman"/>
              </w:rPr>
              <w:t>Age between 16-40</w:t>
            </w:r>
          </w:p>
          <w:p w14:paraId="768B115F" w14:textId="03A7B1C4" w:rsidR="00CC4DAC" w:rsidRDefault="00CC4DAC" w:rsidP="00CC4DAC">
            <w:pPr>
              <w:pStyle w:val="Listenabsatz"/>
              <w:numPr>
                <w:ilvl w:val="0"/>
                <w:numId w:val="2"/>
              </w:numPr>
              <w:rPr>
                <w:rFonts w:ascii="Times New Roman" w:hAnsi="Times New Roman" w:cs="Times New Roman"/>
              </w:rPr>
            </w:pPr>
            <w:r>
              <w:rPr>
                <w:rFonts w:ascii="Times New Roman" w:hAnsi="Times New Roman" w:cs="Times New Roman"/>
              </w:rPr>
              <w:t>No p</w:t>
            </w:r>
            <w:r w:rsidRPr="00CB3DDB">
              <w:rPr>
                <w:rFonts w:ascii="Times New Roman" w:hAnsi="Times New Roman" w:cs="Times New Roman"/>
              </w:rPr>
              <w:t xml:space="preserve">ast clinical diagnosis of any psychotic disorder </w:t>
            </w:r>
            <w:r>
              <w:rPr>
                <w:rFonts w:ascii="Times New Roman" w:hAnsi="Times New Roman" w:cs="Times New Roman"/>
              </w:rPr>
              <w:t>according to the DSM or ICD</w:t>
            </w:r>
          </w:p>
          <w:p w14:paraId="5026661E" w14:textId="4448D9AF" w:rsidR="00CC4DAC" w:rsidRDefault="00CC4DAC" w:rsidP="00CC4DAC">
            <w:pPr>
              <w:pStyle w:val="Listenabsatz"/>
              <w:numPr>
                <w:ilvl w:val="0"/>
                <w:numId w:val="2"/>
              </w:numPr>
              <w:rPr>
                <w:rFonts w:ascii="Times New Roman" w:hAnsi="Times New Roman" w:cs="Times New Roman"/>
              </w:rPr>
            </w:pPr>
            <w:r>
              <w:rPr>
                <w:rFonts w:ascii="Times New Roman" w:hAnsi="Times New Roman" w:cs="Times New Roman"/>
              </w:rPr>
              <w:t xml:space="preserve">No diagnosis of delirium, dementia, amnestic or other neurological disorders, no psychiatric disorders due to a somatic factor or related to </w:t>
            </w:r>
            <w:r>
              <w:rPr>
                <w:rFonts w:ascii="Times New Roman" w:hAnsi="Times New Roman" w:cs="Times New Roman"/>
              </w:rPr>
              <w:lastRenderedPageBreak/>
              <w:t>psychotropic substances</w:t>
            </w:r>
          </w:p>
          <w:p w14:paraId="6C28696F" w14:textId="48F331BC" w:rsidR="00CC4DAC" w:rsidRDefault="00CC4DAC" w:rsidP="00CC4DAC">
            <w:pPr>
              <w:pStyle w:val="Listenabsatz"/>
              <w:numPr>
                <w:ilvl w:val="0"/>
                <w:numId w:val="2"/>
              </w:numPr>
              <w:rPr>
                <w:rFonts w:ascii="Times New Roman" w:hAnsi="Times New Roman" w:cs="Times New Roman"/>
              </w:rPr>
            </w:pPr>
            <w:r>
              <w:rPr>
                <w:rFonts w:ascii="Times New Roman" w:hAnsi="Times New Roman" w:cs="Times New Roman"/>
              </w:rPr>
              <w:t>No general medical conditions affecting the central nervous system</w:t>
            </w:r>
          </w:p>
          <w:p w14:paraId="6561ADAD" w14:textId="77777777" w:rsidR="00CC4DAC" w:rsidRDefault="00CC4DAC" w:rsidP="00437C4D">
            <w:pPr>
              <w:rPr>
                <w:rFonts w:ascii="Times New Roman" w:hAnsi="Times New Roman" w:cs="Times New Roman"/>
              </w:rPr>
            </w:pPr>
          </w:p>
        </w:tc>
      </w:tr>
      <w:tr w:rsidR="00CC4DAC" w14:paraId="7A0E655B" w14:textId="77777777" w:rsidTr="00437C4D">
        <w:tc>
          <w:tcPr>
            <w:tcW w:w="1413" w:type="dxa"/>
          </w:tcPr>
          <w:p w14:paraId="03C2EC56" w14:textId="77777777" w:rsidR="00CC4DAC" w:rsidRDefault="00CC4DAC" w:rsidP="00437C4D">
            <w:pPr>
              <w:rPr>
                <w:rFonts w:ascii="Times New Roman" w:hAnsi="Times New Roman" w:cs="Times New Roman"/>
              </w:rPr>
            </w:pPr>
            <w:r>
              <w:rPr>
                <w:rFonts w:ascii="Times New Roman" w:hAnsi="Times New Roman" w:cs="Times New Roman"/>
              </w:rPr>
              <w:lastRenderedPageBreak/>
              <w:t>Recruitment period</w:t>
            </w:r>
          </w:p>
        </w:tc>
        <w:tc>
          <w:tcPr>
            <w:tcW w:w="2549" w:type="dxa"/>
          </w:tcPr>
          <w:p w14:paraId="67F15736" w14:textId="2E63A017" w:rsidR="00CC4DAC" w:rsidRDefault="00437C4D" w:rsidP="00437C4D">
            <w:pPr>
              <w:rPr>
                <w:rFonts w:ascii="Times New Roman" w:hAnsi="Times New Roman" w:cs="Times New Roman"/>
              </w:rPr>
            </w:pPr>
            <w:r>
              <w:rPr>
                <w:rFonts w:ascii="Times New Roman" w:hAnsi="Times New Roman" w:cs="Times New Roman"/>
              </w:rPr>
              <w:t>Ongoing since 2009</w:t>
            </w:r>
          </w:p>
        </w:tc>
        <w:tc>
          <w:tcPr>
            <w:tcW w:w="2550" w:type="dxa"/>
          </w:tcPr>
          <w:p w14:paraId="30ABA6C2" w14:textId="77777777" w:rsidR="00CC4DAC" w:rsidRDefault="00CC4DAC" w:rsidP="00437C4D">
            <w:pPr>
              <w:rPr>
                <w:rFonts w:ascii="Times New Roman" w:hAnsi="Times New Roman" w:cs="Times New Roman"/>
              </w:rPr>
            </w:pPr>
            <w:r w:rsidRPr="00527518">
              <w:rPr>
                <w:rFonts w:ascii="Times New Roman" w:hAnsi="Times New Roman" w:cs="Times New Roman"/>
              </w:rPr>
              <w:t>33 months (from September 2011 to May 2014)</w:t>
            </w:r>
          </w:p>
        </w:tc>
        <w:tc>
          <w:tcPr>
            <w:tcW w:w="2550" w:type="dxa"/>
          </w:tcPr>
          <w:p w14:paraId="442928C8" w14:textId="1489B84C" w:rsidR="00CC4DAC" w:rsidRDefault="009D45D2" w:rsidP="00437C4D">
            <w:pPr>
              <w:rPr>
                <w:rFonts w:ascii="Times New Roman" w:hAnsi="Times New Roman" w:cs="Times New Roman"/>
              </w:rPr>
            </w:pPr>
            <w:r w:rsidRPr="009D45D2">
              <w:rPr>
                <w:rFonts w:ascii="Times New Roman" w:hAnsi="Times New Roman" w:cs="Times New Roman"/>
              </w:rPr>
              <w:t xml:space="preserve">1998 </w:t>
            </w:r>
            <w:r>
              <w:rPr>
                <w:rFonts w:ascii="Times New Roman" w:hAnsi="Times New Roman" w:cs="Times New Roman"/>
              </w:rPr>
              <w:t>until end of</w:t>
            </w:r>
            <w:r w:rsidRPr="009D45D2">
              <w:rPr>
                <w:rFonts w:ascii="Times New Roman" w:hAnsi="Times New Roman" w:cs="Times New Roman"/>
              </w:rPr>
              <w:t xml:space="preserve"> 2003</w:t>
            </w:r>
          </w:p>
        </w:tc>
      </w:tr>
      <w:tr w:rsidR="00381C7D" w14:paraId="22F44B3C" w14:textId="77777777" w:rsidTr="00437C4D">
        <w:trPr>
          <w:ins w:id="1" w:author="Stüble, Miriam (UPD)" w:date="2024-08-05T19:16:00Z"/>
        </w:trPr>
        <w:tc>
          <w:tcPr>
            <w:tcW w:w="1413" w:type="dxa"/>
          </w:tcPr>
          <w:p w14:paraId="7430CB31" w14:textId="1DF3DBFE" w:rsidR="00381C7D" w:rsidRPr="001747CF" w:rsidRDefault="00381C7D" w:rsidP="00437C4D">
            <w:pPr>
              <w:rPr>
                <w:ins w:id="2" w:author="Stüble, Miriam (UPD)" w:date="2024-08-05T19:16:00Z"/>
                <w:rFonts w:ascii="Times New Roman" w:hAnsi="Times New Roman" w:cs="Times New Roman"/>
                <w:highlight w:val="yellow"/>
                <w:rPrChange w:id="3" w:author="Stüble, Miriam (UPD)" w:date="2024-08-05T19:36:00Z">
                  <w:rPr>
                    <w:ins w:id="4" w:author="Stüble, Miriam (UPD)" w:date="2024-08-05T19:16:00Z"/>
                    <w:rFonts w:ascii="Times New Roman" w:hAnsi="Times New Roman" w:cs="Times New Roman"/>
                  </w:rPr>
                </w:rPrChange>
              </w:rPr>
            </w:pPr>
            <w:ins w:id="5" w:author="Stüble, Miriam (UPD)" w:date="2024-08-05T19:16:00Z">
              <w:r w:rsidRPr="001747CF">
                <w:rPr>
                  <w:rFonts w:ascii="Times New Roman" w:hAnsi="Times New Roman" w:cs="Times New Roman"/>
                  <w:highlight w:val="yellow"/>
                  <w:rPrChange w:id="6" w:author="Stüble, Miriam (UPD)" w:date="2024-08-05T19:36:00Z">
                    <w:rPr>
                      <w:rFonts w:ascii="Times New Roman" w:hAnsi="Times New Roman" w:cs="Times New Roman"/>
                    </w:rPr>
                  </w:rPrChange>
                </w:rPr>
                <w:t>Transition rate</w:t>
              </w:r>
            </w:ins>
            <w:ins w:id="7" w:author="Stüble, Miriam (UPD)" w:date="2024-08-05T19:18:00Z">
              <w:r w:rsidRPr="001747CF">
                <w:rPr>
                  <w:rFonts w:ascii="Times New Roman" w:hAnsi="Times New Roman" w:cs="Times New Roman"/>
                  <w:highlight w:val="yellow"/>
                  <w:rPrChange w:id="8" w:author="Stüble, Miriam (UPD)" w:date="2024-08-05T19:36:00Z">
                    <w:rPr>
                      <w:rFonts w:ascii="Times New Roman" w:hAnsi="Times New Roman" w:cs="Times New Roman"/>
                    </w:rPr>
                  </w:rPrChange>
                </w:rPr>
                <w:t>, n (%)</w:t>
              </w:r>
            </w:ins>
          </w:p>
        </w:tc>
        <w:tc>
          <w:tcPr>
            <w:tcW w:w="2549" w:type="dxa"/>
          </w:tcPr>
          <w:p w14:paraId="0EF01D3A" w14:textId="4AE4CA2C" w:rsidR="00381C7D" w:rsidRPr="001747CF" w:rsidRDefault="00381C7D" w:rsidP="00437C4D">
            <w:pPr>
              <w:rPr>
                <w:ins w:id="9" w:author="Stüble, Miriam (UPD)" w:date="2024-08-05T19:16:00Z"/>
                <w:rFonts w:ascii="Times New Roman" w:hAnsi="Times New Roman" w:cs="Times New Roman"/>
                <w:highlight w:val="yellow"/>
                <w:rPrChange w:id="10" w:author="Stüble, Miriam (UPD)" w:date="2024-08-05T19:36:00Z">
                  <w:rPr>
                    <w:ins w:id="11" w:author="Stüble, Miriam (UPD)" w:date="2024-08-05T19:16:00Z"/>
                    <w:rFonts w:ascii="Times New Roman" w:hAnsi="Times New Roman" w:cs="Times New Roman"/>
                  </w:rPr>
                </w:rPrChange>
              </w:rPr>
            </w:pPr>
            <w:ins w:id="12" w:author="Stüble, Miriam (UPD)" w:date="2024-08-05T19:18:00Z">
              <w:r w:rsidRPr="001747CF">
                <w:rPr>
                  <w:rFonts w:ascii="Times New Roman" w:hAnsi="Times New Roman" w:cs="Times New Roman"/>
                  <w:highlight w:val="yellow"/>
                  <w:rPrChange w:id="13" w:author="Stüble, Miriam (UPD)" w:date="2024-08-05T19:36:00Z">
                    <w:rPr>
                      <w:rFonts w:ascii="Times New Roman" w:hAnsi="Times New Roman" w:cs="Times New Roman"/>
                    </w:rPr>
                  </w:rPrChange>
                </w:rPr>
                <w:t>0 (0.0</w:t>
              </w:r>
            </w:ins>
            <w:ins w:id="14" w:author="Stüble, Miriam (UPD)" w:date="2024-08-05T19:20:00Z">
              <w:r w:rsidRPr="001747CF">
                <w:rPr>
                  <w:rFonts w:ascii="Times New Roman" w:hAnsi="Times New Roman" w:cs="Times New Roman"/>
                  <w:highlight w:val="yellow"/>
                  <w:rPrChange w:id="15" w:author="Stüble, Miriam (UPD)" w:date="2024-08-05T19:36:00Z">
                    <w:rPr>
                      <w:rFonts w:ascii="Times New Roman" w:hAnsi="Times New Roman" w:cs="Times New Roman"/>
                    </w:rPr>
                  </w:rPrChange>
                </w:rPr>
                <w:t>0</w:t>
              </w:r>
            </w:ins>
            <w:ins w:id="16" w:author="Stüble, Miriam (UPD)" w:date="2024-08-05T19:18:00Z">
              <w:r w:rsidRPr="001747CF">
                <w:rPr>
                  <w:rFonts w:ascii="Times New Roman" w:hAnsi="Times New Roman" w:cs="Times New Roman"/>
                  <w:highlight w:val="yellow"/>
                  <w:rPrChange w:id="17" w:author="Stüble, Miriam (UPD)" w:date="2024-08-05T19:36:00Z">
                    <w:rPr>
                      <w:rFonts w:ascii="Times New Roman" w:hAnsi="Times New Roman" w:cs="Times New Roman"/>
                    </w:rPr>
                  </w:rPrChange>
                </w:rPr>
                <w:t>)</w:t>
              </w:r>
            </w:ins>
          </w:p>
        </w:tc>
        <w:tc>
          <w:tcPr>
            <w:tcW w:w="2550" w:type="dxa"/>
          </w:tcPr>
          <w:p w14:paraId="2C9DE874" w14:textId="7C61B189" w:rsidR="00381C7D" w:rsidRPr="001747CF" w:rsidRDefault="00381C7D" w:rsidP="00437C4D">
            <w:pPr>
              <w:rPr>
                <w:ins w:id="18" w:author="Stüble, Miriam (UPD)" w:date="2024-08-05T19:16:00Z"/>
                <w:rFonts w:ascii="Times New Roman" w:hAnsi="Times New Roman" w:cs="Times New Roman"/>
                <w:highlight w:val="yellow"/>
                <w:rPrChange w:id="19" w:author="Stüble, Miriam (UPD)" w:date="2024-08-05T19:36:00Z">
                  <w:rPr>
                    <w:ins w:id="20" w:author="Stüble, Miriam (UPD)" w:date="2024-08-05T19:16:00Z"/>
                    <w:rFonts w:ascii="Times New Roman" w:hAnsi="Times New Roman" w:cs="Times New Roman"/>
                  </w:rPr>
                </w:rPrChange>
              </w:rPr>
            </w:pPr>
            <w:ins w:id="21" w:author="Stüble, Miriam (UPD)" w:date="2024-08-05T19:18:00Z">
              <w:r w:rsidRPr="001747CF">
                <w:rPr>
                  <w:rFonts w:ascii="Times New Roman" w:hAnsi="Times New Roman" w:cs="Times New Roman"/>
                  <w:highlight w:val="yellow"/>
                  <w:rPrChange w:id="22" w:author="Stüble, Miriam (UPD)" w:date="2024-08-05T19:36:00Z">
                    <w:rPr>
                      <w:rFonts w:ascii="Times New Roman" w:hAnsi="Times New Roman" w:cs="Times New Roman"/>
                    </w:rPr>
                  </w:rPrChange>
                </w:rPr>
                <w:t>13 (</w:t>
              </w:r>
            </w:ins>
            <w:ins w:id="23" w:author="Stüble, Miriam (UPD)" w:date="2024-08-05T19:20:00Z">
              <w:r w:rsidRPr="001747CF">
                <w:rPr>
                  <w:rFonts w:ascii="Times New Roman" w:hAnsi="Times New Roman" w:cs="Times New Roman"/>
                  <w:highlight w:val="yellow"/>
                  <w:rPrChange w:id="24" w:author="Stüble, Miriam (UPD)" w:date="2024-08-05T19:36:00Z">
                    <w:rPr>
                      <w:rFonts w:ascii="Times New Roman" w:hAnsi="Times New Roman" w:cs="Times New Roman"/>
                    </w:rPr>
                  </w:rPrChange>
                </w:rPr>
                <w:t>2.82</w:t>
              </w:r>
            </w:ins>
            <w:ins w:id="25" w:author="Stüble, Miriam (UPD)" w:date="2024-08-05T19:18:00Z">
              <w:r w:rsidRPr="001747CF">
                <w:rPr>
                  <w:rFonts w:ascii="Times New Roman" w:hAnsi="Times New Roman" w:cs="Times New Roman"/>
                  <w:highlight w:val="yellow"/>
                  <w:rPrChange w:id="26" w:author="Stüble, Miriam (UPD)" w:date="2024-08-05T19:36:00Z">
                    <w:rPr>
                      <w:rFonts w:ascii="Times New Roman" w:hAnsi="Times New Roman" w:cs="Times New Roman"/>
                    </w:rPr>
                  </w:rPrChange>
                </w:rPr>
                <w:t>)</w:t>
              </w:r>
            </w:ins>
          </w:p>
        </w:tc>
        <w:tc>
          <w:tcPr>
            <w:tcW w:w="2550" w:type="dxa"/>
          </w:tcPr>
          <w:p w14:paraId="40EB6E53" w14:textId="3B6C173D" w:rsidR="00381C7D" w:rsidRPr="001747CF" w:rsidRDefault="00381C7D" w:rsidP="00437C4D">
            <w:pPr>
              <w:rPr>
                <w:ins w:id="27" w:author="Stüble, Miriam (UPD)" w:date="2024-08-05T19:16:00Z"/>
                <w:rFonts w:ascii="Times New Roman" w:hAnsi="Times New Roman" w:cs="Times New Roman"/>
                <w:highlight w:val="yellow"/>
                <w:rPrChange w:id="28" w:author="Stüble, Miriam (UPD)" w:date="2024-08-05T19:36:00Z">
                  <w:rPr>
                    <w:ins w:id="29" w:author="Stüble, Miriam (UPD)" w:date="2024-08-05T19:16:00Z"/>
                    <w:rFonts w:ascii="Times New Roman" w:hAnsi="Times New Roman" w:cs="Times New Roman"/>
                  </w:rPr>
                </w:rPrChange>
              </w:rPr>
            </w:pPr>
            <w:ins w:id="30" w:author="Stüble, Miriam (UPD)" w:date="2024-08-05T19:19:00Z">
              <w:r w:rsidRPr="001747CF">
                <w:rPr>
                  <w:rFonts w:ascii="Times New Roman" w:hAnsi="Times New Roman" w:cs="Times New Roman"/>
                  <w:highlight w:val="yellow"/>
                  <w:rPrChange w:id="31" w:author="Stüble, Miriam (UPD)" w:date="2024-08-05T19:36:00Z">
                    <w:rPr>
                      <w:rFonts w:ascii="Times New Roman" w:hAnsi="Times New Roman" w:cs="Times New Roman"/>
                    </w:rPr>
                  </w:rPrChange>
                </w:rPr>
                <w:t>59 (</w:t>
              </w:r>
            </w:ins>
            <w:ins w:id="32" w:author="Stüble, Miriam (UPD)" w:date="2024-08-05T19:20:00Z">
              <w:r w:rsidRPr="001747CF">
                <w:rPr>
                  <w:rFonts w:ascii="Times New Roman" w:hAnsi="Times New Roman" w:cs="Times New Roman"/>
                  <w:highlight w:val="yellow"/>
                  <w:rPrChange w:id="33" w:author="Stüble, Miriam (UPD)" w:date="2024-08-05T19:36:00Z">
                    <w:rPr>
                      <w:rFonts w:ascii="Times New Roman" w:hAnsi="Times New Roman" w:cs="Times New Roman"/>
                    </w:rPr>
                  </w:rPrChange>
                </w:rPr>
                <w:t>37.58</w:t>
              </w:r>
            </w:ins>
            <w:ins w:id="34" w:author="Stüble, Miriam (UPD)" w:date="2024-08-05T19:19:00Z">
              <w:r w:rsidRPr="001747CF">
                <w:rPr>
                  <w:rFonts w:ascii="Times New Roman" w:hAnsi="Times New Roman" w:cs="Times New Roman"/>
                  <w:highlight w:val="yellow"/>
                  <w:rPrChange w:id="35" w:author="Stüble, Miriam (UPD)" w:date="2024-08-05T19:36:00Z">
                    <w:rPr>
                      <w:rFonts w:ascii="Times New Roman" w:hAnsi="Times New Roman" w:cs="Times New Roman"/>
                    </w:rPr>
                  </w:rPrChange>
                </w:rPr>
                <w:t>)</w:t>
              </w:r>
            </w:ins>
          </w:p>
        </w:tc>
      </w:tr>
      <w:tr w:rsidR="00381C7D" w14:paraId="48D98AF9" w14:textId="77777777" w:rsidTr="00437C4D">
        <w:trPr>
          <w:ins w:id="36" w:author="Stüble, Miriam (UPD)" w:date="2024-08-05T19:16:00Z"/>
        </w:trPr>
        <w:tc>
          <w:tcPr>
            <w:tcW w:w="1413" w:type="dxa"/>
          </w:tcPr>
          <w:p w14:paraId="2DD7263D" w14:textId="356FD20D" w:rsidR="00381C7D" w:rsidRPr="001747CF" w:rsidRDefault="00381C7D" w:rsidP="00437C4D">
            <w:pPr>
              <w:rPr>
                <w:ins w:id="37" w:author="Stüble, Miriam (UPD)" w:date="2024-08-05T19:16:00Z"/>
                <w:rFonts w:ascii="Times New Roman" w:hAnsi="Times New Roman" w:cs="Times New Roman"/>
                <w:highlight w:val="yellow"/>
                <w:rPrChange w:id="38" w:author="Stüble, Miriam (UPD)" w:date="2024-08-05T19:36:00Z">
                  <w:rPr>
                    <w:ins w:id="39" w:author="Stüble, Miriam (UPD)" w:date="2024-08-05T19:16:00Z"/>
                    <w:rFonts w:ascii="Times New Roman" w:hAnsi="Times New Roman" w:cs="Times New Roman"/>
                  </w:rPr>
                </w:rPrChange>
              </w:rPr>
            </w:pPr>
            <w:ins w:id="40" w:author="Stüble, Miriam (UPD)" w:date="2024-08-05T19:17:00Z">
              <w:r w:rsidRPr="001747CF">
                <w:rPr>
                  <w:rFonts w:ascii="Times New Roman" w:hAnsi="Times New Roman" w:cs="Times New Roman"/>
                  <w:highlight w:val="yellow"/>
                  <w:rPrChange w:id="41" w:author="Stüble, Miriam (UPD)" w:date="2024-08-05T19:36:00Z">
                    <w:rPr>
                      <w:rFonts w:ascii="Times New Roman" w:hAnsi="Times New Roman" w:cs="Times New Roman"/>
                    </w:rPr>
                  </w:rPrChange>
                </w:rPr>
                <w:t>Time to transition</w:t>
              </w:r>
            </w:ins>
            <w:ins w:id="42" w:author="Stüble, Miriam (UPD)" w:date="2024-08-05T19:24:00Z">
              <w:r w:rsidRPr="001747CF">
                <w:rPr>
                  <w:rFonts w:ascii="Times New Roman" w:hAnsi="Times New Roman" w:cs="Times New Roman"/>
                  <w:highlight w:val="yellow"/>
                  <w:rPrChange w:id="43" w:author="Stüble, Miriam (UPD)" w:date="2024-08-05T19:36:00Z">
                    <w:rPr>
                      <w:rFonts w:ascii="Times New Roman" w:hAnsi="Times New Roman" w:cs="Times New Roman"/>
                    </w:rPr>
                  </w:rPrChange>
                </w:rPr>
                <w:t xml:space="preserve"> in months</w:t>
              </w:r>
            </w:ins>
            <w:ins w:id="44" w:author="Stüble, Miriam (UPD)" w:date="2024-08-05T19:21:00Z">
              <w:r w:rsidRPr="001747CF">
                <w:rPr>
                  <w:rFonts w:ascii="Times New Roman" w:hAnsi="Times New Roman" w:cs="Times New Roman"/>
                  <w:highlight w:val="yellow"/>
                  <w:rPrChange w:id="45" w:author="Stüble, Miriam (UPD)" w:date="2024-08-05T19:36:00Z">
                    <w:rPr>
                      <w:rFonts w:ascii="Times New Roman" w:hAnsi="Times New Roman" w:cs="Times New Roman"/>
                    </w:rPr>
                  </w:rPrChange>
                </w:rPr>
                <w:t>, M (SD),</w:t>
              </w:r>
            </w:ins>
            <w:ins w:id="46" w:author="Stüble, Miriam (UPD)" w:date="2024-08-05T19:22:00Z">
              <w:r w:rsidRPr="001747CF">
                <w:rPr>
                  <w:rFonts w:ascii="Times New Roman" w:hAnsi="Times New Roman" w:cs="Times New Roman"/>
                  <w:highlight w:val="yellow"/>
                  <w:rPrChange w:id="47" w:author="Stüble, Miriam (UPD)" w:date="2024-08-05T19:36:00Z">
                    <w:rPr>
                      <w:rFonts w:ascii="Times New Roman" w:hAnsi="Times New Roman" w:cs="Times New Roman"/>
                    </w:rPr>
                  </w:rPrChange>
                </w:rPr>
                <w:t xml:space="preserve"> </w:t>
              </w:r>
              <w:proofErr w:type="spellStart"/>
              <w:r w:rsidRPr="001747CF">
                <w:rPr>
                  <w:rFonts w:ascii="Times New Roman" w:hAnsi="Times New Roman" w:cs="Times New Roman"/>
                  <w:highlight w:val="yellow"/>
                  <w:rPrChange w:id="48" w:author="Stüble, Miriam (UPD)" w:date="2024-08-05T19:36:00Z">
                    <w:rPr>
                      <w:rFonts w:ascii="Times New Roman" w:hAnsi="Times New Roman" w:cs="Times New Roman"/>
                    </w:rPr>
                  </w:rPrChange>
                </w:rPr>
                <w:t>Mdn</w:t>
              </w:r>
              <w:proofErr w:type="spellEnd"/>
              <w:r w:rsidRPr="001747CF">
                <w:rPr>
                  <w:rFonts w:ascii="Times New Roman" w:hAnsi="Times New Roman" w:cs="Times New Roman"/>
                  <w:highlight w:val="yellow"/>
                  <w:rPrChange w:id="49" w:author="Stüble, Miriam (UPD)" w:date="2024-08-05T19:36:00Z">
                    <w:rPr>
                      <w:rFonts w:ascii="Times New Roman" w:hAnsi="Times New Roman" w:cs="Times New Roman"/>
                    </w:rPr>
                  </w:rPrChange>
                </w:rPr>
                <w:t xml:space="preserve">, </w:t>
              </w:r>
            </w:ins>
            <w:ins w:id="50" w:author="Stüble, Miriam (UPD)" w:date="2024-08-05T19:23:00Z">
              <w:r w:rsidRPr="001747CF">
                <w:rPr>
                  <w:rFonts w:ascii="Times New Roman" w:hAnsi="Times New Roman" w:cs="Times New Roman"/>
                  <w:highlight w:val="yellow"/>
                  <w:rPrChange w:id="51" w:author="Stüble, Miriam (UPD)" w:date="2024-08-05T19:36:00Z">
                    <w:rPr>
                      <w:rFonts w:ascii="Times New Roman" w:hAnsi="Times New Roman" w:cs="Times New Roman"/>
                    </w:rPr>
                  </w:rPrChange>
                </w:rPr>
                <w:t>Min-Max</w:t>
              </w:r>
            </w:ins>
          </w:p>
        </w:tc>
        <w:tc>
          <w:tcPr>
            <w:tcW w:w="2549" w:type="dxa"/>
          </w:tcPr>
          <w:p w14:paraId="31E2B599" w14:textId="7FDCBBDC" w:rsidR="00381C7D" w:rsidRPr="001747CF" w:rsidRDefault="00381C7D" w:rsidP="00437C4D">
            <w:pPr>
              <w:rPr>
                <w:ins w:id="52" w:author="Stüble, Miriam (UPD)" w:date="2024-08-05T19:16:00Z"/>
                <w:rFonts w:ascii="Times New Roman" w:hAnsi="Times New Roman" w:cs="Times New Roman"/>
                <w:highlight w:val="yellow"/>
                <w:rPrChange w:id="53" w:author="Stüble, Miriam (UPD)" w:date="2024-08-05T19:36:00Z">
                  <w:rPr>
                    <w:ins w:id="54" w:author="Stüble, Miriam (UPD)" w:date="2024-08-05T19:16:00Z"/>
                    <w:rFonts w:ascii="Times New Roman" w:hAnsi="Times New Roman" w:cs="Times New Roman"/>
                  </w:rPr>
                </w:rPrChange>
              </w:rPr>
            </w:pPr>
          </w:p>
        </w:tc>
        <w:tc>
          <w:tcPr>
            <w:tcW w:w="2550" w:type="dxa"/>
          </w:tcPr>
          <w:p w14:paraId="615D7457" w14:textId="53232CAF" w:rsidR="00381C7D" w:rsidRPr="001747CF" w:rsidRDefault="00381C7D" w:rsidP="00437C4D">
            <w:pPr>
              <w:rPr>
                <w:ins w:id="55" w:author="Stüble, Miriam (UPD)" w:date="2024-08-05T19:16:00Z"/>
                <w:rFonts w:ascii="Times New Roman" w:hAnsi="Times New Roman" w:cs="Times New Roman"/>
                <w:highlight w:val="yellow"/>
                <w:rPrChange w:id="56" w:author="Stüble, Miriam (UPD)" w:date="2024-08-05T19:36:00Z">
                  <w:rPr>
                    <w:ins w:id="57" w:author="Stüble, Miriam (UPD)" w:date="2024-08-05T19:16:00Z"/>
                    <w:rFonts w:ascii="Times New Roman" w:hAnsi="Times New Roman" w:cs="Times New Roman"/>
                  </w:rPr>
                </w:rPrChange>
              </w:rPr>
            </w:pPr>
            <w:ins w:id="58" w:author="Stüble, Miriam (UPD)" w:date="2024-08-05T19:22:00Z">
              <w:r w:rsidRPr="001747CF">
                <w:rPr>
                  <w:rFonts w:ascii="Times New Roman" w:hAnsi="Times New Roman" w:cs="Times New Roman"/>
                  <w:highlight w:val="yellow"/>
                  <w:rPrChange w:id="59" w:author="Stüble, Miriam (UPD)" w:date="2024-08-05T19:36:00Z">
                    <w:rPr>
                      <w:rFonts w:ascii="Times New Roman" w:hAnsi="Times New Roman" w:cs="Times New Roman"/>
                    </w:rPr>
                  </w:rPrChange>
                </w:rPr>
                <w:t>13.18 (12.42), 7.36</w:t>
              </w:r>
            </w:ins>
            <w:ins w:id="60" w:author="Stüble, Miriam (UPD)" w:date="2024-08-05T19:23:00Z">
              <w:r w:rsidRPr="001747CF">
                <w:rPr>
                  <w:rFonts w:ascii="Times New Roman" w:hAnsi="Times New Roman" w:cs="Times New Roman"/>
                  <w:highlight w:val="yellow"/>
                  <w:rPrChange w:id="61" w:author="Stüble, Miriam (UPD)" w:date="2024-08-05T19:36:00Z">
                    <w:rPr>
                      <w:rFonts w:ascii="Times New Roman" w:hAnsi="Times New Roman" w:cs="Times New Roman"/>
                    </w:rPr>
                  </w:rPrChange>
                </w:rPr>
                <w:t>, 2.30-38.11</w:t>
              </w:r>
            </w:ins>
          </w:p>
        </w:tc>
        <w:tc>
          <w:tcPr>
            <w:tcW w:w="2550" w:type="dxa"/>
          </w:tcPr>
          <w:p w14:paraId="59450B90" w14:textId="73434717" w:rsidR="00381C7D" w:rsidRPr="001747CF" w:rsidRDefault="00381C7D" w:rsidP="00437C4D">
            <w:pPr>
              <w:rPr>
                <w:ins w:id="62" w:author="Stüble, Miriam (UPD)" w:date="2024-08-05T19:16:00Z"/>
                <w:rFonts w:ascii="Times New Roman" w:hAnsi="Times New Roman" w:cs="Times New Roman"/>
                <w:highlight w:val="yellow"/>
                <w:rPrChange w:id="63" w:author="Stüble, Miriam (UPD)" w:date="2024-08-05T19:36:00Z">
                  <w:rPr>
                    <w:ins w:id="64" w:author="Stüble, Miriam (UPD)" w:date="2024-08-05T19:16:00Z"/>
                    <w:rFonts w:ascii="Times New Roman" w:hAnsi="Times New Roman" w:cs="Times New Roman"/>
                  </w:rPr>
                </w:rPrChange>
              </w:rPr>
            </w:pPr>
            <w:ins w:id="65" w:author="Stüble, Miriam (UPD)" w:date="2024-08-05T19:23:00Z">
              <w:r w:rsidRPr="001747CF">
                <w:rPr>
                  <w:rFonts w:ascii="Times New Roman" w:hAnsi="Times New Roman" w:cs="Times New Roman"/>
                  <w:highlight w:val="yellow"/>
                  <w:rPrChange w:id="66" w:author="Stüble, Miriam (UPD)" w:date="2024-08-05T19:36:00Z">
                    <w:rPr>
                      <w:rFonts w:ascii="Times New Roman" w:hAnsi="Times New Roman" w:cs="Times New Roman"/>
                    </w:rPr>
                  </w:rPrChange>
                </w:rPr>
                <w:t>15.05 (12.65), 9.</w:t>
              </w:r>
            </w:ins>
            <w:ins w:id="67" w:author="Stüble, Miriam (UPD)" w:date="2024-08-05T19:24:00Z">
              <w:r w:rsidRPr="001747CF">
                <w:rPr>
                  <w:rFonts w:ascii="Times New Roman" w:hAnsi="Times New Roman" w:cs="Times New Roman"/>
                  <w:highlight w:val="yellow"/>
                  <w:rPrChange w:id="68" w:author="Stüble, Miriam (UPD)" w:date="2024-08-05T19:36:00Z">
                    <w:rPr>
                      <w:rFonts w:ascii="Times New Roman" w:hAnsi="Times New Roman" w:cs="Times New Roman"/>
                    </w:rPr>
                  </w:rPrChange>
                </w:rPr>
                <w:t>63, 0.36-50.30</w:t>
              </w:r>
            </w:ins>
          </w:p>
        </w:tc>
      </w:tr>
      <w:tr w:rsidR="00CC4DAC" w14:paraId="361DBC6A" w14:textId="77777777" w:rsidTr="00437C4D">
        <w:tc>
          <w:tcPr>
            <w:tcW w:w="1413" w:type="dxa"/>
          </w:tcPr>
          <w:p w14:paraId="1553590F" w14:textId="77777777" w:rsidR="00CC4DAC" w:rsidRDefault="00CC4DAC" w:rsidP="00437C4D">
            <w:pPr>
              <w:rPr>
                <w:rFonts w:ascii="Times New Roman" w:hAnsi="Times New Roman" w:cs="Times New Roman"/>
              </w:rPr>
            </w:pPr>
            <w:r>
              <w:rPr>
                <w:rFonts w:ascii="Times New Roman" w:hAnsi="Times New Roman" w:cs="Times New Roman"/>
              </w:rPr>
              <w:t>Website</w:t>
            </w:r>
          </w:p>
        </w:tc>
        <w:tc>
          <w:tcPr>
            <w:tcW w:w="2549" w:type="dxa"/>
          </w:tcPr>
          <w:p w14:paraId="398C57CF" w14:textId="77777777" w:rsidR="00CC4DAC" w:rsidRDefault="00FA3F5C" w:rsidP="00437C4D">
            <w:pPr>
              <w:rPr>
                <w:rFonts w:ascii="Times New Roman" w:hAnsi="Times New Roman" w:cs="Times New Roman"/>
              </w:rPr>
            </w:pPr>
            <w:hyperlink r:id="rId8" w:history="1">
              <w:r w:rsidR="00CC4DAC" w:rsidRPr="00131E25">
                <w:rPr>
                  <w:rStyle w:val="Hyperlink"/>
                  <w:rFonts w:ascii="Times New Roman" w:hAnsi="Times New Roman" w:cs="Times New Roman"/>
                </w:rPr>
                <w:t>https://www.upd.ch/de/angebot/kinder-und-jugendpsychiatrie/spezialangebote/fetz.php</w:t>
              </w:r>
            </w:hyperlink>
          </w:p>
        </w:tc>
        <w:tc>
          <w:tcPr>
            <w:tcW w:w="2550" w:type="dxa"/>
          </w:tcPr>
          <w:p w14:paraId="5811855A" w14:textId="77777777" w:rsidR="00CC4DAC" w:rsidRDefault="00FA3F5C" w:rsidP="00437C4D">
            <w:pPr>
              <w:rPr>
                <w:rFonts w:ascii="Times New Roman" w:hAnsi="Times New Roman" w:cs="Times New Roman"/>
              </w:rPr>
            </w:pPr>
            <w:hyperlink r:id="rId9" w:history="1">
              <w:r w:rsidR="00CC4DAC" w:rsidRPr="00131E25">
                <w:rPr>
                  <w:rStyle w:val="Hyperlink"/>
                  <w:rFonts w:ascii="Times New Roman" w:hAnsi="Times New Roman" w:cs="Times New Roman"/>
                </w:rPr>
                <w:t>https://www.kjpd.uzh.ch/de/klinische-forschung/psychose/projects/bears.html</w:t>
              </w:r>
            </w:hyperlink>
          </w:p>
          <w:p w14:paraId="3335AFC7" w14:textId="77777777" w:rsidR="00CC4DAC" w:rsidRDefault="00CC4DAC" w:rsidP="00437C4D">
            <w:pPr>
              <w:rPr>
                <w:rFonts w:ascii="Times New Roman" w:hAnsi="Times New Roman" w:cs="Times New Roman"/>
              </w:rPr>
            </w:pPr>
          </w:p>
        </w:tc>
        <w:tc>
          <w:tcPr>
            <w:tcW w:w="2550" w:type="dxa"/>
          </w:tcPr>
          <w:p w14:paraId="2DA53638" w14:textId="77777777" w:rsidR="00CC4DAC" w:rsidRDefault="00FA3F5C" w:rsidP="00437C4D">
            <w:pPr>
              <w:rPr>
                <w:rFonts w:ascii="Times New Roman" w:hAnsi="Times New Roman" w:cs="Times New Roman"/>
              </w:rPr>
            </w:pPr>
            <w:hyperlink r:id="rId10" w:history="1">
              <w:r w:rsidR="00CC4DAC" w:rsidRPr="00131E25">
                <w:rPr>
                  <w:rStyle w:val="Hyperlink"/>
                  <w:rFonts w:ascii="Times New Roman" w:hAnsi="Times New Roman" w:cs="Times New Roman"/>
                </w:rPr>
                <w:t>https://psychiatrie-psychotherapie.uk-koeln.de/klinik/frueherkennungs-und-therapiezentrum-fetz/</w:t>
              </w:r>
            </w:hyperlink>
          </w:p>
        </w:tc>
      </w:tr>
    </w:tbl>
    <w:p w14:paraId="5375B9A6" w14:textId="689B287D" w:rsidR="009C547F" w:rsidRPr="009C547F" w:rsidRDefault="0005418D" w:rsidP="009C547F">
      <w:pPr>
        <w:spacing w:line="276" w:lineRule="auto"/>
        <w:rPr>
          <w:rFonts w:ascii="Times New Roman" w:hAnsi="Times New Roman" w:cs="Times New Roman"/>
          <w:sz w:val="24"/>
          <w:szCs w:val="24"/>
        </w:rPr>
      </w:pPr>
      <w:ins w:id="69" w:author="Stüble, Miriam (UPD)" w:date="2024-08-05T19:27:00Z">
        <w:r w:rsidRPr="001747CF">
          <w:rPr>
            <w:rFonts w:ascii="Times New Roman" w:hAnsi="Times New Roman" w:cs="Times New Roman"/>
            <w:i/>
            <w:iCs/>
            <w:sz w:val="20"/>
            <w:szCs w:val="20"/>
            <w:highlight w:val="yellow"/>
            <w:rPrChange w:id="70" w:author="Stüble, Miriam (UPD)" w:date="2024-08-05T19:36:00Z">
              <w:rPr>
                <w:rFonts w:ascii="Times New Roman" w:hAnsi="Times New Roman" w:cs="Times New Roman"/>
                <w:i/>
                <w:iCs/>
                <w:sz w:val="20"/>
                <w:szCs w:val="20"/>
              </w:rPr>
            </w:rPrChange>
          </w:rPr>
          <w:t>Note.</w:t>
        </w:r>
        <w:r w:rsidRPr="001747CF">
          <w:rPr>
            <w:rFonts w:ascii="Times New Roman" w:hAnsi="Times New Roman" w:cs="Times New Roman"/>
            <w:b/>
            <w:bCs/>
            <w:sz w:val="20"/>
            <w:szCs w:val="20"/>
            <w:highlight w:val="yellow"/>
            <w:rPrChange w:id="71" w:author="Stüble, Miriam (UPD)" w:date="2024-08-05T19:36:00Z">
              <w:rPr>
                <w:rFonts w:ascii="Times New Roman" w:hAnsi="Times New Roman" w:cs="Times New Roman"/>
                <w:b/>
                <w:bCs/>
                <w:sz w:val="20"/>
                <w:szCs w:val="20"/>
              </w:rPr>
            </w:rPrChange>
          </w:rPr>
          <w:t xml:space="preserve"> </w:t>
        </w:r>
        <w:r w:rsidRPr="001747CF">
          <w:rPr>
            <w:rFonts w:ascii="Times New Roman" w:hAnsi="Times New Roman" w:cs="Times New Roman"/>
            <w:sz w:val="20"/>
            <w:szCs w:val="20"/>
            <w:highlight w:val="yellow"/>
            <w:rPrChange w:id="72" w:author="Stüble, Miriam (UPD)" w:date="2024-08-05T19:36:00Z">
              <w:rPr>
                <w:rFonts w:ascii="Times New Roman" w:hAnsi="Times New Roman" w:cs="Times New Roman"/>
                <w:sz w:val="20"/>
                <w:szCs w:val="20"/>
              </w:rPr>
            </w:rPrChange>
          </w:rPr>
          <w:t>Time to transition not available for two patients from th</w:t>
        </w:r>
      </w:ins>
      <w:ins w:id="73" w:author="Stüble, Miriam (UPD)" w:date="2024-08-05T19:28:00Z">
        <w:r w:rsidRPr="001747CF">
          <w:rPr>
            <w:rFonts w:ascii="Times New Roman" w:hAnsi="Times New Roman" w:cs="Times New Roman"/>
            <w:sz w:val="20"/>
            <w:szCs w:val="20"/>
            <w:highlight w:val="yellow"/>
            <w:rPrChange w:id="74" w:author="Stüble, Miriam (UPD)" w:date="2024-08-05T19:36:00Z">
              <w:rPr>
                <w:rFonts w:ascii="Times New Roman" w:hAnsi="Times New Roman" w:cs="Times New Roman"/>
                <w:sz w:val="20"/>
                <w:szCs w:val="20"/>
              </w:rPr>
            </w:rPrChange>
          </w:rPr>
          <w:t>e BEARS-Kid</w:t>
        </w:r>
        <w:r>
          <w:rPr>
            <w:rFonts w:ascii="Times New Roman" w:hAnsi="Times New Roman" w:cs="Times New Roman"/>
            <w:sz w:val="20"/>
            <w:szCs w:val="20"/>
          </w:rPr>
          <w:t xml:space="preserve"> </w:t>
        </w:r>
      </w:ins>
    </w:p>
    <w:sectPr w:rsidR="009C547F" w:rsidRPr="009C547F" w:rsidSect="004F1BD8">
      <w:headerReference w:type="default" r:id="rId11"/>
      <w:foot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8589" w14:textId="77777777" w:rsidR="001A3E50" w:rsidRDefault="001A3E50" w:rsidP="00BF2EE3">
      <w:pPr>
        <w:spacing w:after="0" w:line="240" w:lineRule="auto"/>
      </w:pPr>
      <w:r>
        <w:separator/>
      </w:r>
    </w:p>
  </w:endnote>
  <w:endnote w:type="continuationSeparator" w:id="0">
    <w:p w14:paraId="42F8886D" w14:textId="77777777" w:rsidR="001A3E50" w:rsidRDefault="001A3E50" w:rsidP="00BF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675466"/>
      <w:docPartObj>
        <w:docPartGallery w:val="Page Numbers (Bottom of Page)"/>
        <w:docPartUnique/>
      </w:docPartObj>
    </w:sdtPr>
    <w:sdtEndPr>
      <w:rPr>
        <w:rFonts w:ascii="Times New Roman" w:hAnsi="Times New Roman" w:cs="Times New Roman"/>
        <w:sz w:val="20"/>
      </w:rPr>
    </w:sdtEndPr>
    <w:sdtContent>
      <w:p w14:paraId="148440D0" w14:textId="36C2EC4A" w:rsidR="00C24F19" w:rsidRPr="00C24F19" w:rsidRDefault="00C24F19">
        <w:pPr>
          <w:pStyle w:val="Fuzeile"/>
          <w:jc w:val="right"/>
          <w:rPr>
            <w:rFonts w:ascii="Times New Roman" w:hAnsi="Times New Roman" w:cs="Times New Roman"/>
            <w:sz w:val="20"/>
          </w:rPr>
        </w:pPr>
        <w:r w:rsidRPr="00C24F19">
          <w:rPr>
            <w:rFonts w:ascii="Times New Roman" w:hAnsi="Times New Roman" w:cs="Times New Roman"/>
            <w:sz w:val="20"/>
          </w:rPr>
          <w:fldChar w:fldCharType="begin"/>
        </w:r>
        <w:r w:rsidRPr="00C24F19">
          <w:rPr>
            <w:rFonts w:ascii="Times New Roman" w:hAnsi="Times New Roman" w:cs="Times New Roman"/>
            <w:sz w:val="20"/>
          </w:rPr>
          <w:instrText>PAGE   \* MERGEFORMAT</w:instrText>
        </w:r>
        <w:r w:rsidRPr="00C24F19">
          <w:rPr>
            <w:rFonts w:ascii="Times New Roman" w:hAnsi="Times New Roman" w:cs="Times New Roman"/>
            <w:sz w:val="20"/>
          </w:rPr>
          <w:fldChar w:fldCharType="separate"/>
        </w:r>
        <w:r w:rsidR="009357DB" w:rsidRPr="009357DB">
          <w:rPr>
            <w:rFonts w:ascii="Times New Roman" w:hAnsi="Times New Roman" w:cs="Times New Roman"/>
            <w:noProof/>
            <w:sz w:val="20"/>
            <w:lang w:val="de-DE"/>
          </w:rPr>
          <w:t>2</w:t>
        </w:r>
        <w:r w:rsidRPr="00C24F19">
          <w:rPr>
            <w:rFonts w:ascii="Times New Roman" w:hAnsi="Times New Roman" w:cs="Times New Roman"/>
            <w:sz w:val="20"/>
          </w:rPr>
          <w:fldChar w:fldCharType="end"/>
        </w:r>
        <w:r>
          <w:rPr>
            <w:rFonts w:ascii="Times New Roman" w:hAnsi="Times New Roman" w:cs="Times New Roman"/>
            <w:sz w:val="20"/>
          </w:rPr>
          <w:t>/5</w:t>
        </w:r>
      </w:p>
    </w:sdtContent>
  </w:sdt>
  <w:p w14:paraId="4484BB3A" w14:textId="77777777" w:rsidR="00C24F19" w:rsidRDefault="00C24F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E738" w14:textId="77777777" w:rsidR="001A3E50" w:rsidRDefault="001A3E50" w:rsidP="00BF2EE3">
      <w:pPr>
        <w:spacing w:after="0" w:line="240" w:lineRule="auto"/>
      </w:pPr>
      <w:r>
        <w:separator/>
      </w:r>
    </w:p>
  </w:footnote>
  <w:footnote w:type="continuationSeparator" w:id="0">
    <w:p w14:paraId="0A321399" w14:textId="77777777" w:rsidR="001A3E50" w:rsidRDefault="001A3E50" w:rsidP="00BF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BDE9" w14:textId="5AA64CC2" w:rsidR="00437C4D" w:rsidRPr="00C24F19" w:rsidRDefault="00437C4D">
    <w:pPr>
      <w:pStyle w:val="Kopfzeile"/>
      <w:rPr>
        <w:rFonts w:ascii="Times New Roman" w:hAnsi="Times New Roman" w:cs="Times New Roman"/>
        <w:color w:val="A6A6A6" w:themeColor="background1" w:themeShade="A6"/>
        <w:sz w:val="20"/>
        <w:szCs w:val="20"/>
        <w:lang w:val="en-US"/>
      </w:rPr>
    </w:pPr>
    <w:r w:rsidRPr="00C24F19">
      <w:rPr>
        <w:rFonts w:ascii="Times New Roman" w:hAnsi="Times New Roman" w:cs="Times New Roman"/>
        <w:color w:val="A6A6A6" w:themeColor="background1" w:themeShade="A6"/>
        <w:sz w:val="20"/>
        <w:szCs w:val="20"/>
        <w:lang w:val="en-US"/>
      </w:rPr>
      <w:t>Supplementary Material to Stüble et al.</w:t>
    </w:r>
  </w:p>
  <w:p w14:paraId="38DB9C06" w14:textId="3EAE8B25" w:rsidR="00C24F19" w:rsidRDefault="00C24F19">
    <w:pPr>
      <w:pStyle w:val="Kopfzeile"/>
      <w:rPr>
        <w:rFonts w:ascii="Times New Roman" w:hAnsi="Times New Roman" w:cs="Times New Roman"/>
        <w:bCs/>
        <w:color w:val="A6A6A6" w:themeColor="background1" w:themeShade="A6"/>
        <w:sz w:val="20"/>
        <w:szCs w:val="20"/>
      </w:rPr>
    </w:pPr>
    <w:r w:rsidRPr="00C24F19">
      <w:rPr>
        <w:rFonts w:ascii="Times New Roman" w:hAnsi="Times New Roman" w:cs="Times New Roman"/>
        <w:bCs/>
        <w:color w:val="A6A6A6" w:themeColor="background1" w:themeShade="A6"/>
        <w:sz w:val="20"/>
        <w:szCs w:val="20"/>
      </w:rPr>
      <w:t>Clinical and Neurocognitive Profiles of a Combined Clinical High Risk for Psychosis and Clinical Control Sample: A Latent Class Analysis</w:t>
    </w:r>
  </w:p>
  <w:p w14:paraId="491CD1EC" w14:textId="77777777" w:rsidR="00C24F19" w:rsidRPr="00C24F19" w:rsidRDefault="00C24F19">
    <w:pPr>
      <w:pStyle w:val="Kopfzeile"/>
      <w:rPr>
        <w:rFonts w:ascii="Times New Roman" w:hAnsi="Times New Roman" w:cs="Times New Roman"/>
        <w:color w:val="A6A6A6" w:themeColor="background1" w:themeShade="A6"/>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A5D"/>
    <w:multiLevelType w:val="hybridMultilevel"/>
    <w:tmpl w:val="51AEECEA"/>
    <w:lvl w:ilvl="0" w:tplc="08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A942EC"/>
    <w:multiLevelType w:val="hybridMultilevel"/>
    <w:tmpl w:val="B68C94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üble, Miriam (UPD)">
    <w15:presenceInfo w15:providerId="AD" w15:userId="S::miriam.stueble@unibe.ch::0666d554-2457-4816-ac11-b9fbd09c2c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2B"/>
    <w:rsid w:val="00000AA8"/>
    <w:rsid w:val="00045CDD"/>
    <w:rsid w:val="0005418D"/>
    <w:rsid w:val="000C45AD"/>
    <w:rsid w:val="00105159"/>
    <w:rsid w:val="001513E6"/>
    <w:rsid w:val="001747CF"/>
    <w:rsid w:val="00180537"/>
    <w:rsid w:val="001A0809"/>
    <w:rsid w:val="001A3E50"/>
    <w:rsid w:val="00260D58"/>
    <w:rsid w:val="002A68EA"/>
    <w:rsid w:val="002D6CBC"/>
    <w:rsid w:val="002E04CE"/>
    <w:rsid w:val="00300F7D"/>
    <w:rsid w:val="003011CD"/>
    <w:rsid w:val="00371E1A"/>
    <w:rsid w:val="003741B2"/>
    <w:rsid w:val="00381C7D"/>
    <w:rsid w:val="003D3417"/>
    <w:rsid w:val="003E3C6D"/>
    <w:rsid w:val="00433CAB"/>
    <w:rsid w:val="00437C4D"/>
    <w:rsid w:val="00442CC4"/>
    <w:rsid w:val="004A08F8"/>
    <w:rsid w:val="004F1BD8"/>
    <w:rsid w:val="004F68C3"/>
    <w:rsid w:val="00507534"/>
    <w:rsid w:val="00546BE4"/>
    <w:rsid w:val="00560520"/>
    <w:rsid w:val="00566E2B"/>
    <w:rsid w:val="005914CA"/>
    <w:rsid w:val="00602063"/>
    <w:rsid w:val="00605D4C"/>
    <w:rsid w:val="0061013D"/>
    <w:rsid w:val="00687007"/>
    <w:rsid w:val="006C532C"/>
    <w:rsid w:val="00737A2B"/>
    <w:rsid w:val="00752EF6"/>
    <w:rsid w:val="00783426"/>
    <w:rsid w:val="007E148F"/>
    <w:rsid w:val="007E7ABC"/>
    <w:rsid w:val="008A48EC"/>
    <w:rsid w:val="008B30C4"/>
    <w:rsid w:val="008B3451"/>
    <w:rsid w:val="008D7D02"/>
    <w:rsid w:val="009040F5"/>
    <w:rsid w:val="009210A3"/>
    <w:rsid w:val="0092733E"/>
    <w:rsid w:val="009357DB"/>
    <w:rsid w:val="00937306"/>
    <w:rsid w:val="00952B7E"/>
    <w:rsid w:val="00971CBE"/>
    <w:rsid w:val="00982E89"/>
    <w:rsid w:val="009A760C"/>
    <w:rsid w:val="009C547F"/>
    <w:rsid w:val="009D45D2"/>
    <w:rsid w:val="00A23AC1"/>
    <w:rsid w:val="00AA21AD"/>
    <w:rsid w:val="00B26B2C"/>
    <w:rsid w:val="00BA3F54"/>
    <w:rsid w:val="00BF2EE3"/>
    <w:rsid w:val="00BF3928"/>
    <w:rsid w:val="00C24F19"/>
    <w:rsid w:val="00C36B1A"/>
    <w:rsid w:val="00C81E20"/>
    <w:rsid w:val="00C87D29"/>
    <w:rsid w:val="00C97F13"/>
    <w:rsid w:val="00CC4DAC"/>
    <w:rsid w:val="00D90E8D"/>
    <w:rsid w:val="00D96540"/>
    <w:rsid w:val="00E32423"/>
    <w:rsid w:val="00E5460F"/>
    <w:rsid w:val="00E82855"/>
    <w:rsid w:val="00E913C2"/>
    <w:rsid w:val="00EC1512"/>
    <w:rsid w:val="00F447C2"/>
    <w:rsid w:val="00F634B5"/>
    <w:rsid w:val="00F86BF3"/>
    <w:rsid w:val="00F97D52"/>
    <w:rsid w:val="00FA3F5C"/>
    <w:rsid w:val="00FB0F88"/>
    <w:rsid w:val="00FC5F0A"/>
    <w:rsid w:val="00FD1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ED92"/>
  <w15:chartTrackingRefBased/>
  <w15:docId w15:val="{7B33E471-8D1D-44C9-A1A8-6E8C57D8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9A76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F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F2E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2EE3"/>
    <w:rPr>
      <w:lang w:val="en-GB"/>
    </w:rPr>
  </w:style>
  <w:style w:type="paragraph" w:styleId="Fuzeile">
    <w:name w:val="footer"/>
    <w:basedOn w:val="Standard"/>
    <w:link w:val="FuzeileZchn"/>
    <w:uiPriority w:val="99"/>
    <w:unhideWhenUsed/>
    <w:rsid w:val="00BF2E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2EE3"/>
    <w:rPr>
      <w:lang w:val="en-GB"/>
    </w:rPr>
  </w:style>
  <w:style w:type="character" w:styleId="Kommentarzeichen">
    <w:name w:val="annotation reference"/>
    <w:basedOn w:val="Absatz-Standardschriftart"/>
    <w:uiPriority w:val="99"/>
    <w:semiHidden/>
    <w:unhideWhenUsed/>
    <w:rsid w:val="00433CAB"/>
    <w:rPr>
      <w:sz w:val="16"/>
      <w:szCs w:val="16"/>
    </w:rPr>
  </w:style>
  <w:style w:type="paragraph" w:styleId="Kommentartext">
    <w:name w:val="annotation text"/>
    <w:basedOn w:val="Standard"/>
    <w:link w:val="KommentartextZchn"/>
    <w:uiPriority w:val="99"/>
    <w:unhideWhenUsed/>
    <w:rsid w:val="00433CAB"/>
    <w:pPr>
      <w:spacing w:line="240" w:lineRule="auto"/>
    </w:pPr>
    <w:rPr>
      <w:sz w:val="20"/>
      <w:szCs w:val="20"/>
    </w:rPr>
  </w:style>
  <w:style w:type="character" w:customStyle="1" w:styleId="KommentartextZchn">
    <w:name w:val="Kommentartext Zchn"/>
    <w:basedOn w:val="Absatz-Standardschriftart"/>
    <w:link w:val="Kommentartext"/>
    <w:uiPriority w:val="99"/>
    <w:rsid w:val="00433CAB"/>
    <w:rPr>
      <w:sz w:val="20"/>
      <w:szCs w:val="20"/>
      <w:lang w:val="en-GB"/>
    </w:rPr>
  </w:style>
  <w:style w:type="paragraph" w:styleId="Kommentarthema">
    <w:name w:val="annotation subject"/>
    <w:basedOn w:val="Kommentartext"/>
    <w:next w:val="Kommentartext"/>
    <w:link w:val="KommentarthemaZchn"/>
    <w:uiPriority w:val="99"/>
    <w:semiHidden/>
    <w:unhideWhenUsed/>
    <w:rsid w:val="00433CAB"/>
    <w:rPr>
      <w:b/>
      <w:bCs/>
    </w:rPr>
  </w:style>
  <w:style w:type="character" w:customStyle="1" w:styleId="KommentarthemaZchn">
    <w:name w:val="Kommentarthema Zchn"/>
    <w:basedOn w:val="KommentartextZchn"/>
    <w:link w:val="Kommentarthema"/>
    <w:uiPriority w:val="99"/>
    <w:semiHidden/>
    <w:rsid w:val="00433CAB"/>
    <w:rPr>
      <w:b/>
      <w:bCs/>
      <w:sz w:val="20"/>
      <w:szCs w:val="20"/>
      <w:lang w:val="en-GB"/>
    </w:rPr>
  </w:style>
  <w:style w:type="paragraph" w:styleId="berarbeitung">
    <w:name w:val="Revision"/>
    <w:hidden/>
    <w:uiPriority w:val="99"/>
    <w:semiHidden/>
    <w:rsid w:val="008D7D02"/>
    <w:pPr>
      <w:spacing w:after="0" w:line="240" w:lineRule="auto"/>
    </w:pPr>
    <w:rPr>
      <w:lang w:val="en-GB"/>
    </w:rPr>
  </w:style>
  <w:style w:type="character" w:customStyle="1" w:styleId="berschrift1Zchn">
    <w:name w:val="Überschrift 1 Zchn"/>
    <w:basedOn w:val="Absatz-Standardschriftart"/>
    <w:link w:val="berschrift1"/>
    <w:uiPriority w:val="9"/>
    <w:rsid w:val="009A760C"/>
    <w:rPr>
      <w:rFonts w:asciiTheme="majorHAnsi" w:eastAsiaTheme="majorEastAsia" w:hAnsiTheme="majorHAnsi" w:cstheme="majorBidi"/>
      <w:color w:val="2F5496" w:themeColor="accent1" w:themeShade="BF"/>
      <w:sz w:val="32"/>
      <w:szCs w:val="32"/>
      <w:lang w:val="en-GB"/>
    </w:rPr>
  </w:style>
  <w:style w:type="character" w:styleId="Hyperlink">
    <w:name w:val="Hyperlink"/>
    <w:basedOn w:val="Absatz-Standardschriftart"/>
    <w:uiPriority w:val="99"/>
    <w:unhideWhenUsed/>
    <w:rsid w:val="009C547F"/>
    <w:rPr>
      <w:color w:val="0563C1" w:themeColor="hyperlink"/>
      <w:u w:val="single"/>
    </w:rPr>
  </w:style>
  <w:style w:type="character" w:customStyle="1" w:styleId="NichtaufgelsteErwhnung1">
    <w:name w:val="Nicht aufgelöste Erwähnung1"/>
    <w:basedOn w:val="Absatz-Standardschriftart"/>
    <w:uiPriority w:val="99"/>
    <w:semiHidden/>
    <w:unhideWhenUsed/>
    <w:rsid w:val="009C547F"/>
    <w:rPr>
      <w:color w:val="605E5C"/>
      <w:shd w:val="clear" w:color="auto" w:fill="E1DFDD"/>
    </w:rPr>
  </w:style>
  <w:style w:type="paragraph" w:styleId="Listenabsatz">
    <w:name w:val="List Paragraph"/>
    <w:basedOn w:val="Standard"/>
    <w:uiPriority w:val="34"/>
    <w:qFormat/>
    <w:rsid w:val="00CC4DAC"/>
    <w:pPr>
      <w:ind w:left="720"/>
      <w:contextualSpacing/>
    </w:pPr>
  </w:style>
  <w:style w:type="paragraph" w:styleId="Sprechblasentext">
    <w:name w:val="Balloon Text"/>
    <w:basedOn w:val="Standard"/>
    <w:link w:val="SprechblasentextZchn"/>
    <w:uiPriority w:val="99"/>
    <w:semiHidden/>
    <w:unhideWhenUsed/>
    <w:rsid w:val="00437C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7C4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d.ch/de/angebot/kinder-und-jugendpsychiatrie/spezialangebote/fetz.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chiatrie-psychotherapie.uk-koeln.de/klinik/frueherkennungs-und-therapiezentrum-fetz/" TargetMode="External"/><Relationship Id="rId4" Type="http://schemas.openxmlformats.org/officeDocument/2006/relationships/settings" Target="settings.xml"/><Relationship Id="rId9" Type="http://schemas.openxmlformats.org/officeDocument/2006/relationships/hyperlink" Target="https://www.kjpd.uzh.ch/de/klinische-forschung/psychose/projects/bears.html"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5880-DF23-481A-8125-7CEAF0F5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2319</Words>
  <Characters>14610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Stüble, Miriam (UPD)</dc:creator>
  <cp:keywords/>
  <dc:description/>
  <cp:lastModifiedBy>Stüble, Miriam (UPD)</cp:lastModifiedBy>
  <cp:revision>2</cp:revision>
  <dcterms:created xsi:type="dcterms:W3CDTF">2024-08-19T13:33:00Z</dcterms:created>
  <dcterms:modified xsi:type="dcterms:W3CDTF">2024-08-19T13:33:00Z</dcterms:modified>
</cp:coreProperties>
</file>