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5728" w14:textId="4CE0AB3F" w:rsidR="00974307" w:rsidRPr="002618C6" w:rsidRDefault="002618C6">
      <w:pPr>
        <w:rPr>
          <w:rFonts w:ascii="Arial" w:hAnsi="Arial" w:cs="Arial"/>
          <w:b/>
          <w:bCs/>
          <w:sz w:val="24"/>
          <w:szCs w:val="24"/>
          <w:lang w:val="en-CA"/>
        </w:rPr>
      </w:pPr>
      <w:r w:rsidRPr="002618C6">
        <w:rPr>
          <w:rFonts w:ascii="Arial" w:hAnsi="Arial" w:cs="Arial"/>
          <w:b/>
          <w:bCs/>
          <w:sz w:val="24"/>
          <w:szCs w:val="24"/>
          <w:lang w:val="en-CA"/>
        </w:rPr>
        <w:t>References Continued:</w:t>
      </w:r>
    </w:p>
    <w:p w14:paraId="27B1A892" w14:textId="146A1465" w:rsidR="007C31E7" w:rsidRDefault="007C31E7" w:rsidP="007C31E7">
      <w:pPr>
        <w:widowControl w:val="0"/>
        <w:spacing w:before="252" w:after="0" w:line="264" w:lineRule="auto"/>
        <w:ind w:left="22" w:right="820" w:firstLine="6"/>
        <w:rPr>
          <w:rFonts w:ascii="Arial" w:eastAsia="Arial" w:hAnsi="Arial" w:cs="Arial"/>
          <w:sz w:val="24"/>
          <w:szCs w:val="24"/>
          <w:lang w:eastAsia="en-CA"/>
        </w:rPr>
      </w:pPr>
      <w:r w:rsidRPr="007C31E7">
        <w:rPr>
          <w:rFonts w:ascii="Arial" w:eastAsia="Arial" w:hAnsi="Arial" w:cs="Arial"/>
          <w:sz w:val="24"/>
          <w:szCs w:val="24"/>
          <w:lang w:eastAsia="en-CA"/>
        </w:rPr>
        <w:t xml:space="preserve">Passoni S, Curinga T, Toraldo A, et al (2018) Eye Movement Desensitization and Reprocessing Integrative Group Treatment Protocol (EMDR-IGTP) Applied to Caregivers of Patients With Dementia. </w:t>
      </w:r>
      <w:r w:rsidRPr="007C31E7">
        <w:rPr>
          <w:rFonts w:ascii="Arial" w:eastAsia="Arial" w:hAnsi="Arial" w:cs="Arial"/>
          <w:i/>
          <w:sz w:val="24"/>
          <w:szCs w:val="24"/>
          <w:lang w:eastAsia="en-CA"/>
        </w:rPr>
        <w:t>Frontiers in Psychology</w:t>
      </w:r>
      <w:r w:rsidRPr="007C31E7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7C31E7">
        <w:rPr>
          <w:rFonts w:ascii="Arial" w:eastAsia="Arial" w:hAnsi="Arial" w:cs="Arial"/>
          <w:b/>
          <w:sz w:val="24"/>
          <w:szCs w:val="24"/>
          <w:lang w:eastAsia="en-CA"/>
        </w:rPr>
        <w:t>9</w:t>
      </w:r>
      <w:r w:rsidRPr="007C31E7">
        <w:rPr>
          <w:rFonts w:ascii="Arial" w:eastAsia="Arial" w:hAnsi="Arial" w:cs="Arial"/>
          <w:sz w:val="24"/>
          <w:szCs w:val="24"/>
          <w:lang w:eastAsia="en-CA"/>
        </w:rPr>
        <w:t xml:space="preserve">: 967. </w:t>
      </w:r>
    </w:p>
    <w:p w14:paraId="7AC190DD" w14:textId="1E7C756D" w:rsidR="002618C6" w:rsidRPr="002618C6" w:rsidRDefault="002618C6" w:rsidP="002618C6">
      <w:pPr>
        <w:widowControl w:val="0"/>
        <w:spacing w:before="252" w:after="0" w:line="264" w:lineRule="auto"/>
        <w:ind w:left="26" w:right="962" w:firstLine="2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Phillips JS, Erskine S, Moore T, et al (2019) Eye movement desensitization and reprocessing as a treatment for tinnitus.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Laryngoscope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129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>(10): 2384–</w:t>
      </w:r>
      <w:del w:id="0" w:author="CE" w:date="2023-07-11T16:05:00Z">
        <w:r w:rsidRPr="002618C6" w:rsidDel="00A6078E">
          <w:rPr>
            <w:rFonts w:ascii="Arial" w:eastAsia="Arial" w:hAnsi="Arial" w:cs="Arial"/>
            <w:sz w:val="24"/>
            <w:szCs w:val="24"/>
            <w:lang w:eastAsia="en-CA"/>
          </w:rPr>
          <w:delText>23</w:delText>
        </w:r>
      </w:del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90. </w:t>
      </w:r>
    </w:p>
    <w:p w14:paraId="6EDF5635" w14:textId="77777777" w:rsidR="002618C6" w:rsidRPr="002618C6" w:rsidRDefault="002618C6" w:rsidP="002618C6">
      <w:pPr>
        <w:widowControl w:val="0"/>
        <w:spacing w:before="252" w:after="0" w:line="264" w:lineRule="auto"/>
        <w:ind w:left="26" w:right="103" w:firstLine="2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Poel YHM, Swinkels P, De Vries JIP (2009) Psychological treatment of women with psychological complaints after pre-eclampsia.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Journal of Psychosomatic Obstetrics and Gynecology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30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>(1): 65–72.</w:t>
      </w:r>
    </w:p>
    <w:p w14:paraId="08FB2D10" w14:textId="77777777" w:rsidR="002618C6" w:rsidRPr="002618C6" w:rsidRDefault="002618C6" w:rsidP="002618C6">
      <w:pPr>
        <w:widowControl w:val="0"/>
        <w:spacing w:after="0" w:line="264" w:lineRule="auto"/>
        <w:ind w:left="29" w:right="71"/>
        <w:rPr>
          <w:rFonts w:ascii="Arial" w:eastAsia="Arial" w:hAnsi="Arial" w:cs="Arial"/>
          <w:sz w:val="24"/>
          <w:szCs w:val="24"/>
          <w:lang w:eastAsia="en-CA"/>
        </w:rPr>
      </w:pPr>
    </w:p>
    <w:p w14:paraId="26FC7164" w14:textId="77777777" w:rsidR="002618C6" w:rsidRPr="002618C6" w:rsidRDefault="002618C6" w:rsidP="002618C6">
      <w:pPr>
        <w:widowControl w:val="0"/>
        <w:spacing w:after="0" w:line="264" w:lineRule="auto"/>
        <w:ind w:left="29" w:right="71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Pomeri AP, La Salvia A, Carletto S, et al (2021) EMDR in Cancer Patients: A Systematic Review.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Frontiers in Psychology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11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: </w:t>
      </w:r>
      <w:r w:rsidRPr="002618C6">
        <w:rPr>
          <w:rFonts w:ascii="Arial" w:eastAsia="Arial" w:hAnsi="Arial" w:cs="Arial"/>
          <w:sz w:val="24"/>
          <w:szCs w:val="24"/>
          <w:highlight w:val="white"/>
          <w:lang w:eastAsia="en-CA"/>
        </w:rPr>
        <w:t>590204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. </w:t>
      </w:r>
    </w:p>
    <w:p w14:paraId="3D96D41B" w14:textId="77777777" w:rsidR="002618C6" w:rsidRPr="002618C6" w:rsidRDefault="002618C6" w:rsidP="002618C6">
      <w:pPr>
        <w:widowControl w:val="0"/>
        <w:spacing w:before="252" w:after="0" w:line="264" w:lineRule="auto"/>
        <w:ind w:left="18" w:right="861" w:firstLine="10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Rahimi F, Rejeh N, Bahrami T, et al (2019) The effect of the eye movement desensitization and reprocessing intervention on anxiety and depression among patients undergoing hemodialysis: A randomized controlled trial.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Perspectives in Psychiatric Care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55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>(4): 652–</w:t>
      </w:r>
      <w:del w:id="1" w:author="CE" w:date="2023-07-11T16:05:00Z">
        <w:r w:rsidRPr="002618C6" w:rsidDel="00A6078E">
          <w:rPr>
            <w:rFonts w:ascii="Arial" w:eastAsia="Arial" w:hAnsi="Arial" w:cs="Arial"/>
            <w:sz w:val="24"/>
            <w:szCs w:val="24"/>
            <w:lang w:eastAsia="en-CA"/>
          </w:rPr>
          <w:delText>6</w:delText>
        </w:r>
      </w:del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60. </w:t>
      </w:r>
    </w:p>
    <w:p w14:paraId="5E53F449" w14:textId="77777777" w:rsidR="002618C6" w:rsidRPr="002618C6" w:rsidRDefault="002618C6" w:rsidP="002618C6">
      <w:pPr>
        <w:widowControl w:val="0"/>
        <w:spacing w:before="252" w:after="0" w:line="264" w:lineRule="auto"/>
        <w:ind w:left="19" w:right="322" w:firstLine="10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Rahimi F, Rejeh N, Karimoy MH, et al (2016) Effect of Eye Movement Desensitization and Reprocessing on Stress in Patients Undergoing Hemodialysis.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Iranian Journal of Nursing Research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11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(5): 1–7. </w:t>
      </w:r>
    </w:p>
    <w:p w14:paraId="55CF849C" w14:textId="77777777" w:rsidR="002618C6" w:rsidRPr="002618C6" w:rsidRDefault="002618C6" w:rsidP="002618C6">
      <w:pPr>
        <w:widowControl w:val="0"/>
        <w:spacing w:before="252" w:after="0" w:line="264" w:lineRule="auto"/>
        <w:ind w:left="11" w:right="129" w:firstLine="18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Rikkert M, van Rood Y, de Roos C, et al (2018) A trauma-focused approach for patients with tinnitus: the effectiveness of eye movement desensitization and reprocessing–a multicentre pilot trial.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European Journal of Psychotraumatology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9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(1): 1–10. </w:t>
      </w:r>
    </w:p>
    <w:p w14:paraId="151F4AB0" w14:textId="77777777" w:rsidR="002618C6" w:rsidRPr="002618C6" w:rsidRDefault="002618C6" w:rsidP="002618C6">
      <w:pPr>
        <w:widowControl w:val="0"/>
        <w:spacing w:before="252" w:after="0" w:line="264" w:lineRule="auto"/>
        <w:ind w:left="18" w:right="218" w:firstLine="11"/>
        <w:jc w:val="both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Roberts AL, Agnew-Blais JC, Spiegelman D, et al (2015) Posttraumatic stress disorder and incidence of type 2 diabetes mellitus in a sample of women: a 22-year longitudinal study.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JAMA Psychiatry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72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>(3): 203–</w:t>
      </w:r>
      <w:del w:id="2" w:author="CE" w:date="2023-07-11T16:05:00Z">
        <w:r w:rsidRPr="002618C6" w:rsidDel="00A6078E">
          <w:rPr>
            <w:rFonts w:ascii="Arial" w:eastAsia="Arial" w:hAnsi="Arial" w:cs="Arial"/>
            <w:sz w:val="24"/>
            <w:szCs w:val="24"/>
            <w:lang w:eastAsia="en-CA"/>
          </w:rPr>
          <w:delText>2</w:delText>
        </w:r>
      </w:del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10. </w:t>
      </w:r>
    </w:p>
    <w:p w14:paraId="6C80F8A2" w14:textId="77777777" w:rsidR="002618C6" w:rsidRPr="002618C6" w:rsidRDefault="002618C6" w:rsidP="002618C6">
      <w:pPr>
        <w:widowControl w:val="0"/>
        <w:spacing w:before="252" w:after="0" w:line="264" w:lineRule="auto"/>
        <w:ind w:left="20" w:right="425" w:firstLine="9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Roberts, AKP (2018) The effects of the EMDR group traumatic episode protocol with cancer survivors.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Journal of EMDR Practice and Research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12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>(3): 105–</w:t>
      </w:r>
      <w:del w:id="3" w:author="CE" w:date="2023-07-11T16:05:00Z">
        <w:r w:rsidRPr="002618C6" w:rsidDel="00A6078E">
          <w:rPr>
            <w:rFonts w:ascii="Arial" w:eastAsia="Arial" w:hAnsi="Arial" w:cs="Arial"/>
            <w:sz w:val="24"/>
            <w:szCs w:val="24"/>
            <w:lang w:eastAsia="en-CA"/>
          </w:rPr>
          <w:delText>1</w:delText>
        </w:r>
      </w:del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17. </w:t>
      </w:r>
    </w:p>
    <w:p w14:paraId="2ACF4F9F" w14:textId="77777777" w:rsidR="002618C6" w:rsidRPr="002618C6" w:rsidRDefault="002618C6" w:rsidP="002618C6">
      <w:pPr>
        <w:widowControl w:val="0"/>
        <w:spacing w:before="252" w:after="0" w:line="264" w:lineRule="auto"/>
        <w:ind w:left="20" w:right="203" w:firstLine="8"/>
        <w:jc w:val="both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Roest AM, Martens EJ, de Jonge P, et al (2010) Anxiety and Risk of Incident Coronary Heart Disease. A Meta-Analysis.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Journal of the American College of Cardiology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56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(1): 38–46. </w:t>
      </w:r>
    </w:p>
    <w:p w14:paraId="6E2E4879" w14:textId="77777777" w:rsidR="002618C6" w:rsidRPr="002618C6" w:rsidRDefault="002618C6" w:rsidP="002618C6">
      <w:pPr>
        <w:widowControl w:val="0"/>
        <w:spacing w:before="252" w:after="0" w:line="264" w:lineRule="auto"/>
        <w:ind w:left="28" w:right="67" w:hanging="6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Salehian T, Saeedinejad S, Behnammoghadam M, et al (2016) Efficacy of Eye Movements Desensitization and Reprocessing on the Quality of Life of the Patients 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lastRenderedPageBreak/>
        <w:t xml:space="preserve">with Myocardial Infarction.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Global Journal of Health Science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8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(10): </w:t>
      </w:r>
      <w:r w:rsidRPr="002618C6">
        <w:rPr>
          <w:rFonts w:ascii="Arial" w:eastAsia="Arial" w:hAnsi="Arial" w:cs="Arial"/>
          <w:sz w:val="24"/>
          <w:szCs w:val="24"/>
          <w:highlight w:val="white"/>
          <w:lang w:eastAsia="en-CA"/>
        </w:rPr>
        <w:t>56100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. </w:t>
      </w:r>
    </w:p>
    <w:p w14:paraId="009F2F44" w14:textId="77777777" w:rsidR="002618C6" w:rsidRPr="002618C6" w:rsidRDefault="002618C6" w:rsidP="002618C6">
      <w:pPr>
        <w:widowControl w:val="0"/>
        <w:spacing w:before="252" w:after="0" w:line="264" w:lineRule="auto"/>
        <w:ind w:left="18" w:right="685" w:firstLine="2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Sandstrom M, Wiberg B, Wikman M, et al (2008) A pilot study of eye movement desensitisation and reprocessing treatment (EMDR) for post-traumatic stress after childbirth.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Midwifery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24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: 62–73. </w:t>
      </w:r>
    </w:p>
    <w:p w14:paraId="75E4E6FE" w14:textId="77777777" w:rsidR="002618C6" w:rsidRPr="002618C6" w:rsidRDefault="002618C6" w:rsidP="002618C6">
      <w:pPr>
        <w:widowControl w:val="0"/>
        <w:spacing w:before="252" w:after="0" w:line="264" w:lineRule="auto"/>
        <w:ind w:left="21" w:right="316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Shapiro E, Laub B (2008). Early EMDR Intervention (EEI): A summary, a theoretical model, and the recent traumatic episode protocol (R-TEP).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Journal of EMDR Practice and Research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2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(2): 79–96. </w:t>
      </w:r>
    </w:p>
    <w:p w14:paraId="697E8D51" w14:textId="77777777" w:rsidR="002618C6" w:rsidRPr="002618C6" w:rsidRDefault="002618C6" w:rsidP="002618C6">
      <w:pPr>
        <w:widowControl w:val="0"/>
        <w:spacing w:before="252" w:after="0" w:line="264" w:lineRule="auto"/>
        <w:ind w:left="21" w:right="395" w:hanging="2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color w:val="212121"/>
          <w:sz w:val="24"/>
          <w:szCs w:val="24"/>
          <w:lang w:eastAsia="en-CA"/>
        </w:rPr>
        <w:t xml:space="preserve">Shapiro E. (2013). The Group Traumatic Episode Protocol (G-TEP) for Early EMDR Intervention (EEI). </w:t>
      </w:r>
      <w:r w:rsidRPr="002618C6">
        <w:rPr>
          <w:rFonts w:ascii="Arial" w:eastAsia="Arial" w:hAnsi="Arial" w:cs="Arial"/>
          <w:color w:val="222222"/>
          <w:sz w:val="24"/>
          <w:szCs w:val="24"/>
          <w:highlight w:val="white"/>
          <w:lang w:eastAsia="en-CA"/>
        </w:rPr>
        <w:t xml:space="preserve">In </w:t>
      </w:r>
      <w:r w:rsidRPr="002618C6">
        <w:rPr>
          <w:rFonts w:ascii="Arial" w:eastAsia="Arial" w:hAnsi="Arial" w:cs="Arial"/>
          <w:i/>
          <w:color w:val="212121"/>
          <w:sz w:val="24"/>
          <w:szCs w:val="24"/>
          <w:lang w:eastAsia="en-CA"/>
        </w:rPr>
        <w:t xml:space="preserve">Presentation to the EMDR Turkey Conference November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2013, Istanbul, Turkey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>. Unpublished Conference Paper.</w:t>
      </w:r>
    </w:p>
    <w:p w14:paraId="37004926" w14:textId="77777777" w:rsidR="002618C6" w:rsidRPr="002618C6" w:rsidRDefault="002618C6" w:rsidP="002618C6">
      <w:pPr>
        <w:widowControl w:val="0"/>
        <w:spacing w:after="0" w:line="264" w:lineRule="auto"/>
        <w:ind w:left="18" w:right="617" w:firstLine="3"/>
        <w:rPr>
          <w:rFonts w:ascii="Arial" w:eastAsia="Arial" w:hAnsi="Arial" w:cs="Arial"/>
          <w:sz w:val="24"/>
          <w:szCs w:val="24"/>
          <w:lang w:eastAsia="en-CA"/>
        </w:rPr>
      </w:pPr>
    </w:p>
    <w:p w14:paraId="2102FFC9" w14:textId="4C2819C4" w:rsidR="002618C6" w:rsidRPr="002618C6" w:rsidRDefault="002618C6" w:rsidP="002618C6">
      <w:pPr>
        <w:widowControl w:val="0"/>
        <w:spacing w:after="0" w:line="264" w:lineRule="auto"/>
        <w:ind w:left="18" w:right="617" w:firstLine="3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Srajer A, Johnson J, Yusuf K (2022) Preeclampsia and postpartum mental health: mechanisms and clinical implications.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Journal of Maternal-Fetal &amp; Neonatal Medicine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35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>(25): 8443</w:t>
      </w:r>
      <w:del w:id="4" w:author="CE" w:date="2023-07-11T16:05:00Z">
        <w:r w:rsidRPr="002618C6" w:rsidDel="00A6078E">
          <w:rPr>
            <w:rFonts w:ascii="Arial" w:eastAsia="Arial" w:hAnsi="Arial" w:cs="Arial"/>
            <w:sz w:val="24"/>
            <w:szCs w:val="24"/>
            <w:lang w:eastAsia="en-CA"/>
          </w:rPr>
          <w:delText>-844</w:delText>
        </w:r>
      </w:del>
      <w:ins w:id="5" w:author="CE" w:date="2023-07-11T16:05:00Z">
        <w:r w:rsidR="00A6078E">
          <w:rPr>
            <w:rFonts w:ascii="Arial" w:eastAsia="Arial" w:hAnsi="Arial" w:cs="Arial"/>
            <w:sz w:val="24"/>
            <w:szCs w:val="24"/>
            <w:lang w:eastAsia="en-CA"/>
          </w:rPr>
          <w:t>–</w:t>
        </w:r>
      </w:ins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9. </w:t>
      </w:r>
    </w:p>
    <w:p w14:paraId="0B1B98B7" w14:textId="77777777" w:rsidR="002618C6" w:rsidRPr="002618C6" w:rsidRDefault="002618C6" w:rsidP="002618C6">
      <w:pPr>
        <w:widowControl w:val="0"/>
        <w:spacing w:after="0" w:line="264" w:lineRule="auto"/>
        <w:ind w:left="18" w:right="617" w:firstLine="3"/>
        <w:rPr>
          <w:rFonts w:ascii="Arial" w:eastAsia="Arial" w:hAnsi="Arial" w:cs="Arial"/>
          <w:sz w:val="24"/>
          <w:szCs w:val="24"/>
          <w:lang w:eastAsia="en-CA"/>
        </w:rPr>
      </w:pPr>
    </w:p>
    <w:p w14:paraId="3CBE5E07" w14:textId="64ED771E" w:rsidR="002618C6" w:rsidRDefault="002618C6" w:rsidP="002618C6">
      <w:pPr>
        <w:widowControl w:val="0"/>
        <w:spacing w:after="0" w:line="264" w:lineRule="auto"/>
        <w:ind w:left="18" w:right="617" w:firstLine="3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Stramrood CA, van der Velde J, Doornbos B, et al (2012) The patient observer: eye-movement desensitization and reprocessing for the treatment of posttraumatic stress following childbirth.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Birth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39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>: 70–</w:t>
      </w:r>
      <w:del w:id="6" w:author="CE" w:date="2023-07-11T16:05:00Z">
        <w:r w:rsidRPr="002618C6" w:rsidDel="00A6078E">
          <w:rPr>
            <w:rFonts w:ascii="Arial" w:eastAsia="Arial" w:hAnsi="Arial" w:cs="Arial"/>
            <w:sz w:val="24"/>
            <w:szCs w:val="24"/>
            <w:lang w:eastAsia="en-CA"/>
          </w:rPr>
          <w:delText>7</w:delText>
        </w:r>
      </w:del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6. </w:t>
      </w:r>
    </w:p>
    <w:p w14:paraId="04FFA427" w14:textId="5E490F02" w:rsidR="00273F9A" w:rsidRDefault="00273F9A" w:rsidP="002618C6">
      <w:pPr>
        <w:widowControl w:val="0"/>
        <w:spacing w:after="0" w:line="264" w:lineRule="auto"/>
        <w:ind w:left="18" w:right="617" w:firstLine="3"/>
        <w:rPr>
          <w:rFonts w:ascii="Arial" w:eastAsia="Arial" w:hAnsi="Arial" w:cs="Arial"/>
          <w:sz w:val="24"/>
          <w:szCs w:val="24"/>
          <w:lang w:eastAsia="en-CA"/>
        </w:rPr>
      </w:pPr>
    </w:p>
    <w:p w14:paraId="33D1AB53" w14:textId="755418A8" w:rsidR="00273F9A" w:rsidRPr="00273F9A" w:rsidRDefault="00273F9A" w:rsidP="002618C6">
      <w:pPr>
        <w:widowControl w:val="0"/>
        <w:spacing w:after="0" w:line="264" w:lineRule="auto"/>
        <w:ind w:left="18" w:right="617" w:firstLine="3"/>
        <w:rPr>
          <w:rFonts w:ascii="Arial" w:eastAsia="Arial" w:hAnsi="Arial" w:cs="Arial"/>
          <w:sz w:val="24"/>
          <w:szCs w:val="24"/>
          <w:lang w:eastAsia="en-CA"/>
        </w:rPr>
      </w:pPr>
      <w:r w:rsidRPr="00273F9A">
        <w:rPr>
          <w:rFonts w:ascii="Arial" w:eastAsia="Arial" w:hAnsi="Arial" w:cs="Arial"/>
          <w:bCs/>
          <w:sz w:val="24"/>
          <w:szCs w:val="24"/>
          <w:lang w:eastAsia="en-CA"/>
        </w:rPr>
        <w:t xml:space="preserve">The International Psycho-Oncology Society (2010) </w:t>
      </w:r>
      <w:r w:rsidRPr="00D751A0">
        <w:rPr>
          <w:rFonts w:ascii="Arial" w:eastAsia="Arial" w:hAnsi="Arial" w:cs="Arial"/>
          <w:bCs/>
          <w:i/>
          <w:sz w:val="24"/>
          <w:szCs w:val="24"/>
          <w:lang w:eastAsia="en-CA"/>
        </w:rPr>
        <w:t>IPOS International Standard of Quality Cancer Care</w:t>
      </w:r>
      <w:r w:rsidRPr="00273F9A">
        <w:rPr>
          <w:rFonts w:ascii="Arial" w:eastAsia="Arial" w:hAnsi="Arial" w:cs="Arial"/>
          <w:bCs/>
          <w:sz w:val="24"/>
          <w:szCs w:val="24"/>
          <w:lang w:eastAsia="en-CA"/>
        </w:rPr>
        <w:t xml:space="preserve">. </w:t>
      </w:r>
      <w:r w:rsidR="00D751A0">
        <w:rPr>
          <w:rFonts w:ascii="Arial" w:eastAsia="Arial" w:hAnsi="Arial" w:cs="Arial"/>
          <w:bCs/>
          <w:sz w:val="24"/>
          <w:szCs w:val="24"/>
          <w:lang w:eastAsia="en-CA"/>
        </w:rPr>
        <w:t>The International Psycho-Oncology Society (</w:t>
      </w:r>
      <w:r w:rsidRPr="00273F9A">
        <w:rPr>
          <w:rFonts w:ascii="Arial" w:eastAsia="Arial" w:hAnsi="Arial" w:cs="Arial"/>
          <w:bCs/>
          <w:sz w:val="24"/>
          <w:szCs w:val="24"/>
          <w:lang w:eastAsia="en-CA"/>
        </w:rPr>
        <w:t>https://ipos-society.org/about/quality</w:t>
      </w:r>
      <w:r w:rsidR="00D751A0">
        <w:rPr>
          <w:rFonts w:ascii="Arial" w:eastAsia="Arial" w:hAnsi="Arial" w:cs="Arial"/>
          <w:bCs/>
          <w:sz w:val="24"/>
          <w:szCs w:val="24"/>
          <w:lang w:eastAsia="en-CA"/>
        </w:rPr>
        <w:t>)</w:t>
      </w:r>
      <w:r w:rsidRPr="00273F9A">
        <w:rPr>
          <w:rFonts w:ascii="Arial" w:eastAsia="Arial" w:hAnsi="Arial" w:cs="Arial"/>
          <w:bCs/>
          <w:sz w:val="24"/>
          <w:szCs w:val="24"/>
          <w:lang w:eastAsia="en-CA"/>
        </w:rPr>
        <w:t>.</w:t>
      </w:r>
    </w:p>
    <w:p w14:paraId="6E29F933" w14:textId="77777777" w:rsidR="002618C6" w:rsidRPr="002618C6" w:rsidRDefault="002618C6" w:rsidP="002618C6">
      <w:pPr>
        <w:widowControl w:val="0"/>
        <w:spacing w:before="252" w:after="0" w:line="264" w:lineRule="auto"/>
        <w:ind w:left="29" w:right="344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Udo I, Javinsky TR, Awani T (2022) Eye movement desensitisation and reprocessing: Part 1 – theory, procedure and use in PTSD.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 xml:space="preserve">BJPsych Advances, 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1–10. </w:t>
      </w:r>
    </w:p>
    <w:p w14:paraId="5B49FE61" w14:textId="232DF6A5" w:rsidR="002618C6" w:rsidRPr="002618C6" w:rsidRDefault="002618C6" w:rsidP="002618C6">
      <w:pPr>
        <w:widowControl w:val="0"/>
        <w:spacing w:before="252" w:after="0" w:line="264" w:lineRule="auto"/>
        <w:ind w:left="21" w:right="141" w:hanging="9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Vaccarino V, Goldberg J, Magruder KM, et al (2014) Posttraumatic stress disorder and incidence of type-2 diabetes: a prospective twin study.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Journal of Psychiatric Research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56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>: 158</w:t>
      </w:r>
      <w:del w:id="7" w:author="CE" w:date="2023-07-11T16:06:00Z">
        <w:r w:rsidRPr="002618C6" w:rsidDel="00A6078E">
          <w:rPr>
            <w:rFonts w:ascii="Arial" w:eastAsia="Arial" w:hAnsi="Arial" w:cs="Arial"/>
            <w:sz w:val="24"/>
            <w:szCs w:val="24"/>
            <w:lang w:eastAsia="en-CA"/>
          </w:rPr>
          <w:delText>-1</w:delText>
        </w:r>
      </w:del>
      <w:ins w:id="8" w:author="CE" w:date="2023-07-11T16:06:00Z">
        <w:r w:rsidR="00A6078E">
          <w:rPr>
            <w:rFonts w:ascii="Arial" w:eastAsia="Arial" w:hAnsi="Arial" w:cs="Arial"/>
            <w:sz w:val="24"/>
            <w:szCs w:val="24"/>
            <w:lang w:eastAsia="en-CA"/>
          </w:rPr>
          <w:t>–</w:t>
        </w:r>
      </w:ins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64. </w:t>
      </w:r>
    </w:p>
    <w:p w14:paraId="40B0BBF6" w14:textId="77777777" w:rsidR="002618C6" w:rsidRPr="002618C6" w:rsidRDefault="002618C6" w:rsidP="002618C6">
      <w:pPr>
        <w:widowControl w:val="0"/>
        <w:spacing w:before="252" w:after="0" w:line="264" w:lineRule="auto"/>
        <w:ind w:left="18" w:right="277" w:hanging="6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Vin-Raviv N, Hillyer GC, Hershman DL, et al (2013) Racial disparities in posttraumatic stress after diagnosis of localized breast cancer: the BQUAL study.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 xml:space="preserve">Journal of the National Cancer Institute,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105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>: 563–</w:t>
      </w:r>
      <w:del w:id="9" w:author="CE" w:date="2023-07-11T16:06:00Z">
        <w:r w:rsidRPr="002618C6" w:rsidDel="00A6078E">
          <w:rPr>
            <w:rFonts w:ascii="Arial" w:eastAsia="Arial" w:hAnsi="Arial" w:cs="Arial"/>
            <w:sz w:val="24"/>
            <w:szCs w:val="24"/>
            <w:lang w:eastAsia="en-CA"/>
          </w:rPr>
          <w:delText>5</w:delText>
        </w:r>
      </w:del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72. </w:t>
      </w:r>
    </w:p>
    <w:p w14:paraId="57279559" w14:textId="77777777" w:rsidR="002618C6" w:rsidRPr="002618C6" w:rsidRDefault="002618C6" w:rsidP="002618C6">
      <w:pPr>
        <w:spacing w:after="0" w:line="276" w:lineRule="auto"/>
        <w:rPr>
          <w:rFonts w:ascii="Arial" w:eastAsia="Arial" w:hAnsi="Arial" w:cs="Arial"/>
          <w:sz w:val="24"/>
          <w:szCs w:val="24"/>
          <w:lang w:eastAsia="en-CA"/>
        </w:rPr>
      </w:pPr>
    </w:p>
    <w:p w14:paraId="24994E07" w14:textId="77777777" w:rsidR="002618C6" w:rsidRPr="002618C6" w:rsidRDefault="002618C6" w:rsidP="002618C6">
      <w:pPr>
        <w:spacing w:after="0" w:line="276" w:lineRule="auto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World Health Organisation (2008)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Task shifting: rational redistribution of tasks among health workforce teams: global recommendations and guidelines.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 Geneva: World Health Organisation. </w:t>
      </w:r>
    </w:p>
    <w:p w14:paraId="28531C17" w14:textId="77777777" w:rsidR="002618C6" w:rsidRPr="002618C6" w:rsidRDefault="002618C6" w:rsidP="002618C6">
      <w:pPr>
        <w:widowControl w:val="0"/>
        <w:spacing w:before="252" w:after="0" w:line="264" w:lineRule="auto"/>
        <w:ind w:left="19" w:right="16" w:hanging="4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Zeighami R, Behnammoghadam M, Moradi M, et al (2018) Comparison of the effect of 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lastRenderedPageBreak/>
        <w:t xml:space="preserve">eye movement desensitization reprocessing and cognitive behavioral therapy on anxiety in patients with myocardial infarction.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European Journal of Psychiatry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32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>(2): 72–</w:t>
      </w:r>
      <w:del w:id="10" w:author="CE" w:date="2023-07-11T16:06:00Z">
        <w:r w:rsidRPr="002618C6" w:rsidDel="00A6078E">
          <w:rPr>
            <w:rFonts w:ascii="Arial" w:eastAsia="Arial" w:hAnsi="Arial" w:cs="Arial"/>
            <w:sz w:val="24"/>
            <w:szCs w:val="24"/>
            <w:lang w:eastAsia="en-CA"/>
          </w:rPr>
          <w:delText>7</w:delText>
        </w:r>
      </w:del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6. </w:t>
      </w:r>
    </w:p>
    <w:p w14:paraId="17696504" w14:textId="6665DEFA" w:rsidR="002618C6" w:rsidRPr="002618C6" w:rsidDel="00A963B2" w:rsidRDefault="002618C6" w:rsidP="002618C6">
      <w:pPr>
        <w:widowControl w:val="0"/>
        <w:spacing w:before="252" w:after="0" w:line="264" w:lineRule="auto"/>
        <w:ind w:left="20" w:right="631" w:hanging="4"/>
        <w:rPr>
          <w:del w:id="11" w:author="CE" w:date="2023-07-11T16:08:00Z"/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Zolghadr N, Khoshnazar A, MoradiBaglooei M, et al (2019) The effect of EMDR on childbirth anxiety of women with previous stillbirth.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Journal of EMDR Practice and Research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13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>(1): 10–</w:t>
      </w:r>
      <w:del w:id="12" w:author="CE" w:date="2023-07-11T16:06:00Z">
        <w:r w:rsidRPr="002618C6" w:rsidDel="00A6078E">
          <w:rPr>
            <w:rFonts w:ascii="Arial" w:eastAsia="Arial" w:hAnsi="Arial" w:cs="Arial"/>
            <w:sz w:val="24"/>
            <w:szCs w:val="24"/>
            <w:lang w:eastAsia="en-CA"/>
          </w:rPr>
          <w:delText>1</w:delText>
        </w:r>
      </w:del>
      <w:r w:rsidRPr="002618C6">
        <w:rPr>
          <w:rFonts w:ascii="Arial" w:eastAsia="Arial" w:hAnsi="Arial" w:cs="Arial"/>
          <w:sz w:val="24"/>
          <w:szCs w:val="24"/>
          <w:lang w:eastAsia="en-CA"/>
        </w:rPr>
        <w:t>9.</w:t>
      </w:r>
    </w:p>
    <w:p w14:paraId="621661EE" w14:textId="77777777" w:rsidR="002618C6" w:rsidRPr="002618C6" w:rsidRDefault="002618C6" w:rsidP="00A963B2">
      <w:pPr>
        <w:widowControl w:val="0"/>
        <w:spacing w:before="252" w:after="0" w:line="264" w:lineRule="auto"/>
        <w:ind w:left="20" w:right="631" w:hanging="4"/>
        <w:rPr>
          <w:lang w:val="en-CA"/>
        </w:rPr>
        <w:pPrChange w:id="13" w:author="CE" w:date="2023-07-11T16:08:00Z">
          <w:pPr/>
        </w:pPrChange>
      </w:pPr>
    </w:p>
    <w:sectPr w:rsidR="002618C6" w:rsidRPr="002618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">
    <w15:presenceInfo w15:providerId="None" w15:userId="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C6"/>
    <w:rsid w:val="002618C6"/>
    <w:rsid w:val="00273F9A"/>
    <w:rsid w:val="007C31E7"/>
    <w:rsid w:val="00974307"/>
    <w:rsid w:val="00A6078E"/>
    <w:rsid w:val="00A963B2"/>
    <w:rsid w:val="00D7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C7CA"/>
  <w15:chartTrackingRefBased/>
  <w15:docId w15:val="{F45E2C7A-0676-431B-97F3-45786056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6078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Itoro Udo</dc:creator>
  <cp:keywords/>
  <dc:description/>
  <cp:lastModifiedBy>CE</cp:lastModifiedBy>
  <cp:revision>6</cp:revision>
  <dcterms:created xsi:type="dcterms:W3CDTF">2023-07-05T16:55:00Z</dcterms:created>
  <dcterms:modified xsi:type="dcterms:W3CDTF">2023-07-11T15:08:00Z</dcterms:modified>
</cp:coreProperties>
</file>