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77FC" w14:textId="5F0CA0C6" w:rsidR="00BE1C03" w:rsidRPr="00E561A6" w:rsidRDefault="00BE1C03" w:rsidP="00E561A6">
      <w:pPr>
        <w:jc w:val="center"/>
        <w:rPr>
          <w:rFonts w:ascii="Times New Roman" w:eastAsia="Times New Roman" w:hAnsi="Times New Roman" w:cs="Times New Roman"/>
          <w:b/>
          <w:bCs/>
        </w:rPr>
      </w:pPr>
      <w:r w:rsidRPr="00E561A6">
        <w:rPr>
          <w:rFonts w:ascii="Times New Roman" w:eastAsia="Times New Roman" w:hAnsi="Times New Roman" w:cs="Times New Roman"/>
          <w:b/>
          <w:bCs/>
          <w:color w:val="000000"/>
        </w:rPr>
        <w:t xml:space="preserve">CHO </w:t>
      </w:r>
      <w:r w:rsidR="00B318C1" w:rsidRPr="00E561A6">
        <w:rPr>
          <w:rFonts w:ascii="Times New Roman" w:eastAsia="Times New Roman" w:hAnsi="Times New Roman" w:cs="Times New Roman"/>
          <w:b/>
          <w:bCs/>
          <w:color w:val="000000"/>
        </w:rPr>
        <w:t xml:space="preserve">(Community Health Officer) </w:t>
      </w:r>
      <w:r w:rsidRPr="00E561A6">
        <w:rPr>
          <w:rFonts w:ascii="Times New Roman" w:eastAsia="Times New Roman" w:hAnsi="Times New Roman" w:cs="Times New Roman"/>
          <w:b/>
          <w:bCs/>
          <w:color w:val="000000"/>
        </w:rPr>
        <w:t>Interview Guide</w:t>
      </w:r>
    </w:p>
    <w:p w14:paraId="5FD2EBDE" w14:textId="77777777" w:rsidR="00BE1C03" w:rsidRPr="00E561A6" w:rsidRDefault="00BE1C03" w:rsidP="00BE1C03">
      <w:pPr>
        <w:rPr>
          <w:rFonts w:ascii="Times New Roman" w:eastAsia="Times New Roman" w:hAnsi="Times New Roman" w:cs="Times New Roman"/>
          <w:b/>
          <w:bCs/>
        </w:rPr>
      </w:pPr>
    </w:p>
    <w:p w14:paraId="39AF7E03" w14:textId="1923867E" w:rsidR="00BE1C03" w:rsidRPr="00E561A6" w:rsidRDefault="00BE1C03" w:rsidP="00BE1C03">
      <w:pPr>
        <w:rPr>
          <w:rFonts w:ascii="Times New Roman" w:eastAsia="Times New Roman" w:hAnsi="Times New Roman" w:cs="Times New Roman"/>
          <w:color w:val="000000"/>
        </w:rPr>
      </w:pPr>
      <w:r w:rsidRPr="00E561A6">
        <w:rPr>
          <w:rFonts w:ascii="Times New Roman" w:eastAsia="Times New Roman" w:hAnsi="Times New Roman" w:cs="Times New Roman"/>
          <w:color w:val="000000"/>
        </w:rPr>
        <w:t xml:space="preserve">We </w:t>
      </w:r>
      <w:r w:rsidR="00F817C3" w:rsidRPr="00E561A6">
        <w:rPr>
          <w:rFonts w:ascii="Times New Roman" w:eastAsia="Times New Roman" w:hAnsi="Times New Roman" w:cs="Times New Roman"/>
          <w:color w:val="000000"/>
        </w:rPr>
        <w:t xml:space="preserve">are working to help CHPS treat chronic diseases like high blood pressure and depression. We </w:t>
      </w:r>
      <w:r w:rsidRPr="00E561A6">
        <w:rPr>
          <w:rFonts w:ascii="Times New Roman" w:eastAsia="Times New Roman" w:hAnsi="Times New Roman" w:cs="Times New Roman"/>
          <w:color w:val="000000"/>
        </w:rPr>
        <w:t>would like to ask you about care provided both at clinics and on home visits. </w:t>
      </w:r>
    </w:p>
    <w:p w14:paraId="1C82152E" w14:textId="77777777" w:rsidR="00BE1C03" w:rsidRPr="00E561A6" w:rsidRDefault="00BE1C03" w:rsidP="00BE1C03">
      <w:pPr>
        <w:rPr>
          <w:rFonts w:ascii="Times New Roman" w:eastAsia="Times New Roman" w:hAnsi="Times New Roman" w:cs="Times New Roman"/>
        </w:rPr>
      </w:pPr>
    </w:p>
    <w:p w14:paraId="45734241" w14:textId="5A36159C" w:rsidR="00BE1C03" w:rsidRPr="00E561A6" w:rsidRDefault="00BE1C03" w:rsidP="00BE1C03">
      <w:pPr>
        <w:rPr>
          <w:rFonts w:ascii="Times New Roman" w:eastAsia="Times New Roman" w:hAnsi="Times New Roman" w:cs="Times New Roman"/>
          <w:color w:val="000000"/>
        </w:rPr>
      </w:pPr>
      <w:r w:rsidRPr="00E561A6">
        <w:rPr>
          <w:rFonts w:ascii="Times New Roman" w:eastAsia="Times New Roman" w:hAnsi="Times New Roman" w:cs="Times New Roman"/>
          <w:color w:val="000000"/>
        </w:rPr>
        <w:t>This survey is confidential - although we will review your results with our research team and the CHPS staff, this review will be anonymous and will not identify you in any way. You can stop at any time during this interview.</w:t>
      </w:r>
    </w:p>
    <w:p w14:paraId="049E6B9B" w14:textId="77777777" w:rsidR="00F817C3" w:rsidRPr="00E561A6" w:rsidRDefault="00F817C3" w:rsidP="00BE1C03">
      <w:pPr>
        <w:rPr>
          <w:rFonts w:ascii="Times New Roman" w:eastAsia="Times New Roman" w:hAnsi="Times New Roman" w:cs="Times New Roman"/>
        </w:rPr>
      </w:pPr>
    </w:p>
    <w:p w14:paraId="289CF055" w14:textId="6B4267E2"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Today we’re going to ask questions</w:t>
      </w:r>
      <w:r w:rsidR="00F817C3" w:rsidRPr="00E561A6">
        <w:rPr>
          <w:rFonts w:ascii="Times New Roman" w:eastAsia="Times New Roman" w:hAnsi="Times New Roman" w:cs="Times New Roman"/>
          <w:color w:val="000000"/>
        </w:rPr>
        <w:t xml:space="preserve"> mostly</w:t>
      </w:r>
      <w:r w:rsidRPr="00E561A6">
        <w:rPr>
          <w:rFonts w:ascii="Times New Roman" w:eastAsia="Times New Roman" w:hAnsi="Times New Roman" w:cs="Times New Roman"/>
          <w:color w:val="000000"/>
        </w:rPr>
        <w:t xml:space="preserve"> about “depression.” We define this as people feeling tension, sadness, severe stress, lack of interest in life.</w:t>
      </w:r>
      <w:r w:rsidR="00F817C3" w:rsidRPr="00E561A6">
        <w:rPr>
          <w:rFonts w:ascii="Times New Roman" w:eastAsia="Times New Roman" w:hAnsi="Times New Roman" w:cs="Times New Roman"/>
          <w:color w:val="000000"/>
        </w:rPr>
        <w:t xml:space="preserve"> We want to understand how CHPS might be able to treat it.</w:t>
      </w:r>
    </w:p>
    <w:p w14:paraId="27BCC239" w14:textId="77777777" w:rsidR="00BE1C03" w:rsidRPr="00E561A6" w:rsidRDefault="00BE1C03" w:rsidP="00BE1C03">
      <w:pPr>
        <w:rPr>
          <w:rFonts w:ascii="Times New Roman" w:eastAsia="Times New Roman" w:hAnsi="Times New Roman" w:cs="Times New Roman"/>
        </w:rPr>
      </w:pPr>
    </w:p>
    <w:p w14:paraId="0F73DA47"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If someone has these symptoms associated with depression, what might they call it? </w:t>
      </w:r>
    </w:p>
    <w:p w14:paraId="6A8999E7" w14:textId="77777777" w:rsidR="00BE1C03" w:rsidRPr="00E561A6" w:rsidRDefault="00BE1C03" w:rsidP="00BE1C03">
      <w:pPr>
        <w:rPr>
          <w:rFonts w:ascii="Times New Roman" w:eastAsia="Times New Roman" w:hAnsi="Times New Roman" w:cs="Times New Roman"/>
        </w:rPr>
      </w:pPr>
    </w:p>
    <w:p w14:paraId="3BE21107" w14:textId="30EBD66A"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How many of your monthly patients do you believe have depression? </w:t>
      </w:r>
      <w:r w:rsidR="00F817C3" w:rsidRPr="00E561A6">
        <w:rPr>
          <w:rFonts w:ascii="Times New Roman" w:eastAsia="Times New Roman" w:hAnsi="Times New Roman" w:cs="Times New Roman"/>
          <w:color w:val="000000"/>
        </w:rPr>
        <w:t>How do you screen patients for depression, if at all?</w:t>
      </w:r>
    </w:p>
    <w:p w14:paraId="6AB418C6" w14:textId="77777777" w:rsidR="00BE1C03" w:rsidRPr="00E561A6" w:rsidRDefault="00BE1C03" w:rsidP="00BE1C03">
      <w:pPr>
        <w:rPr>
          <w:rFonts w:ascii="Times New Roman" w:eastAsia="Times New Roman" w:hAnsi="Times New Roman" w:cs="Times New Roman"/>
        </w:rPr>
      </w:pPr>
    </w:p>
    <w:p w14:paraId="1A275EF7" w14:textId="0825DC58"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 xml:space="preserve">What are the causes and risk factors for depression? </w:t>
      </w:r>
      <w:r w:rsidR="00F817C3" w:rsidRPr="00E561A6">
        <w:rPr>
          <w:rFonts w:ascii="Times New Roman" w:eastAsia="Times New Roman" w:hAnsi="Times New Roman" w:cs="Times New Roman"/>
          <w:color w:val="000000"/>
        </w:rPr>
        <w:t>How might</w:t>
      </w:r>
      <w:r w:rsidRPr="00E561A6">
        <w:rPr>
          <w:rFonts w:ascii="Times New Roman" w:eastAsia="Times New Roman" w:hAnsi="Times New Roman" w:cs="Times New Roman"/>
          <w:color w:val="000000"/>
        </w:rPr>
        <w:t xml:space="preserve"> drinking, smoking, poor diet or lack of activity contribute to depression? </w:t>
      </w:r>
    </w:p>
    <w:p w14:paraId="7372E6F2" w14:textId="77777777" w:rsidR="00BE1C03" w:rsidRPr="00E561A6" w:rsidRDefault="00BE1C03" w:rsidP="00BE1C03">
      <w:pPr>
        <w:rPr>
          <w:rFonts w:ascii="Times New Roman" w:eastAsia="Times New Roman" w:hAnsi="Times New Roman" w:cs="Times New Roman"/>
        </w:rPr>
      </w:pPr>
    </w:p>
    <w:p w14:paraId="1A12BB1E"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What differences between genders have you noticed (for example symptoms, prevalence, stigma)? </w:t>
      </w:r>
    </w:p>
    <w:p w14:paraId="5BA12246" w14:textId="77777777" w:rsidR="00BE1C03" w:rsidRPr="00E561A6" w:rsidRDefault="00BE1C03" w:rsidP="00BE1C03">
      <w:pPr>
        <w:rPr>
          <w:rFonts w:ascii="Times New Roman" w:eastAsia="Times New Roman" w:hAnsi="Times New Roman" w:cs="Times New Roman"/>
        </w:rPr>
      </w:pPr>
    </w:p>
    <w:p w14:paraId="4FACAFFF" w14:textId="2F82CA80"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 xml:space="preserve">What do you think is the best way </w:t>
      </w:r>
      <w:r w:rsidR="00F817C3" w:rsidRPr="00E561A6">
        <w:rPr>
          <w:rFonts w:ascii="Times New Roman" w:eastAsia="Times New Roman" w:hAnsi="Times New Roman" w:cs="Times New Roman"/>
          <w:color w:val="000000"/>
        </w:rPr>
        <w:t>for CHPS (mental health and primary care) teams to treat</w:t>
      </w:r>
      <w:r w:rsidRPr="00E561A6">
        <w:rPr>
          <w:rFonts w:ascii="Times New Roman" w:eastAsia="Times New Roman" w:hAnsi="Times New Roman" w:cs="Times New Roman"/>
          <w:color w:val="000000"/>
        </w:rPr>
        <w:t xml:space="preserve"> depression in your community? </w:t>
      </w:r>
    </w:p>
    <w:p w14:paraId="2EE897F0" w14:textId="77777777" w:rsidR="00BE1C03" w:rsidRPr="00E561A6" w:rsidRDefault="00BE1C03" w:rsidP="00BE1C03">
      <w:pPr>
        <w:rPr>
          <w:rFonts w:ascii="Times New Roman" w:eastAsia="Times New Roman" w:hAnsi="Times New Roman" w:cs="Times New Roman"/>
        </w:rPr>
      </w:pPr>
    </w:p>
    <w:p w14:paraId="2C19A4E9" w14:textId="48974A99"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 xml:space="preserve">Do you think group therapy or one-on-one counseling would be more feasible? </w:t>
      </w:r>
      <w:r w:rsidR="00F817C3" w:rsidRPr="00E561A6">
        <w:rPr>
          <w:rFonts w:ascii="Times New Roman" w:eastAsia="Times New Roman" w:hAnsi="Times New Roman" w:cs="Times New Roman"/>
          <w:color w:val="000000"/>
        </w:rPr>
        <w:t>Which one do you think</w:t>
      </w:r>
      <w:r w:rsidRPr="00E561A6">
        <w:rPr>
          <w:rFonts w:ascii="Times New Roman" w:eastAsia="Times New Roman" w:hAnsi="Times New Roman" w:cs="Times New Roman"/>
          <w:color w:val="000000"/>
        </w:rPr>
        <w:t xml:space="preserve"> community members would prefer over the other?</w:t>
      </w:r>
    </w:p>
    <w:p w14:paraId="6ED84680"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 </w:t>
      </w:r>
    </w:p>
    <w:p w14:paraId="7A157DC1"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Are there adults who would feel uncomfortable discussing depression with CHOs? What about with volunteers? </w:t>
      </w:r>
    </w:p>
    <w:p w14:paraId="25864CA0" w14:textId="77777777" w:rsidR="00BE1C03" w:rsidRPr="00E561A6" w:rsidRDefault="00BE1C03" w:rsidP="00BE1C03">
      <w:pPr>
        <w:rPr>
          <w:rFonts w:ascii="Times New Roman" w:eastAsia="Times New Roman" w:hAnsi="Times New Roman" w:cs="Times New Roman"/>
        </w:rPr>
      </w:pPr>
    </w:p>
    <w:p w14:paraId="2C36652D"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Are there ways that training could help you understand or care for people with depression? What kind of training would you need (and from whom)?</w:t>
      </w:r>
    </w:p>
    <w:p w14:paraId="3DD43B07" w14:textId="77777777" w:rsidR="00BE1C03" w:rsidRPr="00E561A6" w:rsidRDefault="00BE1C03" w:rsidP="00BE1C03">
      <w:pPr>
        <w:rPr>
          <w:rFonts w:ascii="Times New Roman" w:eastAsia="Times New Roman" w:hAnsi="Times New Roman" w:cs="Times New Roman"/>
        </w:rPr>
      </w:pPr>
    </w:p>
    <w:p w14:paraId="11E9408E" w14:textId="30EC79CB" w:rsidR="00BE1C03" w:rsidRPr="00E561A6" w:rsidRDefault="00F817C3" w:rsidP="00BE1C03">
      <w:pPr>
        <w:rPr>
          <w:rFonts w:ascii="Times New Roman" w:eastAsia="Times New Roman" w:hAnsi="Times New Roman" w:cs="Times New Roman"/>
        </w:rPr>
      </w:pPr>
      <w:r w:rsidRPr="00E561A6">
        <w:rPr>
          <w:rFonts w:ascii="Times New Roman" w:eastAsia="Times New Roman" w:hAnsi="Times New Roman" w:cs="Times New Roman"/>
          <w:color w:val="000000"/>
        </w:rPr>
        <w:t xml:space="preserve">How do you </w:t>
      </w:r>
      <w:r w:rsidR="00D34CCB" w:rsidRPr="00E561A6">
        <w:rPr>
          <w:rFonts w:ascii="Times New Roman" w:eastAsia="Times New Roman" w:hAnsi="Times New Roman" w:cs="Times New Roman"/>
          <w:color w:val="000000"/>
        </w:rPr>
        <w:t xml:space="preserve">connect patients with the CHPS </w:t>
      </w:r>
      <w:r w:rsidR="00BE1C03" w:rsidRPr="00E561A6">
        <w:rPr>
          <w:rFonts w:ascii="Times New Roman" w:eastAsia="Times New Roman" w:hAnsi="Times New Roman" w:cs="Times New Roman"/>
          <w:color w:val="000000"/>
        </w:rPr>
        <w:t>mental health teams? What improvements in team coordination are needed to expand mental health treatment? </w:t>
      </w:r>
    </w:p>
    <w:p w14:paraId="3C5E463A"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 </w:t>
      </w:r>
    </w:p>
    <w:p w14:paraId="07B8F338"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What kinds of day-to-day challenges</w:t>
      </w:r>
      <w:r w:rsidRPr="00E561A6">
        <w:rPr>
          <w:rFonts w:ascii="Times New Roman" w:eastAsia="Times New Roman" w:hAnsi="Times New Roman" w:cs="Times New Roman"/>
          <w:b/>
          <w:bCs/>
          <w:color w:val="000000"/>
        </w:rPr>
        <w:t xml:space="preserve"> </w:t>
      </w:r>
      <w:r w:rsidRPr="00E561A6">
        <w:rPr>
          <w:rFonts w:ascii="Times New Roman" w:eastAsia="Times New Roman" w:hAnsi="Times New Roman" w:cs="Times New Roman"/>
          <w:color w:val="000000"/>
        </w:rPr>
        <w:t>exist when treating patients’ mental health? </w:t>
      </w:r>
    </w:p>
    <w:p w14:paraId="5D575E25" w14:textId="77777777" w:rsidR="00BE1C03" w:rsidRPr="00E561A6" w:rsidRDefault="00BE1C03" w:rsidP="00BE1C03">
      <w:pPr>
        <w:rPr>
          <w:rFonts w:ascii="Times New Roman" w:eastAsia="Times New Roman" w:hAnsi="Times New Roman" w:cs="Times New Roman"/>
        </w:rPr>
      </w:pPr>
    </w:p>
    <w:p w14:paraId="7BC3911F"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As you know, we are building a hypertension program, too (can explain further to interviewee, etc.). Do you think that counseling people to change their behaviors (</w:t>
      </w:r>
      <w:proofErr w:type="gramStart"/>
      <w:r w:rsidRPr="00E561A6">
        <w:rPr>
          <w:rFonts w:ascii="Times New Roman" w:eastAsia="Times New Roman" w:hAnsi="Times New Roman" w:cs="Times New Roman"/>
          <w:color w:val="000000"/>
        </w:rPr>
        <w:t>e.g.</w:t>
      </w:r>
      <w:proofErr w:type="gramEnd"/>
      <w:r w:rsidRPr="00E561A6">
        <w:rPr>
          <w:rFonts w:ascii="Times New Roman" w:eastAsia="Times New Roman" w:hAnsi="Times New Roman" w:cs="Times New Roman"/>
          <w:color w:val="000000"/>
        </w:rPr>
        <w:t xml:space="preserve"> exercising, drinking, smoking, diet) can be used to address both depression and hypertension? </w:t>
      </w:r>
    </w:p>
    <w:p w14:paraId="18A350BE" w14:textId="77777777" w:rsidR="00BE1C03" w:rsidRPr="00E561A6" w:rsidRDefault="00BE1C03" w:rsidP="00BE1C03">
      <w:pPr>
        <w:rPr>
          <w:rFonts w:ascii="Times New Roman" w:eastAsia="Times New Roman" w:hAnsi="Times New Roman" w:cs="Times New Roman"/>
        </w:rPr>
      </w:pPr>
    </w:p>
    <w:p w14:paraId="4C5D53E0" w14:textId="7B09400D"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lastRenderedPageBreak/>
        <w:t>If we showed you a protocol for this behavior counseling, would you be able to offer feedback? *Add explanation for HAP</w:t>
      </w:r>
      <w:r w:rsidR="000B22FF" w:rsidRPr="00E561A6">
        <w:rPr>
          <w:rFonts w:ascii="Times New Roman" w:eastAsia="Times New Roman" w:hAnsi="Times New Roman" w:cs="Times New Roman"/>
          <w:color w:val="000000"/>
        </w:rPr>
        <w:t>/CDSMP</w:t>
      </w:r>
      <w:r w:rsidRPr="00E561A6">
        <w:rPr>
          <w:rFonts w:ascii="Times New Roman" w:eastAsia="Times New Roman" w:hAnsi="Times New Roman" w:cs="Times New Roman"/>
          <w:color w:val="000000"/>
        </w:rPr>
        <w:t xml:space="preserve"> program*</w:t>
      </w:r>
    </w:p>
    <w:p w14:paraId="3367A3D3" w14:textId="77777777" w:rsidR="00BE1C03" w:rsidRPr="00E561A6" w:rsidRDefault="00BE1C03" w:rsidP="00BE1C03">
      <w:pPr>
        <w:rPr>
          <w:rFonts w:ascii="Times New Roman" w:eastAsia="Times New Roman" w:hAnsi="Times New Roman" w:cs="Times New Roman"/>
        </w:rPr>
      </w:pPr>
    </w:p>
    <w:p w14:paraId="2A049B43"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Would you like to share any experiences that you have had discussing mental health with your patients? With other staff? </w:t>
      </w:r>
    </w:p>
    <w:p w14:paraId="0DC5295E" w14:textId="77777777" w:rsidR="00BE1C03" w:rsidRPr="00E561A6" w:rsidRDefault="00BE1C03" w:rsidP="00BE1C03">
      <w:pPr>
        <w:rPr>
          <w:rFonts w:ascii="Times New Roman" w:eastAsia="Times New Roman" w:hAnsi="Times New Roman" w:cs="Times New Roman"/>
        </w:rPr>
      </w:pPr>
    </w:p>
    <w:p w14:paraId="5FD0AE53"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How has COVID impacted your ability to carry out your responsibilities? </w:t>
      </w:r>
    </w:p>
    <w:p w14:paraId="63BC8250" w14:textId="77777777" w:rsidR="00BE1C03" w:rsidRPr="00E561A6" w:rsidRDefault="00BE1C03" w:rsidP="00BE1C03">
      <w:pPr>
        <w:rPr>
          <w:rFonts w:ascii="Times New Roman" w:eastAsia="Times New Roman" w:hAnsi="Times New Roman" w:cs="Times New Roman"/>
        </w:rPr>
      </w:pPr>
    </w:p>
    <w:p w14:paraId="51E020EF"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Have patients shared about their mental health since COVID-19?</w:t>
      </w:r>
    </w:p>
    <w:p w14:paraId="1E5C63EB" w14:textId="77777777" w:rsidR="00BE1C03" w:rsidRPr="00E561A6" w:rsidRDefault="00BE1C03" w:rsidP="00BE1C03">
      <w:pPr>
        <w:rPr>
          <w:rFonts w:ascii="Times New Roman" w:eastAsia="Times New Roman" w:hAnsi="Times New Roman" w:cs="Times New Roman"/>
        </w:rPr>
      </w:pPr>
    </w:p>
    <w:p w14:paraId="5971E1D8"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How has COVID impacted people’s ability to manage their overall health and chronic conditions? </w:t>
      </w:r>
    </w:p>
    <w:p w14:paraId="00F21382" w14:textId="77777777" w:rsidR="00BE1C03" w:rsidRPr="00E561A6" w:rsidRDefault="00BE1C03" w:rsidP="00BE1C03">
      <w:pPr>
        <w:rPr>
          <w:rFonts w:ascii="Times New Roman" w:eastAsia="Times New Roman" w:hAnsi="Times New Roman" w:cs="Times New Roman"/>
          <w:b/>
          <w:bCs/>
        </w:rPr>
      </w:pPr>
    </w:p>
    <w:p w14:paraId="61E31540" w14:textId="7D7FD9B0" w:rsidR="00BE1C03" w:rsidRPr="00E561A6" w:rsidRDefault="00BE1C03" w:rsidP="00E561A6">
      <w:pPr>
        <w:jc w:val="center"/>
        <w:rPr>
          <w:rFonts w:ascii="Times New Roman" w:eastAsia="Times New Roman" w:hAnsi="Times New Roman" w:cs="Times New Roman"/>
          <w:b/>
          <w:bCs/>
        </w:rPr>
      </w:pPr>
      <w:r w:rsidRPr="00E561A6">
        <w:rPr>
          <w:rFonts w:ascii="Times New Roman" w:eastAsia="Times New Roman" w:hAnsi="Times New Roman" w:cs="Times New Roman"/>
          <w:b/>
          <w:bCs/>
          <w:color w:val="000000"/>
        </w:rPr>
        <w:t>Sub-District Officer</w:t>
      </w:r>
      <w:r w:rsidR="001E2CA6" w:rsidRPr="00E561A6">
        <w:rPr>
          <w:rFonts w:ascii="Times New Roman" w:eastAsia="Times New Roman" w:hAnsi="Times New Roman" w:cs="Times New Roman"/>
          <w:b/>
          <w:bCs/>
          <w:color w:val="000000"/>
        </w:rPr>
        <w:t xml:space="preserve"> (SDO) Interview Guide</w:t>
      </w:r>
    </w:p>
    <w:p w14:paraId="5FB32CD7" w14:textId="77777777" w:rsidR="00BE1C03" w:rsidRPr="00E561A6" w:rsidRDefault="00BE1C03" w:rsidP="00BE1C03">
      <w:pPr>
        <w:rPr>
          <w:rFonts w:ascii="Times New Roman" w:eastAsia="Times New Roman" w:hAnsi="Times New Roman" w:cs="Times New Roman"/>
        </w:rPr>
      </w:pPr>
    </w:p>
    <w:p w14:paraId="2D68D6E0" w14:textId="739C4EBE" w:rsidR="00F12804" w:rsidRPr="00E561A6" w:rsidRDefault="00F12804" w:rsidP="00F12804">
      <w:pPr>
        <w:rPr>
          <w:rFonts w:ascii="Times New Roman" w:eastAsia="Times New Roman" w:hAnsi="Times New Roman" w:cs="Times New Roman"/>
          <w:color w:val="000000"/>
        </w:rPr>
      </w:pPr>
      <w:r w:rsidRPr="00E561A6">
        <w:rPr>
          <w:rFonts w:ascii="Times New Roman" w:eastAsia="Times New Roman" w:hAnsi="Times New Roman" w:cs="Times New Roman"/>
          <w:color w:val="000000"/>
        </w:rPr>
        <w:t xml:space="preserve">We are working to help CHPS treat chronic diseases like high blood pressure and depression. We’d like to understand </w:t>
      </w:r>
      <w:r w:rsidR="000B22FF" w:rsidRPr="00E561A6">
        <w:rPr>
          <w:rFonts w:ascii="Times New Roman" w:eastAsia="Times New Roman" w:hAnsi="Times New Roman" w:cs="Times New Roman"/>
          <w:color w:val="000000"/>
        </w:rPr>
        <w:t xml:space="preserve">how nurses (CHOs) and volunteers can treat these conditions. </w:t>
      </w:r>
    </w:p>
    <w:p w14:paraId="5554B321" w14:textId="77777777" w:rsidR="00F12804" w:rsidRPr="00E561A6" w:rsidRDefault="00F12804" w:rsidP="00BE1C03">
      <w:pPr>
        <w:rPr>
          <w:rFonts w:ascii="Times New Roman" w:eastAsia="Times New Roman" w:hAnsi="Times New Roman" w:cs="Times New Roman"/>
          <w:color w:val="000000"/>
        </w:rPr>
      </w:pPr>
    </w:p>
    <w:p w14:paraId="77CC0B52" w14:textId="09F447DE"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Today we’re going to ask questions</w:t>
      </w:r>
      <w:r w:rsidR="00F12804" w:rsidRPr="00E561A6">
        <w:rPr>
          <w:rFonts w:ascii="Times New Roman" w:eastAsia="Times New Roman" w:hAnsi="Times New Roman" w:cs="Times New Roman"/>
          <w:color w:val="000000"/>
        </w:rPr>
        <w:t xml:space="preserve"> mostly</w:t>
      </w:r>
      <w:r w:rsidRPr="00E561A6">
        <w:rPr>
          <w:rFonts w:ascii="Times New Roman" w:eastAsia="Times New Roman" w:hAnsi="Times New Roman" w:cs="Times New Roman"/>
          <w:color w:val="000000"/>
        </w:rPr>
        <w:t xml:space="preserve"> about “depression.” We define this as people feeling tension, sadness, severe stress, or a lack of interest in life.</w:t>
      </w:r>
    </w:p>
    <w:p w14:paraId="69DB331C" w14:textId="77777777" w:rsidR="00BE1C03" w:rsidRPr="00E561A6" w:rsidRDefault="00BE1C03" w:rsidP="00BE1C03">
      <w:pPr>
        <w:rPr>
          <w:rFonts w:ascii="Times New Roman" w:eastAsia="Times New Roman" w:hAnsi="Times New Roman" w:cs="Times New Roman"/>
        </w:rPr>
      </w:pPr>
    </w:p>
    <w:p w14:paraId="1944AFC9" w14:textId="4E85CE40" w:rsidR="00BE1C03" w:rsidRPr="00E561A6" w:rsidRDefault="00BE1C03" w:rsidP="00BE1C03">
      <w:pPr>
        <w:rPr>
          <w:rFonts w:ascii="Times New Roman" w:eastAsia="Times New Roman" w:hAnsi="Times New Roman" w:cs="Times New Roman"/>
          <w:color w:val="000000"/>
        </w:rPr>
      </w:pPr>
      <w:r w:rsidRPr="00E561A6">
        <w:rPr>
          <w:rFonts w:ascii="Times New Roman" w:eastAsia="Times New Roman" w:hAnsi="Times New Roman" w:cs="Times New Roman"/>
          <w:color w:val="000000"/>
        </w:rPr>
        <w:t xml:space="preserve">In your sub-district, how often was depression encountered and reported in </w:t>
      </w:r>
      <w:hyperlink r:id="rId6" w:history="1">
        <w:r w:rsidRPr="00E561A6">
          <w:rPr>
            <w:rFonts w:ascii="Times New Roman" w:eastAsia="Times New Roman" w:hAnsi="Times New Roman" w:cs="Times New Roman"/>
            <w:color w:val="1155CC"/>
            <w:u w:val="single"/>
          </w:rPr>
          <w:t xml:space="preserve">DHIMS </w:t>
        </w:r>
      </w:hyperlink>
      <w:r w:rsidRPr="00E561A6">
        <w:rPr>
          <w:rFonts w:ascii="Times New Roman" w:eastAsia="Times New Roman" w:hAnsi="Times New Roman" w:cs="Times New Roman"/>
          <w:color w:val="000000"/>
        </w:rPr>
        <w:t>in the last quarter? </w:t>
      </w:r>
    </w:p>
    <w:p w14:paraId="7E465792" w14:textId="6B9A7293" w:rsidR="000B22FF" w:rsidRPr="00E561A6" w:rsidRDefault="000B22FF" w:rsidP="00BE1C03">
      <w:pPr>
        <w:rPr>
          <w:rFonts w:ascii="Times New Roman" w:eastAsia="Times New Roman" w:hAnsi="Times New Roman" w:cs="Times New Roman"/>
          <w:color w:val="000000"/>
        </w:rPr>
      </w:pPr>
    </w:p>
    <w:p w14:paraId="1F2A5908" w14:textId="6EED875A" w:rsidR="000B22FF" w:rsidRPr="00E561A6" w:rsidRDefault="000B22FF" w:rsidP="00BE1C03">
      <w:pPr>
        <w:rPr>
          <w:rFonts w:ascii="Times New Roman" w:eastAsia="Times New Roman" w:hAnsi="Times New Roman" w:cs="Times New Roman"/>
        </w:rPr>
      </w:pPr>
      <w:r w:rsidRPr="00E561A6">
        <w:rPr>
          <w:rFonts w:ascii="Times New Roman" w:eastAsia="Times New Roman" w:hAnsi="Times New Roman" w:cs="Times New Roman"/>
          <w:color w:val="000000"/>
        </w:rPr>
        <w:t>How do you interact with CHPS mental health nurses?</w:t>
      </w:r>
    </w:p>
    <w:p w14:paraId="7B187A19" w14:textId="77777777" w:rsidR="00BE1C03" w:rsidRPr="00E561A6" w:rsidRDefault="00BE1C03" w:rsidP="00BE1C03">
      <w:pPr>
        <w:rPr>
          <w:rFonts w:ascii="Times New Roman" w:eastAsia="Times New Roman" w:hAnsi="Times New Roman" w:cs="Times New Roman"/>
        </w:rPr>
      </w:pPr>
    </w:p>
    <w:p w14:paraId="7511073E"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How should we screen patients for depression?</w:t>
      </w:r>
    </w:p>
    <w:p w14:paraId="294FC099" w14:textId="77777777" w:rsidR="00BE1C03" w:rsidRPr="00E561A6" w:rsidRDefault="00BE1C03" w:rsidP="00BE1C03">
      <w:pPr>
        <w:rPr>
          <w:rFonts w:ascii="Times New Roman" w:eastAsia="Times New Roman" w:hAnsi="Times New Roman" w:cs="Times New Roman"/>
        </w:rPr>
      </w:pPr>
    </w:p>
    <w:p w14:paraId="739C76C9"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Do you think that treating depression is a priority in your sub-district?</w:t>
      </w:r>
    </w:p>
    <w:p w14:paraId="5485E89E" w14:textId="77777777" w:rsidR="00BE1C03" w:rsidRPr="00E561A6" w:rsidRDefault="00BE1C03" w:rsidP="00BE1C03">
      <w:pPr>
        <w:rPr>
          <w:rFonts w:ascii="Times New Roman" w:eastAsia="Times New Roman" w:hAnsi="Times New Roman" w:cs="Times New Roman"/>
        </w:rPr>
      </w:pPr>
    </w:p>
    <w:p w14:paraId="3039C8F2"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What do you think is the best way to treat depression in your community? </w:t>
      </w:r>
    </w:p>
    <w:p w14:paraId="33DEB3B2" w14:textId="77777777" w:rsidR="00BE1C03" w:rsidRPr="00E561A6" w:rsidRDefault="00BE1C03" w:rsidP="00BE1C03">
      <w:pPr>
        <w:rPr>
          <w:rFonts w:ascii="Times New Roman" w:eastAsia="Times New Roman" w:hAnsi="Times New Roman" w:cs="Times New Roman"/>
        </w:rPr>
      </w:pPr>
    </w:p>
    <w:p w14:paraId="01A08DF5"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If CHPS began treating depression with counseling, what type of providers do you envision leading this mental health work in your district? </w:t>
      </w:r>
    </w:p>
    <w:p w14:paraId="07729EC3" w14:textId="77777777" w:rsidR="00BE1C03" w:rsidRPr="00E561A6" w:rsidRDefault="00BE1C03" w:rsidP="00BE1C03">
      <w:pPr>
        <w:rPr>
          <w:rFonts w:ascii="Times New Roman" w:eastAsia="Times New Roman" w:hAnsi="Times New Roman" w:cs="Times New Roman"/>
        </w:rPr>
      </w:pPr>
    </w:p>
    <w:p w14:paraId="53415F81"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Do you think group therapy or one-on-one counseling would be more feasible? Do you think that patients would prefer one over the other?</w:t>
      </w:r>
    </w:p>
    <w:p w14:paraId="0DF9B3D7" w14:textId="77777777" w:rsidR="00BE1C03" w:rsidRPr="00E561A6" w:rsidRDefault="00BE1C03" w:rsidP="00BE1C03">
      <w:pPr>
        <w:rPr>
          <w:rFonts w:ascii="Times New Roman" w:eastAsia="Times New Roman" w:hAnsi="Times New Roman" w:cs="Times New Roman"/>
        </w:rPr>
      </w:pPr>
    </w:p>
    <w:p w14:paraId="3F750457"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What is volunteer engagement in your subdistrict like? Do you think there is a role for volunteers in delivering this care?</w:t>
      </w:r>
    </w:p>
    <w:p w14:paraId="07345128" w14:textId="77777777" w:rsidR="00BE1C03" w:rsidRPr="00E561A6" w:rsidRDefault="00BE1C03" w:rsidP="00BE1C03">
      <w:pPr>
        <w:rPr>
          <w:rFonts w:ascii="Times New Roman" w:eastAsia="Times New Roman" w:hAnsi="Times New Roman" w:cs="Times New Roman"/>
        </w:rPr>
      </w:pPr>
    </w:p>
    <w:p w14:paraId="7D1A0CF2" w14:textId="2CEB34BA"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If we showed you a protocol for this behavior counseling, would you be able to offer feedback? *Add explanation for HAP</w:t>
      </w:r>
      <w:r w:rsidR="000B22FF" w:rsidRPr="00E561A6">
        <w:rPr>
          <w:rFonts w:ascii="Times New Roman" w:eastAsia="Times New Roman" w:hAnsi="Times New Roman" w:cs="Times New Roman"/>
          <w:color w:val="000000"/>
        </w:rPr>
        <w:t>/CDSMP</w:t>
      </w:r>
      <w:r w:rsidRPr="00E561A6">
        <w:rPr>
          <w:rFonts w:ascii="Times New Roman" w:eastAsia="Times New Roman" w:hAnsi="Times New Roman" w:cs="Times New Roman"/>
          <w:color w:val="000000"/>
        </w:rPr>
        <w:t xml:space="preserve"> program*</w:t>
      </w:r>
    </w:p>
    <w:p w14:paraId="6B6FA090" w14:textId="77777777" w:rsidR="00BE1C03" w:rsidRPr="00E561A6" w:rsidRDefault="00BE1C03" w:rsidP="00BE1C03">
      <w:pPr>
        <w:rPr>
          <w:rFonts w:ascii="Times New Roman" w:eastAsia="Times New Roman" w:hAnsi="Times New Roman" w:cs="Times New Roman"/>
        </w:rPr>
      </w:pPr>
    </w:p>
    <w:p w14:paraId="346FAFDF"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How should we make community members aware of this program (e.g., durbars?)</w:t>
      </w:r>
    </w:p>
    <w:p w14:paraId="3BBAC5B8" w14:textId="77777777" w:rsidR="00BE1C03" w:rsidRPr="00E561A6" w:rsidRDefault="00BE1C03" w:rsidP="00BE1C03">
      <w:pPr>
        <w:rPr>
          <w:rFonts w:ascii="Times New Roman" w:eastAsia="Times New Roman" w:hAnsi="Times New Roman" w:cs="Times New Roman"/>
        </w:rPr>
      </w:pPr>
    </w:p>
    <w:p w14:paraId="073FF72B" w14:textId="35884F34" w:rsidR="00BE1C03" w:rsidRPr="00E561A6" w:rsidRDefault="000B22FF" w:rsidP="00BE1C03">
      <w:pPr>
        <w:rPr>
          <w:rFonts w:ascii="Times New Roman" w:eastAsia="Times New Roman" w:hAnsi="Times New Roman" w:cs="Times New Roman"/>
        </w:rPr>
      </w:pPr>
      <w:r w:rsidRPr="00E561A6">
        <w:rPr>
          <w:rFonts w:ascii="Times New Roman" w:eastAsia="Times New Roman" w:hAnsi="Times New Roman" w:cs="Times New Roman"/>
          <w:color w:val="000000"/>
        </w:rPr>
        <w:lastRenderedPageBreak/>
        <w:t>How are the</w:t>
      </w:r>
      <w:r w:rsidR="00BE1C03" w:rsidRPr="00E561A6">
        <w:rPr>
          <w:rFonts w:ascii="Times New Roman" w:eastAsia="Times New Roman" w:hAnsi="Times New Roman" w:cs="Times New Roman"/>
          <w:color w:val="000000"/>
        </w:rPr>
        <w:t xml:space="preserve"> care teams and mental health teams currently integrated? What changes can be made to best integrate the teams to treat depression?  </w:t>
      </w:r>
    </w:p>
    <w:p w14:paraId="3BF9DF7F" w14:textId="77777777" w:rsidR="00BE1C03" w:rsidRPr="00E561A6" w:rsidRDefault="00BE1C03" w:rsidP="00BE1C03">
      <w:pPr>
        <w:rPr>
          <w:rFonts w:ascii="Times New Roman" w:eastAsia="Times New Roman" w:hAnsi="Times New Roman" w:cs="Times New Roman"/>
        </w:rPr>
      </w:pPr>
    </w:p>
    <w:p w14:paraId="7BFFF1C9" w14:textId="1C56BE3F" w:rsidR="00BE1C03" w:rsidRPr="00E561A6" w:rsidRDefault="000B22FF" w:rsidP="00BE1C03">
      <w:pPr>
        <w:rPr>
          <w:rFonts w:ascii="Times New Roman" w:eastAsia="Times New Roman" w:hAnsi="Times New Roman" w:cs="Times New Roman"/>
        </w:rPr>
      </w:pPr>
      <w:r w:rsidRPr="00E561A6">
        <w:rPr>
          <w:rFonts w:ascii="Times New Roman" w:eastAsia="Times New Roman" w:hAnsi="Times New Roman" w:cs="Times New Roman"/>
          <w:color w:val="000000"/>
        </w:rPr>
        <w:t>What d</w:t>
      </w:r>
      <w:r w:rsidR="00BE1C03" w:rsidRPr="00E561A6">
        <w:rPr>
          <w:rFonts w:ascii="Times New Roman" w:eastAsia="Times New Roman" w:hAnsi="Times New Roman" w:cs="Times New Roman"/>
          <w:color w:val="000000"/>
        </w:rPr>
        <w:t xml:space="preserve">oes your district’s in-service training for CHO include </w:t>
      </w:r>
      <w:r w:rsidRPr="00E561A6">
        <w:rPr>
          <w:rFonts w:ascii="Times New Roman" w:eastAsia="Times New Roman" w:hAnsi="Times New Roman" w:cs="Times New Roman"/>
          <w:color w:val="000000"/>
        </w:rPr>
        <w:t xml:space="preserve">regarding </w:t>
      </w:r>
      <w:r w:rsidR="00BE1C03" w:rsidRPr="00E561A6">
        <w:rPr>
          <w:rFonts w:ascii="Times New Roman" w:eastAsia="Times New Roman" w:hAnsi="Times New Roman" w:cs="Times New Roman"/>
          <w:color w:val="000000"/>
        </w:rPr>
        <w:t>mental health and risk factors? What is discussed about depression at these sessions? </w:t>
      </w:r>
    </w:p>
    <w:p w14:paraId="24EBA661" w14:textId="77777777" w:rsidR="00BE1C03" w:rsidRPr="00E561A6" w:rsidRDefault="00BE1C03" w:rsidP="00BE1C03">
      <w:pPr>
        <w:rPr>
          <w:rFonts w:ascii="Times New Roman" w:eastAsia="Times New Roman" w:hAnsi="Times New Roman" w:cs="Times New Roman"/>
        </w:rPr>
      </w:pPr>
    </w:p>
    <w:p w14:paraId="7F5AA28A"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What kind of training would CHPS nurses need to manage patients’ depression with counseling and medications? Who would provide this training? </w:t>
      </w:r>
    </w:p>
    <w:p w14:paraId="531A7707" w14:textId="77777777" w:rsidR="00BE1C03" w:rsidRPr="00E561A6" w:rsidRDefault="00BE1C03" w:rsidP="00BE1C03">
      <w:pPr>
        <w:rPr>
          <w:rFonts w:ascii="Times New Roman" w:eastAsia="Times New Roman" w:hAnsi="Times New Roman" w:cs="Times New Roman"/>
        </w:rPr>
      </w:pPr>
    </w:p>
    <w:p w14:paraId="39551ACA"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What kinds of day-to-day challenges</w:t>
      </w:r>
      <w:r w:rsidRPr="00E561A6">
        <w:rPr>
          <w:rFonts w:ascii="Times New Roman" w:eastAsia="Times New Roman" w:hAnsi="Times New Roman" w:cs="Times New Roman"/>
          <w:b/>
          <w:bCs/>
          <w:color w:val="000000"/>
        </w:rPr>
        <w:t xml:space="preserve"> </w:t>
      </w:r>
      <w:r w:rsidRPr="00E561A6">
        <w:rPr>
          <w:rFonts w:ascii="Times New Roman" w:eastAsia="Times New Roman" w:hAnsi="Times New Roman" w:cs="Times New Roman"/>
          <w:color w:val="000000"/>
        </w:rPr>
        <w:t>exist when treating patients’ mental health? Barriers might include staffing, space, referrals. How can these barriers be overcome?</w:t>
      </w:r>
    </w:p>
    <w:p w14:paraId="10F189A8" w14:textId="77777777" w:rsidR="00BE1C03" w:rsidRPr="00E561A6" w:rsidRDefault="00BE1C03" w:rsidP="00BE1C03">
      <w:pPr>
        <w:rPr>
          <w:rFonts w:ascii="Times New Roman" w:eastAsia="Times New Roman" w:hAnsi="Times New Roman" w:cs="Times New Roman"/>
        </w:rPr>
      </w:pPr>
    </w:p>
    <w:p w14:paraId="1D3AB671"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For more difficult cases, how can psychiatrists be incorporated into care?</w:t>
      </w:r>
    </w:p>
    <w:p w14:paraId="7075E0AB" w14:textId="77777777" w:rsidR="00BE1C03" w:rsidRPr="00E561A6" w:rsidRDefault="00BE1C03" w:rsidP="00BE1C03">
      <w:pPr>
        <w:rPr>
          <w:rFonts w:ascii="Times New Roman" w:eastAsia="Times New Roman" w:hAnsi="Times New Roman" w:cs="Times New Roman"/>
        </w:rPr>
      </w:pPr>
    </w:p>
    <w:p w14:paraId="7538F53B"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Would you like to share any experiences that you have had discussing mental health with your patients or with other staff? </w:t>
      </w:r>
    </w:p>
    <w:p w14:paraId="2524D50B" w14:textId="77777777" w:rsidR="00BE1C03" w:rsidRPr="00E561A6" w:rsidRDefault="00BE1C03" w:rsidP="00BE1C03">
      <w:pPr>
        <w:rPr>
          <w:rFonts w:ascii="Times New Roman" w:eastAsia="Times New Roman" w:hAnsi="Times New Roman" w:cs="Times New Roman"/>
        </w:rPr>
      </w:pPr>
    </w:p>
    <w:p w14:paraId="110DBD2C"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How has COVID impacted your ability to carry out your responsibilities? </w:t>
      </w:r>
    </w:p>
    <w:p w14:paraId="571F00F9" w14:textId="77777777" w:rsidR="00BE1C03" w:rsidRPr="00E561A6" w:rsidRDefault="00BE1C03" w:rsidP="00BE1C03">
      <w:pPr>
        <w:rPr>
          <w:rFonts w:ascii="Times New Roman" w:eastAsia="Times New Roman" w:hAnsi="Times New Roman" w:cs="Times New Roman"/>
        </w:rPr>
      </w:pPr>
    </w:p>
    <w:p w14:paraId="5B752EF1" w14:textId="77777777"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How has COVID impacted people’s ability to manage their overall health and chronic conditions? </w:t>
      </w:r>
    </w:p>
    <w:p w14:paraId="3996AF44" w14:textId="77777777" w:rsidR="00BE1C03" w:rsidRPr="00E561A6" w:rsidRDefault="00BE1C03" w:rsidP="00BE1C03">
      <w:pPr>
        <w:rPr>
          <w:rFonts w:ascii="Times New Roman" w:eastAsia="Times New Roman" w:hAnsi="Times New Roman" w:cs="Times New Roman"/>
        </w:rPr>
      </w:pPr>
    </w:p>
    <w:p w14:paraId="64CE83C4" w14:textId="46CD438A" w:rsidR="00BE1C03" w:rsidRPr="00E561A6" w:rsidRDefault="00BE1C03" w:rsidP="00BE1C03">
      <w:pPr>
        <w:rPr>
          <w:rFonts w:ascii="Times New Roman" w:eastAsia="Times New Roman" w:hAnsi="Times New Roman" w:cs="Times New Roman"/>
        </w:rPr>
      </w:pPr>
      <w:r w:rsidRPr="00E561A6">
        <w:rPr>
          <w:rFonts w:ascii="Times New Roman" w:eastAsia="Times New Roman" w:hAnsi="Times New Roman" w:cs="Times New Roman"/>
          <w:color w:val="000000"/>
        </w:rPr>
        <w:t>Do you anticipate the</w:t>
      </w:r>
      <w:r w:rsidR="00F12804" w:rsidRPr="00E561A6">
        <w:rPr>
          <w:rFonts w:ascii="Times New Roman" w:eastAsia="Times New Roman" w:hAnsi="Times New Roman" w:cs="Times New Roman"/>
          <w:color w:val="000000"/>
        </w:rPr>
        <w:t>re</w:t>
      </w:r>
      <w:r w:rsidRPr="00E561A6">
        <w:rPr>
          <w:rFonts w:ascii="Times New Roman" w:eastAsia="Times New Roman" w:hAnsi="Times New Roman" w:cs="Times New Roman"/>
          <w:color w:val="000000"/>
        </w:rPr>
        <w:t xml:space="preserve"> being a greater need for mental health services after COVID?</w:t>
      </w:r>
    </w:p>
    <w:p w14:paraId="61A1DBA8" w14:textId="77777777" w:rsidR="00BE1C03" w:rsidRPr="00E561A6" w:rsidRDefault="00BE1C03" w:rsidP="00BE1C03">
      <w:pPr>
        <w:rPr>
          <w:rFonts w:ascii="Times New Roman" w:eastAsia="Times New Roman" w:hAnsi="Times New Roman" w:cs="Times New Roman"/>
        </w:rPr>
      </w:pPr>
    </w:p>
    <w:p w14:paraId="735EF693" w14:textId="6A1ACA46" w:rsidR="00E95FBF" w:rsidRPr="00E561A6" w:rsidRDefault="00E95FBF" w:rsidP="00E561A6">
      <w:pPr>
        <w:jc w:val="center"/>
        <w:rPr>
          <w:rFonts w:ascii="Times New Roman" w:eastAsia="Times New Roman" w:hAnsi="Times New Roman" w:cs="Times New Roman"/>
          <w:b/>
          <w:bCs/>
          <w:color w:val="000000"/>
        </w:rPr>
      </w:pPr>
      <w:r w:rsidRPr="00E561A6">
        <w:rPr>
          <w:rFonts w:ascii="Times New Roman" w:eastAsia="Times New Roman" w:hAnsi="Times New Roman" w:cs="Times New Roman"/>
          <w:b/>
          <w:bCs/>
          <w:color w:val="000000"/>
        </w:rPr>
        <w:t>Community Health Volunteer</w:t>
      </w:r>
      <w:r w:rsidR="00E561A6">
        <w:rPr>
          <w:rFonts w:ascii="Times New Roman" w:eastAsia="Times New Roman" w:hAnsi="Times New Roman" w:cs="Times New Roman"/>
          <w:b/>
          <w:bCs/>
          <w:color w:val="000000"/>
        </w:rPr>
        <w:t xml:space="preserve"> Interview Guide </w:t>
      </w:r>
    </w:p>
    <w:p w14:paraId="1D266203" w14:textId="77777777" w:rsidR="00E95FBF" w:rsidRPr="00E561A6" w:rsidRDefault="00E95FBF" w:rsidP="00E95FBF">
      <w:pPr>
        <w:rPr>
          <w:rFonts w:ascii="Times New Roman" w:eastAsia="Times New Roman" w:hAnsi="Times New Roman" w:cs="Times New Roman"/>
          <w:color w:val="000000"/>
        </w:rPr>
      </w:pPr>
    </w:p>
    <w:p w14:paraId="648AC343"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color w:val="000000"/>
        </w:rPr>
        <w:t xml:space="preserve">Today we’re going to ask questions </w:t>
      </w:r>
      <w:ins w:id="0" w:author="David Heller" w:date="2021-01-04T15:48:00Z">
        <w:r w:rsidRPr="00E561A6">
          <w:rPr>
            <w:rFonts w:ascii="Times New Roman" w:eastAsia="Times New Roman" w:hAnsi="Times New Roman" w:cs="Times New Roman"/>
            <w:color w:val="000000"/>
          </w:rPr>
          <w:t xml:space="preserve">mostly </w:t>
        </w:r>
      </w:ins>
      <w:r w:rsidRPr="00E561A6">
        <w:rPr>
          <w:rFonts w:ascii="Times New Roman" w:eastAsia="Times New Roman" w:hAnsi="Times New Roman" w:cs="Times New Roman"/>
          <w:color w:val="000000"/>
        </w:rPr>
        <w:t>about “depression.” We define this as people feeling tension, sadness, severe stress, or a lack of interest in life.</w:t>
      </w:r>
    </w:p>
    <w:p w14:paraId="3A71C7B1" w14:textId="77777777" w:rsidR="00E95FBF" w:rsidRPr="00E561A6" w:rsidRDefault="00E95FBF" w:rsidP="00E95FBF">
      <w:pPr>
        <w:rPr>
          <w:rFonts w:ascii="Times New Roman" w:eastAsia="Times New Roman" w:hAnsi="Times New Roman" w:cs="Times New Roman"/>
        </w:rPr>
      </w:pPr>
    </w:p>
    <w:p w14:paraId="3A06AFC9" w14:textId="77777777" w:rsidR="00E95FBF" w:rsidRPr="00E561A6" w:rsidRDefault="00E95FBF" w:rsidP="00E95FBF">
      <w:pPr>
        <w:autoSpaceDE w:val="0"/>
        <w:autoSpaceDN w:val="0"/>
        <w:adjustRightInd w:val="0"/>
        <w:rPr>
          <w:rFonts w:ascii="Times New Roman" w:hAnsi="Times New Roman" w:cs="Times New Roman"/>
          <w:b/>
          <w:bCs/>
          <w:i/>
          <w:iCs/>
        </w:rPr>
      </w:pPr>
      <w:r w:rsidRPr="00E561A6">
        <w:rPr>
          <w:rFonts w:ascii="Times New Roman" w:hAnsi="Times New Roman" w:cs="Times New Roman"/>
          <w:b/>
          <w:bCs/>
          <w:i/>
          <w:iCs/>
        </w:rPr>
        <w:t>Section 1: CHPS and Current Depression Care</w:t>
      </w:r>
    </w:p>
    <w:p w14:paraId="2D928DBC" w14:textId="77777777" w:rsidR="00E95FBF" w:rsidRPr="00E561A6" w:rsidRDefault="00E95FBF" w:rsidP="00E95FBF">
      <w:pPr>
        <w:rPr>
          <w:rFonts w:ascii="Times New Roman" w:eastAsia="Times New Roman" w:hAnsi="Times New Roman" w:cs="Times New Roman"/>
        </w:rPr>
      </w:pPr>
    </w:p>
    <w:p w14:paraId="6A54255C" w14:textId="77777777" w:rsidR="00E95FBF" w:rsidRPr="00E561A6" w:rsidRDefault="00E95FBF" w:rsidP="00E95FBF">
      <w:pPr>
        <w:rPr>
          <w:rFonts w:ascii="Times New Roman" w:eastAsia="Times New Roman" w:hAnsi="Times New Roman" w:cs="Times New Roman"/>
          <w:color w:val="000000"/>
        </w:rPr>
      </w:pPr>
      <w:r w:rsidRPr="00E561A6">
        <w:rPr>
          <w:rFonts w:ascii="Times New Roman" w:eastAsia="Times New Roman" w:hAnsi="Times New Roman" w:cs="Times New Roman"/>
          <w:color w:val="000000"/>
        </w:rPr>
        <w:t xml:space="preserve">What do you think depression is? What do you think causes it? </w:t>
      </w:r>
    </w:p>
    <w:p w14:paraId="392A1FE0" w14:textId="77777777" w:rsidR="00E95FBF" w:rsidRPr="00E561A6" w:rsidRDefault="00E95FBF" w:rsidP="00E95FBF">
      <w:pPr>
        <w:rPr>
          <w:rFonts w:ascii="Times New Roman" w:eastAsia="Times New Roman" w:hAnsi="Times New Roman" w:cs="Times New Roman"/>
          <w:color w:val="000000"/>
        </w:rPr>
      </w:pPr>
    </w:p>
    <w:p w14:paraId="2015ABF8"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color w:val="000000"/>
        </w:rPr>
        <w:t>Do you think mental illness can worsen other chronic conditions such as heart disease or diabetes?</w:t>
      </w:r>
    </w:p>
    <w:p w14:paraId="7A730987" w14:textId="77777777" w:rsidR="00E95FBF" w:rsidRPr="00E561A6" w:rsidRDefault="00E95FBF" w:rsidP="00E95FBF">
      <w:pPr>
        <w:rPr>
          <w:rFonts w:ascii="Times New Roman" w:eastAsia="Times New Roman" w:hAnsi="Times New Roman" w:cs="Times New Roman"/>
        </w:rPr>
      </w:pPr>
    </w:p>
    <w:p w14:paraId="2A418857" w14:textId="77777777" w:rsidR="00E95FBF" w:rsidRPr="00E561A6" w:rsidRDefault="00E95FBF" w:rsidP="00E95FBF">
      <w:pPr>
        <w:rPr>
          <w:rFonts w:ascii="Times New Roman" w:eastAsia="Times New Roman" w:hAnsi="Times New Roman" w:cs="Times New Roman"/>
        </w:rPr>
      </w:pPr>
      <w:ins w:id="1" w:author="David Heller" w:date="2021-01-04T15:48:00Z">
        <w:r w:rsidRPr="00E561A6">
          <w:rPr>
            <w:rFonts w:ascii="Times New Roman" w:eastAsia="Times New Roman" w:hAnsi="Times New Roman" w:cs="Times New Roman"/>
          </w:rPr>
          <w:t xml:space="preserve">Describe your typical day </w:t>
        </w:r>
        <w:proofErr w:type="gramStart"/>
        <w:r w:rsidRPr="00E561A6">
          <w:rPr>
            <w:rFonts w:ascii="Times New Roman" w:eastAsia="Times New Roman" w:hAnsi="Times New Roman" w:cs="Times New Roman"/>
          </w:rPr>
          <w:t>helping out</w:t>
        </w:r>
        <w:proofErr w:type="gramEnd"/>
        <w:r w:rsidRPr="00E561A6">
          <w:rPr>
            <w:rFonts w:ascii="Times New Roman" w:eastAsia="Times New Roman" w:hAnsi="Times New Roman" w:cs="Times New Roman"/>
          </w:rPr>
          <w:t xml:space="preserve"> as a CHV for CHPS.</w:t>
        </w:r>
      </w:ins>
      <w:del w:id="2" w:author="David Heller" w:date="2021-01-04T15:48:00Z">
        <w:r w:rsidRPr="00E561A6" w:rsidDel="00ED7375">
          <w:rPr>
            <w:rFonts w:ascii="Times New Roman" w:eastAsia="Times New Roman" w:hAnsi="Times New Roman" w:cs="Times New Roman"/>
          </w:rPr>
          <w:delText>How</w:delText>
        </w:r>
      </w:del>
      <w:r w:rsidRPr="00E561A6">
        <w:rPr>
          <w:rFonts w:ascii="Times New Roman" w:eastAsia="Times New Roman" w:hAnsi="Times New Roman" w:cs="Times New Roman"/>
        </w:rPr>
        <w:t xml:space="preserve"> </w:t>
      </w:r>
      <w:ins w:id="3" w:author="David Heller" w:date="2021-01-04T15:48:00Z">
        <w:r w:rsidRPr="00E561A6">
          <w:rPr>
            <w:rFonts w:ascii="Times New Roman" w:eastAsia="Times New Roman" w:hAnsi="Times New Roman" w:cs="Times New Roman"/>
          </w:rPr>
          <w:t xml:space="preserve">How </w:t>
        </w:r>
      </w:ins>
      <w:r w:rsidRPr="00E561A6">
        <w:rPr>
          <w:rFonts w:ascii="Times New Roman" w:eastAsia="Times New Roman" w:hAnsi="Times New Roman" w:cs="Times New Roman"/>
        </w:rPr>
        <w:t>often do you encounter patients you think have depression</w:t>
      </w:r>
      <w:ins w:id="4" w:author="David Heller" w:date="2021-01-04T15:49:00Z">
        <w:r w:rsidRPr="00E561A6">
          <w:rPr>
            <w:rFonts w:ascii="Times New Roman" w:eastAsia="Times New Roman" w:hAnsi="Times New Roman" w:cs="Times New Roman"/>
          </w:rPr>
          <w:t>, and h</w:t>
        </w:r>
      </w:ins>
      <w:del w:id="5" w:author="David Heller" w:date="2021-01-04T15:49:00Z">
        <w:r w:rsidRPr="00E561A6" w:rsidDel="00ED7375">
          <w:rPr>
            <w:rFonts w:ascii="Times New Roman" w:eastAsia="Times New Roman" w:hAnsi="Times New Roman" w:cs="Times New Roman"/>
          </w:rPr>
          <w:delText>? H</w:delText>
        </w:r>
      </w:del>
      <w:r w:rsidRPr="00E561A6">
        <w:rPr>
          <w:rFonts w:ascii="Times New Roman" w:eastAsia="Times New Roman" w:hAnsi="Times New Roman" w:cs="Times New Roman"/>
        </w:rPr>
        <w:t>ow does it show itself in them?</w:t>
      </w:r>
    </w:p>
    <w:p w14:paraId="2F1834AB" w14:textId="77777777" w:rsidR="00E95FBF" w:rsidRPr="00E561A6" w:rsidRDefault="00E95FBF" w:rsidP="00E95FBF">
      <w:pPr>
        <w:rPr>
          <w:rFonts w:ascii="Times New Roman" w:eastAsia="Times New Roman" w:hAnsi="Times New Roman" w:cs="Times New Roman"/>
        </w:rPr>
      </w:pPr>
    </w:p>
    <w:p w14:paraId="4EA94D67"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rPr>
        <w:t>What challenges do you face in addressing their depression?</w:t>
      </w:r>
    </w:p>
    <w:p w14:paraId="500B349F" w14:textId="77777777" w:rsidR="00E95FBF" w:rsidRPr="00E561A6" w:rsidRDefault="00E95FBF" w:rsidP="00E95FBF">
      <w:pPr>
        <w:rPr>
          <w:rFonts w:ascii="Times New Roman" w:eastAsia="Times New Roman" w:hAnsi="Times New Roman" w:cs="Times New Roman"/>
        </w:rPr>
      </w:pPr>
    </w:p>
    <w:p w14:paraId="58EE872F"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rPr>
        <w:t>What kind of behavior counseling do you offer them for depression?</w:t>
      </w:r>
    </w:p>
    <w:p w14:paraId="51C50498" w14:textId="77777777" w:rsidR="00E95FBF" w:rsidRPr="00E561A6" w:rsidRDefault="00E95FBF" w:rsidP="00E95FBF">
      <w:pPr>
        <w:rPr>
          <w:rFonts w:ascii="Times New Roman" w:eastAsia="Times New Roman" w:hAnsi="Times New Roman" w:cs="Times New Roman"/>
        </w:rPr>
      </w:pPr>
    </w:p>
    <w:p w14:paraId="0E4E11FD"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rPr>
        <w:t xml:space="preserve">What kind of work do you do to connect patients with the </w:t>
      </w:r>
      <w:ins w:id="6" w:author="David Heller" w:date="2021-01-04T15:49:00Z">
        <w:r w:rsidRPr="00E561A6">
          <w:rPr>
            <w:rFonts w:ascii="Times New Roman" w:eastAsia="Times New Roman" w:hAnsi="Times New Roman" w:cs="Times New Roman"/>
          </w:rPr>
          <w:t xml:space="preserve">CHPS </w:t>
        </w:r>
      </w:ins>
      <w:r w:rsidRPr="00E561A6">
        <w:rPr>
          <w:rFonts w:ascii="Times New Roman" w:eastAsia="Times New Roman" w:hAnsi="Times New Roman" w:cs="Times New Roman"/>
        </w:rPr>
        <w:t>mental health nurses?</w:t>
      </w:r>
    </w:p>
    <w:p w14:paraId="6414D76C" w14:textId="77777777" w:rsidR="00E95FBF" w:rsidRPr="00E561A6" w:rsidRDefault="00E95FBF" w:rsidP="00E95FBF">
      <w:pPr>
        <w:rPr>
          <w:rFonts w:ascii="Times New Roman" w:eastAsia="Times New Roman" w:hAnsi="Times New Roman" w:cs="Times New Roman"/>
        </w:rPr>
      </w:pPr>
    </w:p>
    <w:p w14:paraId="0E993323" w14:textId="77777777" w:rsidR="00E95FBF" w:rsidRPr="00E561A6" w:rsidRDefault="00E95FBF" w:rsidP="00E95FBF">
      <w:pPr>
        <w:rPr>
          <w:rFonts w:ascii="Times New Roman" w:eastAsia="Times New Roman" w:hAnsi="Times New Roman" w:cs="Times New Roman"/>
          <w:color w:val="000000"/>
          <w:shd w:val="clear" w:color="auto" w:fill="00FFFF"/>
        </w:rPr>
      </w:pPr>
      <w:r w:rsidRPr="00E561A6">
        <w:rPr>
          <w:rFonts w:ascii="Times New Roman" w:eastAsia="Times New Roman" w:hAnsi="Times New Roman" w:cs="Times New Roman"/>
          <w:color w:val="000000"/>
        </w:rPr>
        <w:t>How is the COVID-19 pandemic influencing people’s mood, and how they work with you?</w:t>
      </w:r>
    </w:p>
    <w:p w14:paraId="264B8495" w14:textId="77777777" w:rsidR="00E95FBF" w:rsidRPr="00E561A6" w:rsidRDefault="00E95FBF" w:rsidP="00E95FBF">
      <w:pPr>
        <w:rPr>
          <w:rFonts w:ascii="Times New Roman" w:eastAsia="Times New Roman" w:hAnsi="Times New Roman" w:cs="Times New Roman"/>
        </w:rPr>
      </w:pPr>
    </w:p>
    <w:p w14:paraId="3A2A0AD1" w14:textId="77777777" w:rsidR="00E95FBF" w:rsidRPr="00E561A6" w:rsidRDefault="00E95FBF" w:rsidP="00E95FBF">
      <w:pPr>
        <w:rPr>
          <w:rFonts w:ascii="Times New Roman" w:eastAsia="Times New Roman" w:hAnsi="Times New Roman" w:cs="Times New Roman"/>
          <w:b/>
          <w:bCs/>
          <w:i/>
          <w:iCs/>
        </w:rPr>
      </w:pPr>
      <w:r w:rsidRPr="00E561A6">
        <w:rPr>
          <w:rFonts w:ascii="Times New Roman" w:eastAsia="Times New Roman" w:hAnsi="Times New Roman" w:cs="Times New Roman"/>
          <w:b/>
          <w:bCs/>
          <w:i/>
          <w:iCs/>
        </w:rPr>
        <w:t>Section 2: Potential Solutions to Depression Care through CHPS</w:t>
      </w:r>
    </w:p>
    <w:p w14:paraId="79EDC0B9" w14:textId="77777777" w:rsidR="00E95FBF" w:rsidRPr="00E561A6" w:rsidRDefault="00E95FBF" w:rsidP="00E95FBF">
      <w:pPr>
        <w:rPr>
          <w:rFonts w:ascii="Times New Roman" w:eastAsia="Times New Roman" w:hAnsi="Times New Roman" w:cs="Times New Roman"/>
        </w:rPr>
      </w:pPr>
    </w:p>
    <w:p w14:paraId="31078061"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rPr>
        <w:t>What kinds of depression solutions would work best for your patients?</w:t>
      </w:r>
    </w:p>
    <w:p w14:paraId="07D4D6CB" w14:textId="77777777" w:rsidR="00E95FBF" w:rsidRPr="00E561A6" w:rsidRDefault="00E95FBF" w:rsidP="00E95FBF">
      <w:pPr>
        <w:rPr>
          <w:rFonts w:ascii="Times New Roman" w:eastAsia="Times New Roman" w:hAnsi="Times New Roman" w:cs="Times New Roman"/>
        </w:rPr>
      </w:pPr>
    </w:p>
    <w:p w14:paraId="0B40DD27"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rPr>
        <w:t>How might you best work with the mental health and primary care CHOs to treat depression?</w:t>
      </w:r>
    </w:p>
    <w:p w14:paraId="5270C582" w14:textId="77777777" w:rsidR="00E95FBF" w:rsidRPr="00E561A6" w:rsidRDefault="00E95FBF" w:rsidP="00E95FBF">
      <w:pPr>
        <w:rPr>
          <w:rFonts w:ascii="Times New Roman" w:eastAsia="Times New Roman" w:hAnsi="Times New Roman" w:cs="Times New Roman"/>
        </w:rPr>
      </w:pPr>
    </w:p>
    <w:p w14:paraId="4B55E9BD"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rPr>
        <w:t xml:space="preserve">What kind of training might you need </w:t>
      </w:r>
      <w:proofErr w:type="gramStart"/>
      <w:r w:rsidRPr="00E561A6">
        <w:rPr>
          <w:rFonts w:ascii="Times New Roman" w:eastAsia="Times New Roman" w:hAnsi="Times New Roman" w:cs="Times New Roman"/>
        </w:rPr>
        <w:t>in order to</w:t>
      </w:r>
      <w:proofErr w:type="gramEnd"/>
      <w:r w:rsidRPr="00E561A6">
        <w:rPr>
          <w:rFonts w:ascii="Times New Roman" w:eastAsia="Times New Roman" w:hAnsi="Times New Roman" w:cs="Times New Roman"/>
        </w:rPr>
        <w:t xml:space="preserve"> pursue this work? </w:t>
      </w:r>
    </w:p>
    <w:p w14:paraId="39F4C583" w14:textId="77777777" w:rsidR="00E95FBF" w:rsidRPr="00E561A6" w:rsidRDefault="00E95FBF" w:rsidP="00E95FBF">
      <w:pPr>
        <w:rPr>
          <w:rFonts w:ascii="Times New Roman" w:eastAsia="Times New Roman" w:hAnsi="Times New Roman" w:cs="Times New Roman"/>
        </w:rPr>
      </w:pPr>
    </w:p>
    <w:p w14:paraId="7E4A01DC" w14:textId="77777777" w:rsidR="00E95FBF" w:rsidRPr="00E561A6" w:rsidRDefault="00E95FBF" w:rsidP="00E95FBF">
      <w:pPr>
        <w:rPr>
          <w:rFonts w:ascii="Times New Roman" w:eastAsia="Times New Roman" w:hAnsi="Times New Roman" w:cs="Times New Roman"/>
          <w:b/>
          <w:bCs/>
          <w:i/>
          <w:iCs/>
        </w:rPr>
      </w:pPr>
      <w:r w:rsidRPr="00E561A6">
        <w:rPr>
          <w:rFonts w:ascii="Times New Roman" w:eastAsia="Times New Roman" w:hAnsi="Times New Roman" w:cs="Times New Roman"/>
          <w:b/>
          <w:bCs/>
          <w:i/>
          <w:iCs/>
        </w:rPr>
        <w:t>Section 3: Next Steps for Action</w:t>
      </w:r>
    </w:p>
    <w:p w14:paraId="78365BDD" w14:textId="77777777" w:rsidR="00E95FBF" w:rsidRPr="00E561A6" w:rsidRDefault="00E95FBF" w:rsidP="00E95FBF">
      <w:pPr>
        <w:rPr>
          <w:rFonts w:ascii="Times New Roman" w:eastAsia="Times New Roman" w:hAnsi="Times New Roman" w:cs="Times New Roman"/>
        </w:rPr>
      </w:pPr>
    </w:p>
    <w:p w14:paraId="586F32BB"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color w:val="000000"/>
        </w:rPr>
        <w:t>Research shows that some diseases, like hypertension, can be linked with depression. This is because both get worse and better with the same behaviors (like smoking, drinking, or exercise). How could behavior counseling influence these diseases?</w:t>
      </w:r>
    </w:p>
    <w:p w14:paraId="3CFA1D1B" w14:textId="77777777" w:rsidR="00E95FBF" w:rsidRPr="00E561A6" w:rsidRDefault="00E95FBF" w:rsidP="00E95FBF">
      <w:pPr>
        <w:rPr>
          <w:rFonts w:ascii="Times New Roman" w:eastAsia="Times New Roman" w:hAnsi="Times New Roman" w:cs="Times New Roman"/>
        </w:rPr>
      </w:pPr>
    </w:p>
    <w:p w14:paraId="623B613C" w14:textId="77777777" w:rsidR="00E95FBF" w:rsidRPr="00E561A6" w:rsidRDefault="00E95FBF" w:rsidP="00E95FBF">
      <w:pPr>
        <w:rPr>
          <w:rFonts w:ascii="Times New Roman" w:eastAsia="Times New Roman" w:hAnsi="Times New Roman" w:cs="Times New Roman"/>
        </w:rPr>
      </w:pPr>
      <w:r w:rsidRPr="00E561A6">
        <w:rPr>
          <w:rFonts w:ascii="Times New Roman" w:eastAsia="Times New Roman" w:hAnsi="Times New Roman" w:cs="Times New Roman"/>
        </w:rPr>
        <w:t>Sometimes depression is best managed in a team or group. Would you think it better to help people one at a time, or together?</w:t>
      </w:r>
    </w:p>
    <w:p w14:paraId="1B0E1F21" w14:textId="77777777" w:rsidR="00E95FBF" w:rsidRPr="00E561A6" w:rsidRDefault="00E95FBF" w:rsidP="00E95FBF">
      <w:pPr>
        <w:rPr>
          <w:rFonts w:ascii="Times New Roman" w:eastAsia="Times New Roman" w:hAnsi="Times New Roman" w:cs="Times New Roman"/>
          <w:color w:val="000000"/>
        </w:rPr>
      </w:pPr>
    </w:p>
    <w:p w14:paraId="07CCF0C9" w14:textId="77777777" w:rsidR="00E95FBF" w:rsidRPr="00E561A6" w:rsidRDefault="00E95FBF" w:rsidP="00E95FBF">
      <w:pPr>
        <w:rPr>
          <w:rFonts w:ascii="Times New Roman" w:eastAsia="Times New Roman" w:hAnsi="Times New Roman" w:cs="Times New Roman"/>
          <w:color w:val="000000"/>
        </w:rPr>
      </w:pPr>
      <w:r w:rsidRPr="00E561A6">
        <w:rPr>
          <w:rFonts w:ascii="Times New Roman" w:eastAsia="Times New Roman" w:hAnsi="Times New Roman" w:cs="Times New Roman"/>
          <w:color w:val="000000"/>
        </w:rPr>
        <w:t>If we showed you a guide or protocol for how to do this work, in the setting of COVID-19, what feedback could you give us? *Add explanation for HAP</w:t>
      </w:r>
      <w:del w:id="7" w:author="David Heller" w:date="2021-01-04T15:49:00Z">
        <w:r w:rsidRPr="00E561A6" w:rsidDel="00597CA2">
          <w:rPr>
            <w:rFonts w:ascii="Times New Roman" w:eastAsia="Times New Roman" w:hAnsi="Times New Roman" w:cs="Times New Roman"/>
            <w:color w:val="000000"/>
          </w:rPr>
          <w:delText>S</w:delText>
        </w:r>
      </w:del>
      <w:r w:rsidRPr="00E561A6">
        <w:rPr>
          <w:rFonts w:ascii="Times New Roman" w:eastAsia="Times New Roman" w:hAnsi="Times New Roman" w:cs="Times New Roman"/>
          <w:color w:val="000000"/>
        </w:rPr>
        <w:t xml:space="preserve"> program*</w:t>
      </w:r>
    </w:p>
    <w:p w14:paraId="5C3E008C" w14:textId="77777777" w:rsidR="00E95FBF" w:rsidRPr="00E561A6" w:rsidRDefault="00E95FBF" w:rsidP="00E95FBF">
      <w:pPr>
        <w:rPr>
          <w:rFonts w:ascii="Times New Roman" w:eastAsia="Times New Roman" w:hAnsi="Times New Roman" w:cs="Times New Roman"/>
          <w:color w:val="000000"/>
        </w:rPr>
      </w:pPr>
    </w:p>
    <w:p w14:paraId="51A7D72C" w14:textId="77777777" w:rsidR="00E95FBF" w:rsidRPr="00E561A6" w:rsidRDefault="00E95FBF" w:rsidP="00E95FBF">
      <w:pPr>
        <w:rPr>
          <w:rFonts w:ascii="Times New Roman" w:eastAsia="Times New Roman" w:hAnsi="Times New Roman" w:cs="Times New Roman"/>
          <w:color w:val="000000"/>
        </w:rPr>
      </w:pPr>
      <w:r w:rsidRPr="00E561A6">
        <w:rPr>
          <w:rFonts w:ascii="Times New Roman" w:eastAsia="Times New Roman" w:hAnsi="Times New Roman" w:cs="Times New Roman"/>
          <w:color w:val="000000"/>
        </w:rPr>
        <w:t>Is there anything else you would like to add? (Ask 3 times)</w:t>
      </w:r>
    </w:p>
    <w:p w14:paraId="2EF6846F" w14:textId="77777777" w:rsidR="00E95FBF" w:rsidRPr="00E561A6" w:rsidRDefault="00E95FBF" w:rsidP="00E95FBF">
      <w:pPr>
        <w:rPr>
          <w:rFonts w:ascii="Times New Roman" w:eastAsia="Times New Roman" w:hAnsi="Times New Roman" w:cs="Times New Roman"/>
          <w:b/>
          <w:bCs/>
          <w:color w:val="000000"/>
        </w:rPr>
      </w:pPr>
    </w:p>
    <w:p w14:paraId="42435ACF" w14:textId="77777777" w:rsidR="00E95FBF" w:rsidRDefault="00E95FBF" w:rsidP="00E95FBF"/>
    <w:p w14:paraId="197493A0" w14:textId="77777777" w:rsidR="003627A8" w:rsidRDefault="003627A8"/>
    <w:sectPr w:rsidR="003627A8" w:rsidSect="007676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E89C" w14:textId="77777777" w:rsidR="008C4431" w:rsidRDefault="008C4431" w:rsidP="00F12804">
      <w:r>
        <w:separator/>
      </w:r>
    </w:p>
  </w:endnote>
  <w:endnote w:type="continuationSeparator" w:id="0">
    <w:p w14:paraId="3A2EDE0F" w14:textId="77777777" w:rsidR="008C4431" w:rsidRDefault="008C4431" w:rsidP="00F1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BED0" w14:textId="77777777" w:rsidR="008C4431" w:rsidRDefault="008C4431" w:rsidP="00F12804">
      <w:r>
        <w:separator/>
      </w:r>
    </w:p>
  </w:footnote>
  <w:footnote w:type="continuationSeparator" w:id="0">
    <w:p w14:paraId="286A0407" w14:textId="77777777" w:rsidR="008C4431" w:rsidRDefault="008C4431" w:rsidP="00F1280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eller">
    <w15:presenceInfo w15:providerId="Windows Live" w15:userId="ae0d5c0d1db2e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03"/>
    <w:rsid w:val="00066D13"/>
    <w:rsid w:val="00086C0E"/>
    <w:rsid w:val="000A0828"/>
    <w:rsid w:val="000B22FF"/>
    <w:rsid w:val="000F78D9"/>
    <w:rsid w:val="001146D4"/>
    <w:rsid w:val="0011623F"/>
    <w:rsid w:val="001415E7"/>
    <w:rsid w:val="001E2CA6"/>
    <w:rsid w:val="00206A6C"/>
    <w:rsid w:val="002D4C07"/>
    <w:rsid w:val="002E644A"/>
    <w:rsid w:val="00314C0B"/>
    <w:rsid w:val="003627A8"/>
    <w:rsid w:val="0036444F"/>
    <w:rsid w:val="003A7B72"/>
    <w:rsid w:val="003C782A"/>
    <w:rsid w:val="003F71CD"/>
    <w:rsid w:val="004D3D24"/>
    <w:rsid w:val="004E46A1"/>
    <w:rsid w:val="00764B74"/>
    <w:rsid w:val="00767607"/>
    <w:rsid w:val="00775E94"/>
    <w:rsid w:val="00781628"/>
    <w:rsid w:val="007B0CF7"/>
    <w:rsid w:val="007C5A52"/>
    <w:rsid w:val="008555F9"/>
    <w:rsid w:val="008658B8"/>
    <w:rsid w:val="008C0D8A"/>
    <w:rsid w:val="008C4431"/>
    <w:rsid w:val="0091077B"/>
    <w:rsid w:val="00A162A1"/>
    <w:rsid w:val="00A32716"/>
    <w:rsid w:val="00A54CB1"/>
    <w:rsid w:val="00B318C1"/>
    <w:rsid w:val="00BA009C"/>
    <w:rsid w:val="00BA426D"/>
    <w:rsid w:val="00BE1C03"/>
    <w:rsid w:val="00BF5E88"/>
    <w:rsid w:val="00C33D29"/>
    <w:rsid w:val="00CC025B"/>
    <w:rsid w:val="00CE68F7"/>
    <w:rsid w:val="00D054EC"/>
    <w:rsid w:val="00D34CCB"/>
    <w:rsid w:val="00D35756"/>
    <w:rsid w:val="00D53197"/>
    <w:rsid w:val="00DC763D"/>
    <w:rsid w:val="00E5442E"/>
    <w:rsid w:val="00E561A6"/>
    <w:rsid w:val="00E5778D"/>
    <w:rsid w:val="00E64305"/>
    <w:rsid w:val="00E95FBF"/>
    <w:rsid w:val="00EC0E24"/>
    <w:rsid w:val="00F12804"/>
    <w:rsid w:val="00F61367"/>
    <w:rsid w:val="00F774A1"/>
    <w:rsid w:val="00F817C3"/>
    <w:rsid w:val="00F93770"/>
    <w:rsid w:val="00FC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C463C"/>
  <w14:defaultImageDpi w14:val="32767"/>
  <w15:chartTrackingRefBased/>
  <w15:docId w15:val="{F8F72221-73A0-354C-BB02-34B40315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C0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E1C03"/>
  </w:style>
  <w:style w:type="character" w:styleId="Hyperlink">
    <w:name w:val="Hyperlink"/>
    <w:basedOn w:val="DefaultParagraphFont"/>
    <w:uiPriority w:val="99"/>
    <w:semiHidden/>
    <w:unhideWhenUsed/>
    <w:rsid w:val="00BE1C03"/>
    <w:rPr>
      <w:color w:val="0000FF"/>
      <w:u w:val="single"/>
    </w:rPr>
  </w:style>
  <w:style w:type="paragraph" w:styleId="Header">
    <w:name w:val="header"/>
    <w:basedOn w:val="Normal"/>
    <w:link w:val="HeaderChar"/>
    <w:uiPriority w:val="99"/>
    <w:unhideWhenUsed/>
    <w:rsid w:val="00F12804"/>
    <w:pPr>
      <w:tabs>
        <w:tab w:val="center" w:pos="4680"/>
        <w:tab w:val="right" w:pos="9360"/>
      </w:tabs>
    </w:pPr>
  </w:style>
  <w:style w:type="character" w:customStyle="1" w:styleId="HeaderChar">
    <w:name w:val="Header Char"/>
    <w:basedOn w:val="DefaultParagraphFont"/>
    <w:link w:val="Header"/>
    <w:uiPriority w:val="99"/>
    <w:rsid w:val="00F12804"/>
  </w:style>
  <w:style w:type="paragraph" w:styleId="Footer">
    <w:name w:val="footer"/>
    <w:basedOn w:val="Normal"/>
    <w:link w:val="FooterChar"/>
    <w:uiPriority w:val="99"/>
    <w:unhideWhenUsed/>
    <w:rsid w:val="00F12804"/>
    <w:pPr>
      <w:tabs>
        <w:tab w:val="center" w:pos="4680"/>
        <w:tab w:val="right" w:pos="9360"/>
      </w:tabs>
    </w:pPr>
  </w:style>
  <w:style w:type="character" w:customStyle="1" w:styleId="FooterChar">
    <w:name w:val="Footer Char"/>
    <w:basedOn w:val="DefaultParagraphFont"/>
    <w:link w:val="Footer"/>
    <w:uiPriority w:val="99"/>
    <w:rsid w:val="00F12804"/>
  </w:style>
  <w:style w:type="paragraph" w:styleId="Revision">
    <w:name w:val="Revision"/>
    <w:hidden/>
    <w:uiPriority w:val="99"/>
    <w:semiHidden/>
    <w:rsid w:val="00D3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hanahealthservice.org/ghs-item-details.php?scid=22&amp;iid=1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Hutchinson Maddox</dc:creator>
  <cp:keywords/>
  <dc:description/>
  <cp:lastModifiedBy>Microsoft Office User</cp:lastModifiedBy>
  <cp:revision>2</cp:revision>
  <dcterms:created xsi:type="dcterms:W3CDTF">2024-05-13T22:41:00Z</dcterms:created>
  <dcterms:modified xsi:type="dcterms:W3CDTF">2024-05-13T22:41:00Z</dcterms:modified>
</cp:coreProperties>
</file>