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B6DC" w14:textId="77777777" w:rsidR="00B6467C" w:rsidRDefault="00B6467C" w:rsidP="00B6467C">
      <w:pPr>
        <w:rPr>
          <w:ins w:id="0" w:author="COTTENET Jonathan" w:date="2024-06-17T14:38:00Z"/>
          <w:rFonts w:cstheme="minorHAnsi"/>
          <w:b/>
          <w:lang w:val="en-US"/>
        </w:rPr>
      </w:pPr>
      <w:bookmarkStart w:id="1" w:name="_GoBack"/>
      <w:bookmarkEnd w:id="1"/>
      <w:ins w:id="2" w:author="COTTENET Jonathan" w:date="2024-06-17T14:38:00Z">
        <w:r>
          <w:rPr>
            <w:rFonts w:cstheme="minorHAnsi"/>
            <w:b/>
            <w:lang w:val="en-US"/>
          </w:rPr>
          <w:t xml:space="preserve">Table S1: </w:t>
        </w:r>
        <w:r w:rsidRPr="00B6467C">
          <w:rPr>
            <w:rFonts w:cstheme="minorHAnsi"/>
            <w:b/>
            <w:lang w:val="en-US"/>
          </w:rPr>
          <w:t>Characteristics of patients hospitalized with self-harm</w:t>
        </w:r>
        <w:r>
          <w:rPr>
            <w:rFonts w:cstheme="minorHAnsi"/>
            <w:b/>
            <w:lang w:val="en-US"/>
          </w:rPr>
          <w:t xml:space="preserve"> in 2019 and</w:t>
        </w:r>
        <w:r w:rsidRPr="00B6467C">
          <w:rPr>
            <w:rFonts w:cstheme="minorHAnsi"/>
            <w:b/>
            <w:lang w:val="en-US"/>
          </w:rPr>
          <w:t xml:space="preserve"> between March 1, 2020, and March 31, 2021, </w:t>
        </w:r>
        <w:r>
          <w:rPr>
            <w:rFonts w:cstheme="minorHAnsi"/>
            <w:b/>
            <w:lang w:val="en-US"/>
          </w:rPr>
          <w:t xml:space="preserve">with a focus on patients </w:t>
        </w:r>
        <w:r w:rsidRPr="00B6467C">
          <w:rPr>
            <w:rFonts w:cstheme="minorHAnsi"/>
            <w:b/>
            <w:lang w:val="en-US"/>
          </w:rPr>
          <w:t>with SARS-CoV-2 hospitalization.</w:t>
        </w:r>
      </w:ins>
    </w:p>
    <w:p w14:paraId="52B7FBD6" w14:textId="774520A6" w:rsidR="00B6467C" w:rsidRDefault="00B6467C" w:rsidP="00CA2C25">
      <w:pPr>
        <w:rPr>
          <w:rFonts w:cstheme="minorHAnsi"/>
          <w:b/>
          <w:lang w:val="en-US"/>
        </w:rPr>
      </w:pP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826"/>
        <w:gridCol w:w="642"/>
        <w:gridCol w:w="146"/>
        <w:gridCol w:w="1365"/>
        <w:gridCol w:w="1135"/>
        <w:gridCol w:w="1562"/>
        <w:gridCol w:w="897"/>
      </w:tblGrid>
      <w:tr w:rsidR="00B6467C" w:rsidRPr="001A6787" w14:paraId="25AB504F" w14:textId="77777777" w:rsidTr="00FF04F9">
        <w:trPr>
          <w:trHeight w:val="300"/>
          <w:jc w:val="center"/>
          <w:ins w:id="3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E15" w14:textId="77777777" w:rsidR="00B6467C" w:rsidRPr="001A6787" w:rsidRDefault="00B6467C" w:rsidP="00FF04F9">
            <w:pPr>
              <w:jc w:val="both"/>
              <w:rPr>
                <w:ins w:id="4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68CF" w14:textId="77777777" w:rsidR="00B6467C" w:rsidRPr="001A6787" w:rsidRDefault="00B6467C" w:rsidP="00FF04F9">
            <w:pPr>
              <w:jc w:val="center"/>
              <w:rPr>
                <w:ins w:id="5" w:author="COTTENET Jonathan" w:date="2024-06-17T14:36:00Z"/>
                <w:rFonts w:cstheme="minorHAnsi"/>
                <w:lang w:val="en-US"/>
              </w:rPr>
            </w:pPr>
            <w:ins w:id="6" w:author="COTTENET Jonathan" w:date="2024-06-17T14:36:00Z">
              <w:r w:rsidRPr="001A6787">
                <w:rPr>
                  <w:rFonts w:cstheme="minorHAnsi"/>
                  <w:lang w:val="en-US"/>
                </w:rPr>
                <w:t>Patients hospitalized with self-harm 2019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9BB841F" w14:textId="77777777" w:rsidR="00B6467C" w:rsidRPr="001A6787" w:rsidRDefault="00B6467C" w:rsidP="00FF04F9">
            <w:pPr>
              <w:jc w:val="center"/>
              <w:rPr>
                <w:ins w:id="7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7892" w14:textId="77777777" w:rsidR="00B6467C" w:rsidRPr="001A6787" w:rsidRDefault="00B6467C" w:rsidP="00FF04F9">
            <w:pPr>
              <w:jc w:val="center"/>
              <w:rPr>
                <w:ins w:id="8" w:author="COTTENET Jonathan" w:date="2024-06-17T14:36:00Z"/>
                <w:rFonts w:cstheme="minorHAnsi"/>
                <w:lang w:val="en-US"/>
              </w:rPr>
            </w:pPr>
            <w:ins w:id="9" w:author="COTTENET Jonathan" w:date="2024-06-17T14:36:00Z">
              <w:r w:rsidRPr="001A6787">
                <w:rPr>
                  <w:rFonts w:cstheme="minorHAnsi"/>
                  <w:lang w:val="en-US"/>
                </w:rPr>
                <w:t xml:space="preserve">Patients hospitalized with self-harm </w:t>
              </w:r>
              <w:r w:rsidRPr="001A6787">
                <w:rPr>
                  <w:rFonts w:ascii="Calibri" w:hAnsi="Calibri" w:cs="Calibri"/>
                  <w:color w:val="000000"/>
                  <w:shd w:val="clear" w:color="auto" w:fill="FFFFFF"/>
                  <w:lang w:val="en-US"/>
                </w:rPr>
                <w:t>March 2020-March 2021</w:t>
              </w:r>
            </w:ins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54AC" w14:textId="77777777" w:rsidR="00B6467C" w:rsidRPr="001A6787" w:rsidRDefault="00B6467C" w:rsidP="00FF04F9">
            <w:pPr>
              <w:jc w:val="center"/>
              <w:rPr>
                <w:ins w:id="10" w:author="COTTENET Jonathan" w:date="2024-06-17T14:36:00Z"/>
                <w:rFonts w:cstheme="minorHAnsi"/>
                <w:lang w:val="en-US"/>
              </w:rPr>
            </w:pPr>
            <w:ins w:id="11" w:author="COTTENET Jonathan" w:date="2024-06-17T14:36:00Z">
              <w:r w:rsidRPr="001A6787">
                <w:rPr>
                  <w:rFonts w:cstheme="minorHAnsi"/>
                  <w:lang w:val="en-US"/>
                </w:rPr>
                <w:t>With SARS-CoV-2 hospitalization*</w:t>
              </w:r>
            </w:ins>
          </w:p>
        </w:tc>
      </w:tr>
      <w:tr w:rsidR="00B6467C" w:rsidRPr="001A6787" w14:paraId="338D24E8" w14:textId="77777777" w:rsidTr="00FF04F9">
        <w:trPr>
          <w:trHeight w:val="300"/>
          <w:jc w:val="center"/>
          <w:ins w:id="12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AA10" w14:textId="77777777" w:rsidR="00B6467C" w:rsidRPr="001A6787" w:rsidRDefault="00B6467C" w:rsidP="00FF04F9">
            <w:pPr>
              <w:jc w:val="both"/>
              <w:rPr>
                <w:ins w:id="13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E69A" w14:textId="77777777" w:rsidR="00B6467C" w:rsidRPr="001A6787" w:rsidRDefault="00B6467C" w:rsidP="00FF04F9">
            <w:pPr>
              <w:jc w:val="center"/>
              <w:rPr>
                <w:ins w:id="14" w:author="COTTENET Jonathan" w:date="2024-06-17T14:36:00Z"/>
                <w:rFonts w:cstheme="minorHAnsi"/>
                <w:lang w:val="en-US"/>
                <w:rPrChange w:id="15" w:author="RANKIN Suzanne" w:date="2024-06-18T13:07:00Z">
                  <w:rPr>
                    <w:ins w:id="16" w:author="COTTENET Jonathan" w:date="2024-06-17T14:36:00Z"/>
                    <w:rFonts w:cstheme="minorHAnsi"/>
                  </w:rPr>
                </w:rPrChange>
              </w:rPr>
            </w:pPr>
            <w:ins w:id="17" w:author="COTTENET Jonathan" w:date="2024-06-17T14:36:00Z">
              <w:r w:rsidRPr="001A6787">
                <w:rPr>
                  <w:rFonts w:cstheme="minorHAnsi"/>
                  <w:lang w:val="en-US"/>
                  <w:rPrChange w:id="18" w:author="RANKIN Suzanne" w:date="2024-06-18T13:07:00Z">
                    <w:rPr>
                      <w:rFonts w:cstheme="minorHAnsi"/>
                    </w:rPr>
                  </w:rPrChange>
                </w:rPr>
                <w:t>63,398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7D78408" w14:textId="77777777" w:rsidR="00B6467C" w:rsidRPr="001A6787" w:rsidRDefault="00B6467C" w:rsidP="00FF04F9">
            <w:pPr>
              <w:jc w:val="center"/>
              <w:rPr>
                <w:ins w:id="19" w:author="COTTENET Jonathan" w:date="2024-06-17T14:36:00Z"/>
                <w:rFonts w:cstheme="minorHAnsi"/>
                <w:lang w:val="en-US"/>
                <w:rPrChange w:id="20" w:author="RANKIN Suzanne" w:date="2024-06-18T13:07:00Z">
                  <w:rPr>
                    <w:ins w:id="2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D176" w14:textId="77777777" w:rsidR="00B6467C" w:rsidRPr="001A6787" w:rsidRDefault="00B6467C" w:rsidP="00FF04F9">
            <w:pPr>
              <w:jc w:val="center"/>
              <w:rPr>
                <w:ins w:id="22" w:author="COTTENET Jonathan" w:date="2024-06-17T14:36:00Z"/>
                <w:rFonts w:cstheme="minorHAnsi"/>
                <w:lang w:val="en-US"/>
                <w:rPrChange w:id="23" w:author="RANKIN Suzanne" w:date="2024-06-18T13:07:00Z">
                  <w:rPr>
                    <w:ins w:id="24" w:author="COTTENET Jonathan" w:date="2024-06-17T14:36:00Z"/>
                    <w:rFonts w:cstheme="minorHAnsi"/>
                  </w:rPr>
                </w:rPrChange>
              </w:rPr>
            </w:pPr>
            <w:ins w:id="25" w:author="COTTENET Jonathan" w:date="2024-06-17T14:36:00Z">
              <w:r w:rsidRPr="001A6787">
                <w:rPr>
                  <w:rFonts w:cstheme="minorHAnsi"/>
                  <w:lang w:val="en-US"/>
                  <w:rPrChange w:id="26" w:author="RANKIN Suzanne" w:date="2024-06-18T13:07:00Z">
                    <w:rPr>
                      <w:rFonts w:cstheme="minorHAnsi"/>
                    </w:rPr>
                  </w:rPrChange>
                </w:rPr>
                <w:t>61,782</w:t>
              </w:r>
            </w:ins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A2AA" w14:textId="77777777" w:rsidR="00B6467C" w:rsidRPr="001A6787" w:rsidRDefault="00B6467C" w:rsidP="00FF04F9">
            <w:pPr>
              <w:jc w:val="center"/>
              <w:rPr>
                <w:ins w:id="27" w:author="COTTENET Jonathan" w:date="2024-06-17T14:36:00Z"/>
                <w:rFonts w:cstheme="minorHAnsi"/>
                <w:lang w:val="en-US"/>
                <w:rPrChange w:id="28" w:author="RANKIN Suzanne" w:date="2024-06-18T13:07:00Z">
                  <w:rPr>
                    <w:ins w:id="29" w:author="COTTENET Jonathan" w:date="2024-06-17T14:36:00Z"/>
                    <w:rFonts w:cstheme="minorHAnsi"/>
                  </w:rPr>
                </w:rPrChange>
              </w:rPr>
            </w:pPr>
            <w:ins w:id="30" w:author="COTTENET Jonathan" w:date="2024-06-17T14:36:00Z">
              <w:r w:rsidRPr="001A6787">
                <w:rPr>
                  <w:rFonts w:cstheme="minorHAnsi"/>
                  <w:lang w:val="en-US"/>
                  <w:rPrChange w:id="31" w:author="RANKIN Suzanne" w:date="2024-06-18T13:07:00Z">
                    <w:rPr>
                      <w:rFonts w:cstheme="minorHAnsi"/>
                    </w:rPr>
                  </w:rPrChange>
                </w:rPr>
                <w:t>1,214</w:t>
              </w:r>
            </w:ins>
          </w:p>
        </w:tc>
      </w:tr>
      <w:tr w:rsidR="00B6467C" w:rsidRPr="001A6787" w14:paraId="26DAC950" w14:textId="77777777" w:rsidTr="00FF04F9">
        <w:trPr>
          <w:trHeight w:val="300"/>
          <w:jc w:val="center"/>
          <w:ins w:id="32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A741" w14:textId="77777777" w:rsidR="00B6467C" w:rsidRPr="001A6787" w:rsidRDefault="00B6467C" w:rsidP="00FF04F9">
            <w:pPr>
              <w:jc w:val="both"/>
              <w:rPr>
                <w:ins w:id="33" w:author="COTTENET Jonathan" w:date="2024-06-17T14:36:00Z"/>
                <w:rFonts w:cstheme="minorHAnsi"/>
                <w:lang w:val="en-US"/>
                <w:rPrChange w:id="34" w:author="RANKIN Suzanne" w:date="2024-06-18T13:07:00Z">
                  <w:rPr>
                    <w:ins w:id="35" w:author="COTTENET Jonathan" w:date="2024-06-17T14:36:00Z"/>
                    <w:rFonts w:cstheme="minorHAnsi"/>
                  </w:rPr>
                </w:rPrChange>
              </w:rPr>
            </w:pPr>
            <w:ins w:id="36" w:author="COTTENET Jonathan" w:date="2024-06-17T14:36:00Z">
              <w:r w:rsidRPr="001A6787">
                <w:rPr>
                  <w:rFonts w:cstheme="minorHAnsi"/>
                  <w:lang w:val="en-US"/>
                  <w:rPrChange w:id="37" w:author="RANKIN Suzanne" w:date="2024-06-18T13:07:00Z">
                    <w:rPr>
                      <w:rFonts w:cstheme="minorHAnsi"/>
                    </w:rPr>
                  </w:rPrChange>
                </w:rPr>
                <w:t> 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653B0" w14:textId="77777777" w:rsidR="00B6467C" w:rsidRPr="001A6787" w:rsidRDefault="00B6467C" w:rsidP="00FF04F9">
            <w:pPr>
              <w:jc w:val="center"/>
              <w:rPr>
                <w:ins w:id="38" w:author="COTTENET Jonathan" w:date="2024-06-17T14:36:00Z"/>
                <w:rFonts w:cstheme="minorHAnsi"/>
                <w:lang w:val="en-US"/>
                <w:rPrChange w:id="39" w:author="RANKIN Suzanne" w:date="2024-06-18T13:07:00Z">
                  <w:rPr>
                    <w:ins w:id="40" w:author="COTTENET Jonathan" w:date="2024-06-17T14:36:00Z"/>
                    <w:rFonts w:cstheme="minorHAnsi"/>
                  </w:rPr>
                </w:rPrChange>
              </w:rPr>
            </w:pPr>
            <w:ins w:id="41" w:author="COTTENET Jonathan" w:date="2024-06-17T14:36:00Z">
              <w:r w:rsidRPr="001A6787">
                <w:rPr>
                  <w:rFonts w:cstheme="minorHAnsi"/>
                  <w:lang w:val="en-US"/>
                  <w:rPrChange w:id="42" w:author="RANKIN Suzanne" w:date="2024-06-18T13:07:00Z">
                    <w:rPr>
                      <w:rFonts w:cstheme="minorHAnsi"/>
                    </w:rPr>
                  </w:rPrChange>
                </w:rPr>
                <w:t>n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55011" w14:textId="77777777" w:rsidR="00B6467C" w:rsidRPr="001A6787" w:rsidRDefault="00B6467C" w:rsidP="00FF04F9">
            <w:pPr>
              <w:jc w:val="center"/>
              <w:rPr>
                <w:ins w:id="43" w:author="COTTENET Jonathan" w:date="2024-06-17T14:36:00Z"/>
                <w:rFonts w:cstheme="minorHAnsi"/>
                <w:lang w:val="en-US"/>
                <w:rPrChange w:id="44" w:author="RANKIN Suzanne" w:date="2024-06-18T13:07:00Z">
                  <w:rPr>
                    <w:ins w:id="45" w:author="COTTENET Jonathan" w:date="2024-06-17T14:36:00Z"/>
                    <w:rFonts w:cstheme="minorHAnsi"/>
                  </w:rPr>
                </w:rPrChange>
              </w:rPr>
            </w:pPr>
            <w:ins w:id="46" w:author="COTTENET Jonathan" w:date="2024-06-17T14:36:00Z">
              <w:r w:rsidRPr="001A6787">
                <w:rPr>
                  <w:rFonts w:cstheme="minorHAnsi"/>
                  <w:lang w:val="en-US"/>
                  <w:rPrChange w:id="47" w:author="RANKIN Suzanne" w:date="2024-06-18T13:07:00Z">
                    <w:rPr>
                      <w:rFonts w:cstheme="minorHAnsi"/>
                    </w:rPr>
                  </w:rPrChange>
                </w:rPr>
                <w:t>%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D80CE" w14:textId="77777777" w:rsidR="00B6467C" w:rsidRPr="001A6787" w:rsidRDefault="00B6467C" w:rsidP="00FF04F9">
            <w:pPr>
              <w:jc w:val="center"/>
              <w:rPr>
                <w:ins w:id="48" w:author="COTTENET Jonathan" w:date="2024-06-17T14:36:00Z"/>
                <w:rFonts w:cstheme="minorHAnsi"/>
                <w:lang w:val="en-US"/>
                <w:rPrChange w:id="49" w:author="RANKIN Suzanne" w:date="2024-06-18T13:07:00Z">
                  <w:rPr>
                    <w:ins w:id="50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3680" w14:textId="77777777" w:rsidR="00B6467C" w:rsidRPr="001A6787" w:rsidRDefault="00B6467C" w:rsidP="00FF04F9">
            <w:pPr>
              <w:jc w:val="center"/>
              <w:rPr>
                <w:ins w:id="51" w:author="COTTENET Jonathan" w:date="2024-06-17T14:36:00Z"/>
                <w:rFonts w:cstheme="minorHAnsi"/>
                <w:lang w:val="en-US"/>
                <w:rPrChange w:id="52" w:author="RANKIN Suzanne" w:date="2024-06-18T13:07:00Z">
                  <w:rPr>
                    <w:ins w:id="53" w:author="COTTENET Jonathan" w:date="2024-06-17T14:36:00Z"/>
                    <w:rFonts w:cstheme="minorHAnsi"/>
                  </w:rPr>
                </w:rPrChange>
              </w:rPr>
            </w:pPr>
            <w:ins w:id="54" w:author="COTTENET Jonathan" w:date="2024-06-17T14:36:00Z">
              <w:r w:rsidRPr="001A6787">
                <w:rPr>
                  <w:rFonts w:cstheme="minorHAnsi"/>
                  <w:lang w:val="en-US"/>
                  <w:rPrChange w:id="55" w:author="RANKIN Suzanne" w:date="2024-06-18T13:07:00Z">
                    <w:rPr>
                      <w:rFonts w:cstheme="minorHAnsi"/>
                    </w:rPr>
                  </w:rPrChange>
                </w:rPr>
                <w:t>n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BA45" w14:textId="77777777" w:rsidR="00B6467C" w:rsidRPr="001A6787" w:rsidRDefault="00B6467C" w:rsidP="00FF04F9">
            <w:pPr>
              <w:jc w:val="center"/>
              <w:rPr>
                <w:ins w:id="56" w:author="COTTENET Jonathan" w:date="2024-06-17T14:36:00Z"/>
                <w:rFonts w:cstheme="minorHAnsi"/>
                <w:lang w:val="en-US"/>
                <w:rPrChange w:id="57" w:author="RANKIN Suzanne" w:date="2024-06-18T13:07:00Z">
                  <w:rPr>
                    <w:ins w:id="58" w:author="COTTENET Jonathan" w:date="2024-06-17T14:36:00Z"/>
                    <w:rFonts w:cstheme="minorHAnsi"/>
                  </w:rPr>
                </w:rPrChange>
              </w:rPr>
            </w:pPr>
            <w:ins w:id="59" w:author="COTTENET Jonathan" w:date="2024-06-17T14:36:00Z">
              <w:r w:rsidRPr="001A6787">
                <w:rPr>
                  <w:rFonts w:cstheme="minorHAnsi"/>
                  <w:lang w:val="en-US"/>
                  <w:rPrChange w:id="60" w:author="RANKIN Suzanne" w:date="2024-06-18T13:07:00Z">
                    <w:rPr>
                      <w:rFonts w:cstheme="minorHAnsi"/>
                    </w:rPr>
                  </w:rPrChange>
                </w:rPr>
                <w:t>%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CC6E0" w14:textId="77777777" w:rsidR="00B6467C" w:rsidRPr="001A6787" w:rsidRDefault="00B6467C" w:rsidP="00FF04F9">
            <w:pPr>
              <w:jc w:val="center"/>
              <w:rPr>
                <w:ins w:id="61" w:author="COTTENET Jonathan" w:date="2024-06-17T14:36:00Z"/>
                <w:rFonts w:cstheme="minorHAnsi"/>
                <w:lang w:val="en-US"/>
                <w:rPrChange w:id="62" w:author="RANKIN Suzanne" w:date="2024-06-18T13:07:00Z">
                  <w:rPr>
                    <w:ins w:id="63" w:author="COTTENET Jonathan" w:date="2024-06-17T14:36:00Z"/>
                    <w:rFonts w:cstheme="minorHAnsi"/>
                  </w:rPr>
                </w:rPrChange>
              </w:rPr>
            </w:pPr>
            <w:ins w:id="64" w:author="COTTENET Jonathan" w:date="2024-06-17T14:36:00Z">
              <w:r w:rsidRPr="001A6787">
                <w:rPr>
                  <w:rFonts w:cstheme="minorHAnsi"/>
                  <w:lang w:val="en-US"/>
                  <w:rPrChange w:id="65" w:author="RANKIN Suzanne" w:date="2024-06-18T13:07:00Z">
                    <w:rPr>
                      <w:rFonts w:cstheme="minorHAnsi"/>
                    </w:rPr>
                  </w:rPrChange>
                </w:rPr>
                <w:t>n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66919" w14:textId="77777777" w:rsidR="00B6467C" w:rsidRPr="001A6787" w:rsidRDefault="00B6467C" w:rsidP="00FF04F9">
            <w:pPr>
              <w:jc w:val="center"/>
              <w:rPr>
                <w:ins w:id="66" w:author="COTTENET Jonathan" w:date="2024-06-17T14:36:00Z"/>
                <w:rFonts w:cstheme="minorHAnsi"/>
                <w:lang w:val="en-US"/>
                <w:rPrChange w:id="67" w:author="RANKIN Suzanne" w:date="2024-06-18T13:07:00Z">
                  <w:rPr>
                    <w:ins w:id="68" w:author="COTTENET Jonathan" w:date="2024-06-17T14:36:00Z"/>
                    <w:rFonts w:cstheme="minorHAnsi"/>
                  </w:rPr>
                </w:rPrChange>
              </w:rPr>
            </w:pPr>
            <w:ins w:id="69" w:author="COTTENET Jonathan" w:date="2024-06-17T14:36:00Z">
              <w:r w:rsidRPr="001A6787">
                <w:rPr>
                  <w:rFonts w:cstheme="minorHAnsi"/>
                  <w:lang w:val="en-US"/>
                  <w:rPrChange w:id="70" w:author="RANKIN Suzanne" w:date="2024-06-18T13:07:00Z">
                    <w:rPr>
                      <w:rFonts w:cstheme="minorHAnsi"/>
                    </w:rPr>
                  </w:rPrChange>
                </w:rPr>
                <w:t>%</w:t>
              </w:r>
            </w:ins>
          </w:p>
        </w:tc>
      </w:tr>
      <w:tr w:rsidR="00B6467C" w:rsidRPr="001A6787" w14:paraId="669D0E86" w14:textId="77777777" w:rsidTr="00FF04F9">
        <w:trPr>
          <w:trHeight w:val="300"/>
          <w:jc w:val="center"/>
          <w:ins w:id="71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C4C0" w14:textId="77777777" w:rsidR="00B6467C" w:rsidRPr="001A6787" w:rsidRDefault="00B6467C" w:rsidP="00FF04F9">
            <w:pPr>
              <w:jc w:val="both"/>
              <w:rPr>
                <w:ins w:id="72" w:author="COTTENET Jonathan" w:date="2024-06-17T14:36:00Z"/>
                <w:rFonts w:cstheme="minorHAnsi"/>
                <w:lang w:val="en-US"/>
                <w:rPrChange w:id="73" w:author="RANKIN Suzanne" w:date="2024-06-18T13:07:00Z">
                  <w:rPr>
                    <w:ins w:id="74" w:author="COTTENET Jonathan" w:date="2024-06-17T14:36:00Z"/>
                    <w:rFonts w:cstheme="minorHAnsi"/>
                  </w:rPr>
                </w:rPrChange>
              </w:rPr>
            </w:pPr>
            <w:ins w:id="75" w:author="COTTENET Jonathan" w:date="2024-06-17T14:36:00Z">
              <w:r w:rsidRPr="001A6787">
                <w:rPr>
                  <w:rFonts w:ascii="Calibri" w:hAnsi="Calibri" w:cs="Calibri"/>
                  <w:b/>
                  <w:lang w:val="en-US"/>
                  <w:rPrChange w:id="76" w:author="RANKIN Suzanne" w:date="2024-06-18T13:07:00Z">
                    <w:rPr>
                      <w:rFonts w:ascii="Calibri" w:hAnsi="Calibri" w:cs="Calibri"/>
                      <w:b/>
                    </w:rPr>
                  </w:rPrChange>
                </w:rPr>
                <w:t>Socio</w:t>
              </w:r>
              <w:del w:id="77" w:author="RANKIN Suzanne" w:date="2024-06-18T13:07:00Z">
                <w:r w:rsidRPr="001A6787" w:rsidDel="001A6787">
                  <w:rPr>
                    <w:rFonts w:ascii="Calibri" w:hAnsi="Calibri" w:cs="Calibri"/>
                    <w:b/>
                    <w:lang w:val="en-US"/>
                    <w:rPrChange w:id="78" w:author="RANKIN Suzanne" w:date="2024-06-18T13:07:00Z">
                      <w:rPr>
                        <w:rFonts w:ascii="Calibri" w:hAnsi="Calibri" w:cs="Calibri"/>
                        <w:b/>
                      </w:rPr>
                    </w:rPrChange>
                  </w:rPr>
                  <w:delText>-</w:delText>
                </w:r>
              </w:del>
              <w:r w:rsidRPr="001A6787">
                <w:rPr>
                  <w:rFonts w:ascii="Calibri" w:hAnsi="Calibri" w:cs="Calibri"/>
                  <w:b/>
                  <w:lang w:val="en-US"/>
                  <w:rPrChange w:id="79" w:author="RANKIN Suzanne" w:date="2024-06-18T13:07:00Z">
                    <w:rPr>
                      <w:rFonts w:ascii="Calibri" w:hAnsi="Calibri" w:cs="Calibri"/>
                      <w:b/>
                    </w:rPr>
                  </w:rPrChange>
                </w:rPr>
                <w:t>demographic characteristics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C68E" w14:textId="77777777" w:rsidR="00B6467C" w:rsidRPr="001A6787" w:rsidRDefault="00B6467C" w:rsidP="00FF04F9">
            <w:pPr>
              <w:jc w:val="center"/>
              <w:rPr>
                <w:ins w:id="80" w:author="COTTENET Jonathan" w:date="2024-06-17T14:36:00Z"/>
                <w:rFonts w:cstheme="minorHAnsi"/>
                <w:lang w:val="en-US"/>
                <w:rPrChange w:id="81" w:author="RANKIN Suzanne" w:date="2024-06-18T13:07:00Z">
                  <w:rPr>
                    <w:ins w:id="82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6F009" w14:textId="77777777" w:rsidR="00B6467C" w:rsidRPr="001A6787" w:rsidRDefault="00B6467C" w:rsidP="00FF04F9">
            <w:pPr>
              <w:jc w:val="center"/>
              <w:rPr>
                <w:ins w:id="83" w:author="COTTENET Jonathan" w:date="2024-06-17T14:36:00Z"/>
                <w:rFonts w:cstheme="minorHAnsi"/>
                <w:lang w:val="en-US"/>
                <w:rPrChange w:id="84" w:author="RANKIN Suzanne" w:date="2024-06-18T13:07:00Z">
                  <w:rPr>
                    <w:ins w:id="85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E533076" w14:textId="77777777" w:rsidR="00B6467C" w:rsidRPr="001A6787" w:rsidRDefault="00B6467C" w:rsidP="00FF04F9">
            <w:pPr>
              <w:jc w:val="center"/>
              <w:rPr>
                <w:ins w:id="86" w:author="COTTENET Jonathan" w:date="2024-06-17T14:36:00Z"/>
                <w:rFonts w:cstheme="minorHAnsi"/>
                <w:lang w:val="en-US"/>
                <w:rPrChange w:id="87" w:author="RANKIN Suzanne" w:date="2024-06-18T13:07:00Z">
                  <w:rPr>
                    <w:ins w:id="88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D244" w14:textId="77777777" w:rsidR="00B6467C" w:rsidRPr="001A6787" w:rsidRDefault="00B6467C" w:rsidP="00FF04F9">
            <w:pPr>
              <w:jc w:val="center"/>
              <w:rPr>
                <w:ins w:id="89" w:author="COTTENET Jonathan" w:date="2024-06-17T14:36:00Z"/>
                <w:rFonts w:cstheme="minorHAnsi"/>
                <w:lang w:val="en-US"/>
                <w:rPrChange w:id="90" w:author="RANKIN Suzanne" w:date="2024-06-18T13:07:00Z">
                  <w:rPr>
                    <w:ins w:id="9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6BC6" w14:textId="77777777" w:rsidR="00B6467C" w:rsidRPr="001A6787" w:rsidRDefault="00B6467C" w:rsidP="00FF04F9">
            <w:pPr>
              <w:jc w:val="center"/>
              <w:rPr>
                <w:ins w:id="92" w:author="COTTENET Jonathan" w:date="2024-06-17T14:36:00Z"/>
                <w:rFonts w:cstheme="minorHAnsi"/>
                <w:lang w:val="en-US"/>
                <w:rPrChange w:id="93" w:author="RANKIN Suzanne" w:date="2024-06-18T13:07:00Z">
                  <w:rPr>
                    <w:ins w:id="94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DCC4226" w14:textId="77777777" w:rsidR="00B6467C" w:rsidRPr="001A6787" w:rsidRDefault="00B6467C" w:rsidP="00FF04F9">
            <w:pPr>
              <w:jc w:val="center"/>
              <w:rPr>
                <w:ins w:id="95" w:author="COTTENET Jonathan" w:date="2024-06-17T14:36:00Z"/>
                <w:rFonts w:cstheme="minorHAnsi"/>
                <w:lang w:val="en-US"/>
                <w:rPrChange w:id="96" w:author="RANKIN Suzanne" w:date="2024-06-18T13:07:00Z">
                  <w:rPr>
                    <w:ins w:id="97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012A6FE" w14:textId="77777777" w:rsidR="00B6467C" w:rsidRPr="001A6787" w:rsidRDefault="00B6467C" w:rsidP="00FF04F9">
            <w:pPr>
              <w:jc w:val="center"/>
              <w:rPr>
                <w:ins w:id="98" w:author="COTTENET Jonathan" w:date="2024-06-17T14:36:00Z"/>
                <w:rFonts w:cstheme="minorHAnsi"/>
                <w:lang w:val="en-US"/>
                <w:rPrChange w:id="99" w:author="RANKIN Suzanne" w:date="2024-06-18T13:07:00Z">
                  <w:rPr>
                    <w:ins w:id="100" w:author="COTTENET Jonathan" w:date="2024-06-17T14:36:00Z"/>
                    <w:rFonts w:cstheme="minorHAnsi"/>
                  </w:rPr>
                </w:rPrChange>
              </w:rPr>
            </w:pPr>
          </w:p>
        </w:tc>
      </w:tr>
      <w:tr w:rsidR="00B6467C" w:rsidRPr="001A6787" w14:paraId="391FE731" w14:textId="77777777" w:rsidTr="00FF04F9">
        <w:trPr>
          <w:trHeight w:val="300"/>
          <w:jc w:val="center"/>
          <w:ins w:id="101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9FC" w14:textId="77777777" w:rsidR="00B6467C" w:rsidRPr="001A6787" w:rsidRDefault="00B6467C" w:rsidP="00FF04F9">
            <w:pPr>
              <w:jc w:val="both"/>
              <w:rPr>
                <w:ins w:id="102" w:author="COTTENET Jonathan" w:date="2024-06-17T14:36:00Z"/>
                <w:rFonts w:cstheme="minorHAnsi"/>
                <w:lang w:val="en-US"/>
                <w:rPrChange w:id="103" w:author="RANKIN Suzanne" w:date="2024-06-18T13:07:00Z">
                  <w:rPr>
                    <w:ins w:id="104" w:author="COTTENET Jonathan" w:date="2024-06-17T14:36:00Z"/>
                    <w:rFonts w:cstheme="minorHAnsi"/>
                  </w:rPr>
                </w:rPrChange>
              </w:rPr>
            </w:pPr>
            <w:ins w:id="105" w:author="COTTENET Jonathan" w:date="2024-06-17T14:36:00Z">
              <w:r w:rsidRPr="001A6787">
                <w:rPr>
                  <w:rFonts w:cstheme="minorHAnsi"/>
                  <w:lang w:val="en-US"/>
                  <w:rPrChange w:id="106" w:author="RANKIN Suzanne" w:date="2024-06-18T13:07:00Z">
                    <w:rPr>
                      <w:rFonts w:cstheme="minorHAnsi"/>
                    </w:rPr>
                  </w:rPrChange>
                </w:rPr>
                <w:t>Age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E80F6" w14:textId="77777777" w:rsidR="00B6467C" w:rsidRPr="001A6787" w:rsidRDefault="00B6467C" w:rsidP="00FF04F9">
            <w:pPr>
              <w:jc w:val="center"/>
              <w:rPr>
                <w:ins w:id="107" w:author="COTTENET Jonathan" w:date="2024-06-17T14:36:00Z"/>
                <w:rFonts w:cstheme="minorHAnsi"/>
                <w:lang w:val="en-US"/>
                <w:rPrChange w:id="108" w:author="RANKIN Suzanne" w:date="2024-06-18T13:07:00Z">
                  <w:rPr>
                    <w:ins w:id="109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64419" w14:textId="77777777" w:rsidR="00B6467C" w:rsidRPr="001A6787" w:rsidRDefault="00B6467C" w:rsidP="00FF04F9">
            <w:pPr>
              <w:jc w:val="center"/>
              <w:rPr>
                <w:ins w:id="110" w:author="COTTENET Jonathan" w:date="2024-06-17T14:36:00Z"/>
                <w:rFonts w:cstheme="minorHAnsi"/>
                <w:lang w:val="en-US"/>
                <w:rPrChange w:id="111" w:author="RANKIN Suzanne" w:date="2024-06-18T13:07:00Z">
                  <w:rPr>
                    <w:ins w:id="112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9BF27AE" w14:textId="77777777" w:rsidR="00B6467C" w:rsidRPr="001A6787" w:rsidRDefault="00B6467C" w:rsidP="00FF04F9">
            <w:pPr>
              <w:jc w:val="center"/>
              <w:rPr>
                <w:ins w:id="113" w:author="COTTENET Jonathan" w:date="2024-06-17T14:36:00Z"/>
                <w:rFonts w:cstheme="minorHAnsi"/>
                <w:lang w:val="en-US"/>
                <w:rPrChange w:id="114" w:author="RANKIN Suzanne" w:date="2024-06-18T13:07:00Z">
                  <w:rPr>
                    <w:ins w:id="115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2BAF" w14:textId="77777777" w:rsidR="00B6467C" w:rsidRPr="001A6787" w:rsidRDefault="00B6467C" w:rsidP="00FF04F9">
            <w:pPr>
              <w:jc w:val="center"/>
              <w:rPr>
                <w:ins w:id="116" w:author="COTTENET Jonathan" w:date="2024-06-17T14:36:00Z"/>
                <w:rFonts w:cstheme="minorHAnsi"/>
                <w:lang w:val="en-US"/>
                <w:rPrChange w:id="117" w:author="RANKIN Suzanne" w:date="2024-06-18T13:07:00Z">
                  <w:rPr>
                    <w:ins w:id="118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A97" w14:textId="77777777" w:rsidR="00B6467C" w:rsidRPr="001A6787" w:rsidRDefault="00B6467C" w:rsidP="00FF04F9">
            <w:pPr>
              <w:jc w:val="center"/>
              <w:rPr>
                <w:ins w:id="119" w:author="COTTENET Jonathan" w:date="2024-06-17T14:36:00Z"/>
                <w:rFonts w:cstheme="minorHAnsi"/>
                <w:lang w:val="en-US"/>
                <w:rPrChange w:id="120" w:author="RANKIN Suzanne" w:date="2024-06-18T13:07:00Z">
                  <w:rPr>
                    <w:ins w:id="12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A61474E" w14:textId="77777777" w:rsidR="00B6467C" w:rsidRPr="001A6787" w:rsidRDefault="00B6467C" w:rsidP="00FF04F9">
            <w:pPr>
              <w:jc w:val="center"/>
              <w:rPr>
                <w:ins w:id="122" w:author="COTTENET Jonathan" w:date="2024-06-17T14:36:00Z"/>
                <w:rFonts w:cstheme="minorHAnsi"/>
                <w:lang w:val="en-US"/>
                <w:rPrChange w:id="123" w:author="RANKIN Suzanne" w:date="2024-06-18T13:07:00Z">
                  <w:rPr>
                    <w:ins w:id="124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0F95ADF" w14:textId="77777777" w:rsidR="00B6467C" w:rsidRPr="001A6787" w:rsidRDefault="00B6467C" w:rsidP="00FF04F9">
            <w:pPr>
              <w:jc w:val="center"/>
              <w:rPr>
                <w:ins w:id="125" w:author="COTTENET Jonathan" w:date="2024-06-17T14:36:00Z"/>
                <w:rFonts w:cstheme="minorHAnsi"/>
                <w:lang w:val="en-US"/>
                <w:rPrChange w:id="126" w:author="RANKIN Suzanne" w:date="2024-06-18T13:07:00Z">
                  <w:rPr>
                    <w:ins w:id="127" w:author="COTTENET Jonathan" w:date="2024-06-17T14:36:00Z"/>
                    <w:rFonts w:cstheme="minorHAnsi"/>
                  </w:rPr>
                </w:rPrChange>
              </w:rPr>
            </w:pPr>
          </w:p>
        </w:tc>
      </w:tr>
      <w:tr w:rsidR="00B6467C" w:rsidRPr="001A6787" w14:paraId="33D46354" w14:textId="77777777" w:rsidTr="00FF04F9">
        <w:trPr>
          <w:trHeight w:val="300"/>
          <w:jc w:val="center"/>
          <w:ins w:id="128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15E6" w14:textId="77777777" w:rsidR="00B6467C" w:rsidRPr="001A6787" w:rsidRDefault="00B6467C" w:rsidP="00FF04F9">
            <w:pPr>
              <w:jc w:val="both"/>
              <w:rPr>
                <w:ins w:id="129" w:author="COTTENET Jonathan" w:date="2024-06-17T14:36:00Z"/>
                <w:rFonts w:cstheme="minorHAnsi"/>
                <w:lang w:val="en-US"/>
                <w:rPrChange w:id="130" w:author="RANKIN Suzanne" w:date="2024-06-18T13:07:00Z">
                  <w:rPr>
                    <w:ins w:id="131" w:author="COTTENET Jonathan" w:date="2024-06-17T14:36:00Z"/>
                    <w:rFonts w:cstheme="minorHAnsi"/>
                  </w:rPr>
                </w:rPrChange>
              </w:rPr>
            </w:pPr>
            <w:ins w:id="132" w:author="COTTENET Jonathan" w:date="2024-06-17T14:36:00Z">
              <w:r w:rsidRPr="001A6787">
                <w:rPr>
                  <w:rFonts w:cstheme="minorHAnsi"/>
                  <w:lang w:val="en-US"/>
                  <w:rPrChange w:id="133" w:author="RANKIN Suzanne" w:date="2024-06-18T13:07:00Z">
                    <w:rPr>
                      <w:rFonts w:cstheme="minorHAnsi"/>
                    </w:rPr>
                  </w:rPrChange>
                </w:rPr>
                <w:t>mean (SD)</w:t>
              </w:r>
            </w:ins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DCE4" w14:textId="77777777" w:rsidR="00B6467C" w:rsidRPr="001A6787" w:rsidRDefault="00B6467C" w:rsidP="00FF04F9">
            <w:pPr>
              <w:jc w:val="center"/>
              <w:rPr>
                <w:ins w:id="134" w:author="COTTENET Jonathan" w:date="2024-06-17T14:36:00Z"/>
                <w:rFonts w:cstheme="minorHAnsi"/>
                <w:lang w:val="en-US"/>
                <w:rPrChange w:id="135" w:author="RANKIN Suzanne" w:date="2024-06-18T13:07:00Z">
                  <w:rPr>
                    <w:ins w:id="136" w:author="COTTENET Jonathan" w:date="2024-06-17T14:36:00Z"/>
                    <w:rFonts w:cstheme="minorHAnsi"/>
                  </w:rPr>
                </w:rPrChange>
              </w:rPr>
            </w:pPr>
            <w:ins w:id="137" w:author="COTTENET Jonathan" w:date="2024-06-17T14:36:00Z">
              <w:r w:rsidRPr="001A6787">
                <w:rPr>
                  <w:rFonts w:cstheme="minorHAnsi"/>
                  <w:lang w:val="en-US"/>
                  <w:rPrChange w:id="138" w:author="RANKIN Suzanne" w:date="2024-06-18T13:07:00Z">
                    <w:rPr>
                      <w:rFonts w:cstheme="minorHAnsi"/>
                    </w:rPr>
                  </w:rPrChange>
                </w:rPr>
                <w:t>45 (17)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907E37A" w14:textId="77777777" w:rsidR="00B6467C" w:rsidRPr="001A6787" w:rsidRDefault="00B6467C" w:rsidP="00FF04F9">
            <w:pPr>
              <w:jc w:val="center"/>
              <w:rPr>
                <w:ins w:id="139" w:author="COTTENET Jonathan" w:date="2024-06-17T14:36:00Z"/>
                <w:rFonts w:cstheme="minorHAnsi"/>
                <w:lang w:val="en-US"/>
                <w:rPrChange w:id="140" w:author="RANKIN Suzanne" w:date="2024-06-18T13:07:00Z">
                  <w:rPr>
                    <w:ins w:id="14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B88D" w14:textId="77777777" w:rsidR="00B6467C" w:rsidRPr="001A6787" w:rsidRDefault="00B6467C" w:rsidP="00FF04F9">
            <w:pPr>
              <w:jc w:val="center"/>
              <w:rPr>
                <w:ins w:id="142" w:author="COTTENET Jonathan" w:date="2024-06-17T14:36:00Z"/>
                <w:rFonts w:cstheme="minorHAnsi"/>
                <w:lang w:val="en-US"/>
                <w:rPrChange w:id="143" w:author="RANKIN Suzanne" w:date="2024-06-18T13:07:00Z">
                  <w:rPr>
                    <w:ins w:id="144" w:author="COTTENET Jonathan" w:date="2024-06-17T14:36:00Z"/>
                    <w:rFonts w:cstheme="minorHAnsi"/>
                  </w:rPr>
                </w:rPrChange>
              </w:rPr>
            </w:pPr>
            <w:ins w:id="145" w:author="COTTENET Jonathan" w:date="2024-06-17T14:36:00Z">
              <w:r w:rsidRPr="001A6787">
                <w:rPr>
                  <w:rFonts w:cstheme="minorHAnsi"/>
                  <w:lang w:val="en-US"/>
                  <w:rPrChange w:id="146" w:author="RANKIN Suzanne" w:date="2024-06-18T13:07:00Z">
                    <w:rPr>
                      <w:rFonts w:cstheme="minorHAnsi"/>
                    </w:rPr>
                  </w:rPrChange>
                </w:rPr>
                <w:t>45 (18)</w:t>
              </w:r>
            </w:ins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F561" w14:textId="77777777" w:rsidR="00B6467C" w:rsidRPr="001A6787" w:rsidRDefault="00B6467C" w:rsidP="00FF04F9">
            <w:pPr>
              <w:jc w:val="center"/>
              <w:rPr>
                <w:ins w:id="147" w:author="COTTENET Jonathan" w:date="2024-06-17T14:36:00Z"/>
                <w:rFonts w:cstheme="minorHAnsi"/>
                <w:lang w:val="en-US"/>
                <w:rPrChange w:id="148" w:author="RANKIN Suzanne" w:date="2024-06-18T13:07:00Z">
                  <w:rPr>
                    <w:ins w:id="149" w:author="COTTENET Jonathan" w:date="2024-06-17T14:36:00Z"/>
                    <w:rFonts w:cstheme="minorHAnsi"/>
                  </w:rPr>
                </w:rPrChange>
              </w:rPr>
            </w:pPr>
            <w:ins w:id="150" w:author="COTTENET Jonathan" w:date="2024-06-17T14:36:00Z">
              <w:r w:rsidRPr="001A6787">
                <w:rPr>
                  <w:rFonts w:cstheme="minorHAnsi"/>
                  <w:lang w:val="en-US"/>
                  <w:rPrChange w:id="151" w:author="RANKIN Suzanne" w:date="2024-06-18T13:07:00Z">
                    <w:rPr>
                      <w:rFonts w:cstheme="minorHAnsi"/>
                    </w:rPr>
                  </w:rPrChange>
                </w:rPr>
                <w:t>59 (21)</w:t>
              </w:r>
            </w:ins>
          </w:p>
        </w:tc>
      </w:tr>
      <w:tr w:rsidR="00B6467C" w:rsidRPr="001A6787" w14:paraId="6FC1DCDB" w14:textId="77777777" w:rsidTr="00FF04F9">
        <w:trPr>
          <w:trHeight w:val="300"/>
          <w:jc w:val="center"/>
          <w:ins w:id="152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663A" w14:textId="77777777" w:rsidR="00B6467C" w:rsidRPr="001A6787" w:rsidRDefault="00B6467C" w:rsidP="00FF04F9">
            <w:pPr>
              <w:jc w:val="both"/>
              <w:rPr>
                <w:ins w:id="153" w:author="COTTENET Jonathan" w:date="2024-06-17T14:36:00Z"/>
                <w:rFonts w:cstheme="minorHAnsi"/>
                <w:lang w:val="en-US"/>
                <w:rPrChange w:id="154" w:author="RANKIN Suzanne" w:date="2024-06-18T13:07:00Z">
                  <w:rPr>
                    <w:ins w:id="155" w:author="COTTENET Jonathan" w:date="2024-06-17T14:36:00Z"/>
                    <w:rFonts w:cstheme="minorHAnsi"/>
                  </w:rPr>
                </w:rPrChange>
              </w:rPr>
            </w:pPr>
            <w:ins w:id="156" w:author="COTTENET Jonathan" w:date="2024-06-17T14:36:00Z">
              <w:r w:rsidRPr="001A6787">
                <w:rPr>
                  <w:rFonts w:cstheme="minorHAnsi"/>
                  <w:lang w:val="en-US"/>
                  <w:rPrChange w:id="157" w:author="RANKIN Suzanne" w:date="2024-06-18T13:07:00Z">
                    <w:rPr>
                      <w:rFonts w:cstheme="minorHAnsi"/>
                    </w:rPr>
                  </w:rPrChange>
                </w:rPr>
                <w:t>median [Q1-Q3]</w:t>
              </w:r>
            </w:ins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C1AC" w14:textId="77777777" w:rsidR="00B6467C" w:rsidRPr="001A6787" w:rsidRDefault="00B6467C" w:rsidP="00FF04F9">
            <w:pPr>
              <w:jc w:val="center"/>
              <w:rPr>
                <w:ins w:id="158" w:author="COTTENET Jonathan" w:date="2024-06-17T14:36:00Z"/>
                <w:rFonts w:cstheme="minorHAnsi"/>
                <w:lang w:val="en-US"/>
                <w:rPrChange w:id="159" w:author="RANKIN Suzanne" w:date="2024-06-18T13:07:00Z">
                  <w:rPr>
                    <w:ins w:id="160" w:author="COTTENET Jonathan" w:date="2024-06-17T14:36:00Z"/>
                    <w:rFonts w:cstheme="minorHAnsi"/>
                  </w:rPr>
                </w:rPrChange>
              </w:rPr>
            </w:pPr>
            <w:ins w:id="161" w:author="COTTENET Jonathan" w:date="2024-06-17T14:36:00Z">
              <w:r w:rsidRPr="001A6787">
                <w:rPr>
                  <w:rFonts w:cstheme="minorHAnsi"/>
                  <w:lang w:val="en-US"/>
                  <w:rPrChange w:id="162" w:author="RANKIN Suzanne" w:date="2024-06-18T13:07:00Z">
                    <w:rPr>
                      <w:rFonts w:cstheme="minorHAnsi"/>
                    </w:rPr>
                  </w:rPrChange>
                </w:rPr>
                <w:t>44 [31-56]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303AE0B" w14:textId="77777777" w:rsidR="00B6467C" w:rsidRPr="001A6787" w:rsidRDefault="00B6467C" w:rsidP="00FF04F9">
            <w:pPr>
              <w:jc w:val="center"/>
              <w:rPr>
                <w:ins w:id="163" w:author="COTTENET Jonathan" w:date="2024-06-17T14:36:00Z"/>
                <w:rFonts w:cstheme="minorHAnsi"/>
                <w:lang w:val="en-US"/>
                <w:rPrChange w:id="164" w:author="RANKIN Suzanne" w:date="2024-06-18T13:07:00Z">
                  <w:rPr>
                    <w:ins w:id="165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8536" w14:textId="77777777" w:rsidR="00B6467C" w:rsidRPr="001A6787" w:rsidRDefault="00B6467C" w:rsidP="00FF04F9">
            <w:pPr>
              <w:jc w:val="center"/>
              <w:rPr>
                <w:ins w:id="166" w:author="COTTENET Jonathan" w:date="2024-06-17T14:36:00Z"/>
                <w:rFonts w:cstheme="minorHAnsi"/>
                <w:lang w:val="en-US"/>
                <w:rPrChange w:id="167" w:author="RANKIN Suzanne" w:date="2024-06-18T13:07:00Z">
                  <w:rPr>
                    <w:ins w:id="168" w:author="COTTENET Jonathan" w:date="2024-06-17T14:36:00Z"/>
                    <w:rFonts w:cstheme="minorHAnsi"/>
                  </w:rPr>
                </w:rPrChange>
              </w:rPr>
            </w:pPr>
            <w:ins w:id="169" w:author="COTTENET Jonathan" w:date="2024-06-17T14:36:00Z">
              <w:r w:rsidRPr="001A6787">
                <w:rPr>
                  <w:rFonts w:cstheme="minorHAnsi"/>
                  <w:lang w:val="en-US"/>
                  <w:rPrChange w:id="170" w:author="RANKIN Suzanne" w:date="2024-06-18T13:07:00Z">
                    <w:rPr>
                      <w:rFonts w:cstheme="minorHAnsi"/>
                    </w:rPr>
                  </w:rPrChange>
                </w:rPr>
                <w:t>45 [30-56]</w:t>
              </w:r>
            </w:ins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185A" w14:textId="77777777" w:rsidR="00B6467C" w:rsidRPr="001A6787" w:rsidRDefault="00B6467C" w:rsidP="00FF04F9">
            <w:pPr>
              <w:jc w:val="center"/>
              <w:rPr>
                <w:ins w:id="171" w:author="COTTENET Jonathan" w:date="2024-06-17T14:36:00Z"/>
                <w:rFonts w:cstheme="minorHAnsi"/>
                <w:lang w:val="en-US"/>
                <w:rPrChange w:id="172" w:author="RANKIN Suzanne" w:date="2024-06-18T13:07:00Z">
                  <w:rPr>
                    <w:ins w:id="173" w:author="COTTENET Jonathan" w:date="2024-06-17T14:36:00Z"/>
                    <w:rFonts w:cstheme="minorHAnsi"/>
                  </w:rPr>
                </w:rPrChange>
              </w:rPr>
            </w:pPr>
            <w:ins w:id="174" w:author="COTTENET Jonathan" w:date="2024-06-17T14:36:00Z">
              <w:r w:rsidRPr="001A6787">
                <w:rPr>
                  <w:rFonts w:cstheme="minorHAnsi"/>
                  <w:lang w:val="en-US"/>
                  <w:rPrChange w:id="175" w:author="RANKIN Suzanne" w:date="2024-06-18T13:07:00Z">
                    <w:rPr>
                      <w:rFonts w:cstheme="minorHAnsi"/>
                    </w:rPr>
                  </w:rPrChange>
                </w:rPr>
                <w:t>60 [43-78]</w:t>
              </w:r>
            </w:ins>
          </w:p>
        </w:tc>
      </w:tr>
      <w:tr w:rsidR="00B6467C" w:rsidRPr="001A6787" w14:paraId="51D825F8" w14:textId="77777777" w:rsidTr="00FF04F9">
        <w:trPr>
          <w:trHeight w:val="300"/>
          <w:jc w:val="center"/>
          <w:ins w:id="176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52E" w14:textId="77777777" w:rsidR="00B6467C" w:rsidRPr="001A6787" w:rsidRDefault="00B6467C" w:rsidP="00FF04F9">
            <w:pPr>
              <w:jc w:val="both"/>
              <w:rPr>
                <w:ins w:id="177" w:author="COTTENET Jonathan" w:date="2024-06-17T14:36:00Z"/>
                <w:rFonts w:cstheme="minorHAnsi"/>
                <w:lang w:val="en-US"/>
                <w:rPrChange w:id="178" w:author="RANKIN Suzanne" w:date="2024-06-18T13:07:00Z">
                  <w:rPr>
                    <w:ins w:id="179" w:author="COTTENET Jonathan" w:date="2024-06-17T14:36:00Z"/>
                    <w:rFonts w:cstheme="minorHAnsi"/>
                  </w:rPr>
                </w:rPrChange>
              </w:rPr>
            </w:pPr>
            <w:ins w:id="180" w:author="COTTENET Jonathan" w:date="2024-06-17T14:36:00Z">
              <w:r w:rsidRPr="001A6787">
                <w:rPr>
                  <w:rFonts w:cstheme="minorHAnsi"/>
                  <w:lang w:val="en-US"/>
                  <w:rPrChange w:id="181" w:author="RANKIN Suzanne" w:date="2024-06-18T13:07:00Z">
                    <w:rPr>
                      <w:rFonts w:cstheme="minorHAnsi"/>
                    </w:rPr>
                  </w:rPrChange>
                </w:rPr>
                <w:t>Age categories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7DE01" w14:textId="77777777" w:rsidR="00B6467C" w:rsidRPr="001A6787" w:rsidRDefault="00B6467C" w:rsidP="00FF04F9">
            <w:pPr>
              <w:jc w:val="center"/>
              <w:rPr>
                <w:ins w:id="182" w:author="COTTENET Jonathan" w:date="2024-06-17T14:36:00Z"/>
                <w:rFonts w:cstheme="minorHAnsi"/>
                <w:lang w:val="en-US"/>
                <w:rPrChange w:id="183" w:author="RANKIN Suzanne" w:date="2024-06-18T13:07:00Z">
                  <w:rPr>
                    <w:ins w:id="184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B5C9" w14:textId="77777777" w:rsidR="00B6467C" w:rsidRPr="001A6787" w:rsidRDefault="00B6467C" w:rsidP="00FF04F9">
            <w:pPr>
              <w:jc w:val="center"/>
              <w:rPr>
                <w:ins w:id="185" w:author="COTTENET Jonathan" w:date="2024-06-17T14:36:00Z"/>
                <w:rFonts w:cstheme="minorHAnsi"/>
                <w:lang w:val="en-US"/>
                <w:rPrChange w:id="186" w:author="RANKIN Suzanne" w:date="2024-06-18T13:07:00Z">
                  <w:rPr>
                    <w:ins w:id="187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2F6CFAA" w14:textId="77777777" w:rsidR="00B6467C" w:rsidRPr="001A6787" w:rsidRDefault="00B6467C" w:rsidP="00FF04F9">
            <w:pPr>
              <w:jc w:val="center"/>
              <w:rPr>
                <w:ins w:id="188" w:author="COTTENET Jonathan" w:date="2024-06-17T14:36:00Z"/>
                <w:rFonts w:cstheme="minorHAnsi"/>
                <w:lang w:val="en-US"/>
                <w:rPrChange w:id="189" w:author="RANKIN Suzanne" w:date="2024-06-18T13:07:00Z">
                  <w:rPr>
                    <w:ins w:id="190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791B" w14:textId="77777777" w:rsidR="00B6467C" w:rsidRPr="001A6787" w:rsidRDefault="00B6467C" w:rsidP="00FF04F9">
            <w:pPr>
              <w:jc w:val="center"/>
              <w:rPr>
                <w:ins w:id="191" w:author="COTTENET Jonathan" w:date="2024-06-17T14:36:00Z"/>
                <w:rFonts w:cstheme="minorHAnsi"/>
                <w:lang w:val="en-US"/>
                <w:rPrChange w:id="192" w:author="RANKIN Suzanne" w:date="2024-06-18T13:07:00Z">
                  <w:rPr>
                    <w:ins w:id="193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488" w14:textId="77777777" w:rsidR="00B6467C" w:rsidRPr="001A6787" w:rsidRDefault="00B6467C" w:rsidP="00FF04F9">
            <w:pPr>
              <w:jc w:val="center"/>
              <w:rPr>
                <w:ins w:id="194" w:author="COTTENET Jonathan" w:date="2024-06-17T14:36:00Z"/>
                <w:rFonts w:cstheme="minorHAnsi"/>
                <w:lang w:val="en-US"/>
                <w:rPrChange w:id="195" w:author="RANKIN Suzanne" w:date="2024-06-18T13:07:00Z">
                  <w:rPr>
                    <w:ins w:id="196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2D2BBD5" w14:textId="77777777" w:rsidR="00B6467C" w:rsidRPr="001A6787" w:rsidRDefault="00B6467C" w:rsidP="00FF04F9">
            <w:pPr>
              <w:jc w:val="center"/>
              <w:rPr>
                <w:ins w:id="197" w:author="COTTENET Jonathan" w:date="2024-06-17T14:36:00Z"/>
                <w:rFonts w:cstheme="minorHAnsi"/>
                <w:lang w:val="en-US"/>
                <w:rPrChange w:id="198" w:author="RANKIN Suzanne" w:date="2024-06-18T13:07:00Z">
                  <w:rPr>
                    <w:ins w:id="199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7CBFD5" w14:textId="77777777" w:rsidR="00B6467C" w:rsidRPr="001A6787" w:rsidRDefault="00B6467C" w:rsidP="00FF04F9">
            <w:pPr>
              <w:jc w:val="center"/>
              <w:rPr>
                <w:ins w:id="200" w:author="COTTENET Jonathan" w:date="2024-06-17T14:36:00Z"/>
                <w:rFonts w:cstheme="minorHAnsi"/>
                <w:lang w:val="en-US"/>
                <w:rPrChange w:id="201" w:author="RANKIN Suzanne" w:date="2024-06-18T13:07:00Z">
                  <w:rPr>
                    <w:ins w:id="202" w:author="COTTENET Jonathan" w:date="2024-06-17T14:36:00Z"/>
                    <w:rFonts w:cstheme="minorHAnsi"/>
                  </w:rPr>
                </w:rPrChange>
              </w:rPr>
            </w:pPr>
          </w:p>
        </w:tc>
      </w:tr>
      <w:tr w:rsidR="00B6467C" w:rsidRPr="001A6787" w14:paraId="204601EA" w14:textId="77777777" w:rsidTr="00FF04F9">
        <w:trPr>
          <w:trHeight w:val="300"/>
          <w:jc w:val="center"/>
          <w:ins w:id="203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1E5" w14:textId="77777777" w:rsidR="00B6467C" w:rsidRPr="001A6787" w:rsidRDefault="00B6467C" w:rsidP="00FF04F9">
            <w:pPr>
              <w:jc w:val="both"/>
              <w:rPr>
                <w:ins w:id="204" w:author="COTTENET Jonathan" w:date="2024-06-17T14:36:00Z"/>
                <w:rFonts w:cstheme="minorHAnsi"/>
                <w:lang w:val="en-US"/>
                <w:rPrChange w:id="205" w:author="RANKIN Suzanne" w:date="2024-06-18T13:07:00Z">
                  <w:rPr>
                    <w:ins w:id="206" w:author="COTTENET Jonathan" w:date="2024-06-17T14:36:00Z"/>
                    <w:rFonts w:cstheme="minorHAnsi"/>
                  </w:rPr>
                </w:rPrChange>
              </w:rPr>
            </w:pPr>
            <w:ins w:id="207" w:author="COTTENET Jonathan" w:date="2024-06-17T14:36:00Z">
              <w:r w:rsidRPr="001A6787">
                <w:rPr>
                  <w:rFonts w:cstheme="minorHAnsi"/>
                  <w:lang w:val="en-US"/>
                  <w:rPrChange w:id="208" w:author="RANKIN Suzanne" w:date="2024-06-18T13:07:00Z">
                    <w:rPr>
                      <w:rFonts w:cstheme="minorHAnsi"/>
                    </w:rPr>
                  </w:rPrChange>
                </w:rPr>
                <w:t>18-29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5101F" w14:textId="77777777" w:rsidR="00B6467C" w:rsidRPr="001A6787" w:rsidRDefault="00B6467C" w:rsidP="00FF04F9">
            <w:pPr>
              <w:jc w:val="center"/>
              <w:rPr>
                <w:ins w:id="209" w:author="COTTENET Jonathan" w:date="2024-06-17T14:36:00Z"/>
                <w:rFonts w:cstheme="minorHAnsi"/>
                <w:lang w:val="en-US"/>
                <w:rPrChange w:id="210" w:author="RANKIN Suzanne" w:date="2024-06-18T13:07:00Z">
                  <w:rPr>
                    <w:ins w:id="211" w:author="COTTENET Jonathan" w:date="2024-06-17T14:36:00Z"/>
                    <w:rFonts w:cstheme="minorHAnsi"/>
                  </w:rPr>
                </w:rPrChange>
              </w:rPr>
            </w:pPr>
            <w:ins w:id="212" w:author="COTTENET Jonathan" w:date="2024-06-17T14:36:00Z">
              <w:r w:rsidRPr="001A6787">
                <w:rPr>
                  <w:rFonts w:cstheme="minorHAnsi"/>
                  <w:lang w:val="en-US"/>
                  <w:rPrChange w:id="213" w:author="RANKIN Suzanne" w:date="2024-06-18T13:07:00Z">
                    <w:rPr>
                      <w:rFonts w:cstheme="minorHAnsi"/>
                    </w:rPr>
                  </w:rPrChange>
                </w:rPr>
                <w:t>14,648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85EB0" w14:textId="77777777" w:rsidR="00B6467C" w:rsidRPr="001A6787" w:rsidRDefault="00B6467C" w:rsidP="00FF04F9">
            <w:pPr>
              <w:jc w:val="center"/>
              <w:rPr>
                <w:ins w:id="214" w:author="COTTENET Jonathan" w:date="2024-06-17T14:36:00Z"/>
                <w:rFonts w:cstheme="minorHAnsi"/>
                <w:lang w:val="en-US"/>
                <w:rPrChange w:id="215" w:author="RANKIN Suzanne" w:date="2024-06-18T13:07:00Z">
                  <w:rPr>
                    <w:ins w:id="216" w:author="COTTENET Jonathan" w:date="2024-06-17T14:36:00Z"/>
                    <w:rFonts w:cstheme="minorHAnsi"/>
                  </w:rPr>
                </w:rPrChange>
              </w:rPr>
            </w:pPr>
            <w:ins w:id="217" w:author="COTTENET Jonathan" w:date="2024-06-17T14:36:00Z">
              <w:r w:rsidRPr="001A6787">
                <w:rPr>
                  <w:rFonts w:cstheme="minorHAnsi"/>
                  <w:lang w:val="en-US"/>
                  <w:rPrChange w:id="218" w:author="RANKIN Suzanne" w:date="2024-06-18T13:07:00Z">
                    <w:rPr>
                      <w:rFonts w:cstheme="minorHAnsi"/>
                    </w:rPr>
                  </w:rPrChange>
                </w:rPr>
                <w:t>23.10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6254F39" w14:textId="77777777" w:rsidR="00B6467C" w:rsidRPr="001A6787" w:rsidRDefault="00B6467C" w:rsidP="00FF04F9">
            <w:pPr>
              <w:jc w:val="center"/>
              <w:rPr>
                <w:ins w:id="219" w:author="COTTENET Jonathan" w:date="2024-06-17T14:36:00Z"/>
                <w:rFonts w:cstheme="minorHAnsi"/>
                <w:lang w:val="en-US"/>
                <w:rPrChange w:id="220" w:author="RANKIN Suzanne" w:date="2024-06-18T13:07:00Z">
                  <w:rPr>
                    <w:ins w:id="22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38B" w14:textId="77777777" w:rsidR="00B6467C" w:rsidRPr="001A6787" w:rsidRDefault="00B6467C" w:rsidP="00FF04F9">
            <w:pPr>
              <w:jc w:val="center"/>
              <w:rPr>
                <w:ins w:id="222" w:author="COTTENET Jonathan" w:date="2024-06-17T14:36:00Z"/>
                <w:rFonts w:cstheme="minorHAnsi"/>
                <w:lang w:val="en-US"/>
                <w:rPrChange w:id="223" w:author="RANKIN Suzanne" w:date="2024-06-18T13:07:00Z">
                  <w:rPr>
                    <w:ins w:id="224" w:author="COTTENET Jonathan" w:date="2024-06-17T14:36:00Z"/>
                    <w:rFonts w:cstheme="minorHAnsi"/>
                  </w:rPr>
                </w:rPrChange>
              </w:rPr>
            </w:pPr>
            <w:ins w:id="225" w:author="COTTENET Jonathan" w:date="2024-06-17T14:36:00Z">
              <w:r w:rsidRPr="001A6787">
                <w:rPr>
                  <w:rFonts w:cstheme="minorHAnsi"/>
                  <w:lang w:val="en-US"/>
                  <w:rPrChange w:id="226" w:author="RANKIN Suzanne" w:date="2024-06-18T13:07:00Z">
                    <w:rPr>
                      <w:rFonts w:cstheme="minorHAnsi"/>
                    </w:rPr>
                  </w:rPrChange>
                </w:rPr>
                <w:t>14,472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4148" w14:textId="77777777" w:rsidR="00B6467C" w:rsidRPr="001A6787" w:rsidRDefault="00B6467C" w:rsidP="00FF04F9">
            <w:pPr>
              <w:jc w:val="center"/>
              <w:rPr>
                <w:ins w:id="227" w:author="COTTENET Jonathan" w:date="2024-06-17T14:36:00Z"/>
                <w:rFonts w:cstheme="minorHAnsi"/>
                <w:lang w:val="en-US"/>
                <w:rPrChange w:id="228" w:author="RANKIN Suzanne" w:date="2024-06-18T13:07:00Z">
                  <w:rPr>
                    <w:ins w:id="229" w:author="COTTENET Jonathan" w:date="2024-06-17T14:36:00Z"/>
                    <w:rFonts w:cstheme="minorHAnsi"/>
                  </w:rPr>
                </w:rPrChange>
              </w:rPr>
            </w:pPr>
            <w:ins w:id="230" w:author="COTTENET Jonathan" w:date="2024-06-17T14:36:00Z">
              <w:r w:rsidRPr="001A6787">
                <w:rPr>
                  <w:rFonts w:cstheme="minorHAnsi"/>
                  <w:lang w:val="en-US"/>
                  <w:rPrChange w:id="231" w:author="RANKIN Suzanne" w:date="2024-06-18T13:07:00Z">
                    <w:rPr>
                      <w:rFonts w:cstheme="minorHAnsi"/>
                    </w:rPr>
                  </w:rPrChange>
                </w:rPr>
                <w:t>23.42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55AE" w14:textId="77777777" w:rsidR="00B6467C" w:rsidRPr="001A6787" w:rsidRDefault="00B6467C" w:rsidP="00FF04F9">
            <w:pPr>
              <w:jc w:val="center"/>
              <w:rPr>
                <w:ins w:id="232" w:author="COTTENET Jonathan" w:date="2024-06-17T14:36:00Z"/>
                <w:rFonts w:cstheme="minorHAnsi"/>
                <w:lang w:val="en-US"/>
                <w:rPrChange w:id="233" w:author="RANKIN Suzanne" w:date="2024-06-18T13:07:00Z">
                  <w:rPr>
                    <w:ins w:id="234" w:author="COTTENET Jonathan" w:date="2024-06-17T14:36:00Z"/>
                    <w:rFonts w:cstheme="minorHAnsi"/>
                  </w:rPr>
                </w:rPrChange>
              </w:rPr>
            </w:pPr>
            <w:ins w:id="235" w:author="COTTENET Jonathan" w:date="2024-06-17T14:36:00Z">
              <w:r w:rsidRPr="001A6787">
                <w:rPr>
                  <w:rFonts w:cstheme="minorHAnsi"/>
                  <w:lang w:val="en-US"/>
                  <w:rPrChange w:id="236" w:author="RANKIN Suzanne" w:date="2024-06-18T13:07:00Z">
                    <w:rPr>
                      <w:rFonts w:cstheme="minorHAnsi"/>
                    </w:rPr>
                  </w:rPrChange>
                </w:rPr>
                <w:t>132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6A49D" w14:textId="77777777" w:rsidR="00B6467C" w:rsidRPr="001A6787" w:rsidRDefault="00B6467C" w:rsidP="00FF04F9">
            <w:pPr>
              <w:jc w:val="center"/>
              <w:rPr>
                <w:ins w:id="237" w:author="COTTENET Jonathan" w:date="2024-06-17T14:36:00Z"/>
                <w:rFonts w:cstheme="minorHAnsi"/>
                <w:lang w:val="en-US"/>
                <w:rPrChange w:id="238" w:author="RANKIN Suzanne" w:date="2024-06-18T13:07:00Z">
                  <w:rPr>
                    <w:ins w:id="239" w:author="COTTENET Jonathan" w:date="2024-06-17T14:36:00Z"/>
                    <w:rFonts w:cstheme="minorHAnsi"/>
                  </w:rPr>
                </w:rPrChange>
              </w:rPr>
            </w:pPr>
            <w:ins w:id="240" w:author="COTTENET Jonathan" w:date="2024-06-17T14:36:00Z">
              <w:r w:rsidRPr="001A6787">
                <w:rPr>
                  <w:rFonts w:cstheme="minorHAnsi"/>
                  <w:lang w:val="en-US"/>
                  <w:rPrChange w:id="241" w:author="RANKIN Suzanne" w:date="2024-06-18T13:07:00Z">
                    <w:rPr>
                      <w:rFonts w:cstheme="minorHAnsi"/>
                    </w:rPr>
                  </w:rPrChange>
                </w:rPr>
                <w:t>10.87</w:t>
              </w:r>
            </w:ins>
          </w:p>
        </w:tc>
      </w:tr>
      <w:tr w:rsidR="00B6467C" w:rsidRPr="001A6787" w14:paraId="7F0DC691" w14:textId="77777777" w:rsidTr="00FF04F9">
        <w:trPr>
          <w:trHeight w:val="300"/>
          <w:jc w:val="center"/>
          <w:ins w:id="242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09F" w14:textId="77777777" w:rsidR="00B6467C" w:rsidRPr="001A6787" w:rsidRDefault="00B6467C" w:rsidP="00FF04F9">
            <w:pPr>
              <w:jc w:val="both"/>
              <w:rPr>
                <w:ins w:id="243" w:author="COTTENET Jonathan" w:date="2024-06-17T14:36:00Z"/>
                <w:rFonts w:cstheme="minorHAnsi"/>
                <w:lang w:val="en-US"/>
                <w:rPrChange w:id="244" w:author="RANKIN Suzanne" w:date="2024-06-18T13:07:00Z">
                  <w:rPr>
                    <w:ins w:id="245" w:author="COTTENET Jonathan" w:date="2024-06-17T14:36:00Z"/>
                    <w:rFonts w:cstheme="minorHAnsi"/>
                  </w:rPr>
                </w:rPrChange>
              </w:rPr>
            </w:pPr>
            <w:ins w:id="246" w:author="COTTENET Jonathan" w:date="2024-06-17T14:36:00Z">
              <w:r w:rsidRPr="001A6787">
                <w:rPr>
                  <w:rFonts w:cstheme="minorHAnsi"/>
                  <w:lang w:val="en-US"/>
                  <w:rPrChange w:id="247" w:author="RANKIN Suzanne" w:date="2024-06-18T13:07:00Z">
                    <w:rPr>
                      <w:rFonts w:cstheme="minorHAnsi"/>
                    </w:rPr>
                  </w:rPrChange>
                </w:rPr>
                <w:t>30-39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0998" w14:textId="77777777" w:rsidR="00B6467C" w:rsidRPr="001A6787" w:rsidRDefault="00B6467C" w:rsidP="00FF04F9">
            <w:pPr>
              <w:jc w:val="center"/>
              <w:rPr>
                <w:ins w:id="248" w:author="COTTENET Jonathan" w:date="2024-06-17T14:36:00Z"/>
                <w:rFonts w:cstheme="minorHAnsi"/>
                <w:lang w:val="en-US"/>
                <w:rPrChange w:id="249" w:author="RANKIN Suzanne" w:date="2024-06-18T13:07:00Z">
                  <w:rPr>
                    <w:ins w:id="250" w:author="COTTENET Jonathan" w:date="2024-06-17T14:36:00Z"/>
                    <w:rFonts w:cstheme="minorHAnsi"/>
                  </w:rPr>
                </w:rPrChange>
              </w:rPr>
            </w:pPr>
            <w:ins w:id="251" w:author="COTTENET Jonathan" w:date="2024-06-17T14:36:00Z">
              <w:r w:rsidRPr="001A6787">
                <w:rPr>
                  <w:rFonts w:cstheme="minorHAnsi"/>
                  <w:lang w:val="en-US"/>
                  <w:rPrChange w:id="252" w:author="RANKIN Suzanne" w:date="2024-06-18T13:07:00Z">
                    <w:rPr>
                      <w:rFonts w:cstheme="minorHAnsi"/>
                    </w:rPr>
                  </w:rPrChange>
                </w:rPr>
                <w:t>11,166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EF126" w14:textId="77777777" w:rsidR="00B6467C" w:rsidRPr="001A6787" w:rsidRDefault="00B6467C" w:rsidP="00FF04F9">
            <w:pPr>
              <w:jc w:val="center"/>
              <w:rPr>
                <w:ins w:id="253" w:author="COTTENET Jonathan" w:date="2024-06-17T14:36:00Z"/>
                <w:rFonts w:cstheme="minorHAnsi"/>
                <w:lang w:val="en-US"/>
                <w:rPrChange w:id="254" w:author="RANKIN Suzanne" w:date="2024-06-18T13:07:00Z">
                  <w:rPr>
                    <w:ins w:id="255" w:author="COTTENET Jonathan" w:date="2024-06-17T14:36:00Z"/>
                    <w:rFonts w:cstheme="minorHAnsi"/>
                  </w:rPr>
                </w:rPrChange>
              </w:rPr>
            </w:pPr>
            <w:ins w:id="256" w:author="COTTENET Jonathan" w:date="2024-06-17T14:36:00Z">
              <w:r w:rsidRPr="001A6787">
                <w:rPr>
                  <w:rFonts w:cstheme="minorHAnsi"/>
                  <w:lang w:val="en-US"/>
                  <w:rPrChange w:id="257" w:author="RANKIN Suzanne" w:date="2024-06-18T13:07:00Z">
                    <w:rPr>
                      <w:rFonts w:cstheme="minorHAnsi"/>
                    </w:rPr>
                  </w:rPrChange>
                </w:rPr>
                <w:t>17.61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F960BFB" w14:textId="77777777" w:rsidR="00B6467C" w:rsidRPr="001A6787" w:rsidRDefault="00B6467C" w:rsidP="00FF04F9">
            <w:pPr>
              <w:jc w:val="center"/>
              <w:rPr>
                <w:ins w:id="258" w:author="COTTENET Jonathan" w:date="2024-06-17T14:36:00Z"/>
                <w:rFonts w:cstheme="minorHAnsi"/>
                <w:lang w:val="en-US"/>
                <w:rPrChange w:id="259" w:author="RANKIN Suzanne" w:date="2024-06-18T13:07:00Z">
                  <w:rPr>
                    <w:ins w:id="260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7979" w14:textId="77777777" w:rsidR="00B6467C" w:rsidRPr="001A6787" w:rsidRDefault="00B6467C" w:rsidP="00FF04F9">
            <w:pPr>
              <w:jc w:val="center"/>
              <w:rPr>
                <w:ins w:id="261" w:author="COTTENET Jonathan" w:date="2024-06-17T14:36:00Z"/>
                <w:rFonts w:cstheme="minorHAnsi"/>
                <w:lang w:val="en-US"/>
                <w:rPrChange w:id="262" w:author="RANKIN Suzanne" w:date="2024-06-18T13:07:00Z">
                  <w:rPr>
                    <w:ins w:id="263" w:author="COTTENET Jonathan" w:date="2024-06-17T14:36:00Z"/>
                    <w:rFonts w:cstheme="minorHAnsi"/>
                  </w:rPr>
                </w:rPrChange>
              </w:rPr>
            </w:pPr>
            <w:ins w:id="264" w:author="COTTENET Jonathan" w:date="2024-06-17T14:36:00Z">
              <w:r w:rsidRPr="001A6787">
                <w:rPr>
                  <w:rFonts w:cstheme="minorHAnsi"/>
                  <w:lang w:val="en-US"/>
                  <w:rPrChange w:id="265" w:author="RANKIN Suzanne" w:date="2024-06-18T13:07:00Z">
                    <w:rPr>
                      <w:rFonts w:cstheme="minorHAnsi"/>
                    </w:rPr>
                  </w:rPrChange>
                </w:rPr>
                <w:t>10,482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CFE7" w14:textId="77777777" w:rsidR="00B6467C" w:rsidRPr="001A6787" w:rsidRDefault="00B6467C" w:rsidP="00FF04F9">
            <w:pPr>
              <w:jc w:val="center"/>
              <w:rPr>
                <w:ins w:id="266" w:author="COTTENET Jonathan" w:date="2024-06-17T14:36:00Z"/>
                <w:rFonts w:cstheme="minorHAnsi"/>
                <w:lang w:val="en-US"/>
                <w:rPrChange w:id="267" w:author="RANKIN Suzanne" w:date="2024-06-18T13:07:00Z">
                  <w:rPr>
                    <w:ins w:id="268" w:author="COTTENET Jonathan" w:date="2024-06-17T14:36:00Z"/>
                    <w:rFonts w:cstheme="minorHAnsi"/>
                  </w:rPr>
                </w:rPrChange>
              </w:rPr>
            </w:pPr>
            <w:ins w:id="269" w:author="COTTENET Jonathan" w:date="2024-06-17T14:36:00Z">
              <w:r w:rsidRPr="001A6787">
                <w:rPr>
                  <w:rFonts w:cstheme="minorHAnsi"/>
                  <w:lang w:val="en-US"/>
                  <w:rPrChange w:id="270" w:author="RANKIN Suzanne" w:date="2024-06-18T13:07:00Z">
                    <w:rPr>
                      <w:rFonts w:cstheme="minorHAnsi"/>
                    </w:rPr>
                  </w:rPrChange>
                </w:rPr>
                <w:t>16.97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AC8E" w14:textId="77777777" w:rsidR="00B6467C" w:rsidRPr="001A6787" w:rsidRDefault="00B6467C" w:rsidP="00FF04F9">
            <w:pPr>
              <w:jc w:val="center"/>
              <w:rPr>
                <w:ins w:id="271" w:author="COTTENET Jonathan" w:date="2024-06-17T14:36:00Z"/>
                <w:rFonts w:cstheme="minorHAnsi"/>
                <w:lang w:val="en-US"/>
                <w:rPrChange w:id="272" w:author="RANKIN Suzanne" w:date="2024-06-18T13:07:00Z">
                  <w:rPr>
                    <w:ins w:id="273" w:author="COTTENET Jonathan" w:date="2024-06-17T14:36:00Z"/>
                    <w:rFonts w:cstheme="minorHAnsi"/>
                  </w:rPr>
                </w:rPrChange>
              </w:rPr>
            </w:pPr>
            <w:ins w:id="274" w:author="COTTENET Jonathan" w:date="2024-06-17T14:36:00Z">
              <w:r w:rsidRPr="001A6787">
                <w:rPr>
                  <w:rFonts w:cstheme="minorHAnsi"/>
                  <w:lang w:val="en-US"/>
                  <w:rPrChange w:id="275" w:author="RANKIN Suzanne" w:date="2024-06-18T13:07:00Z">
                    <w:rPr>
                      <w:rFonts w:cstheme="minorHAnsi"/>
                    </w:rPr>
                  </w:rPrChange>
                </w:rPr>
                <w:t>119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A30B" w14:textId="77777777" w:rsidR="00B6467C" w:rsidRPr="001A6787" w:rsidRDefault="00B6467C" w:rsidP="00FF04F9">
            <w:pPr>
              <w:jc w:val="center"/>
              <w:rPr>
                <w:ins w:id="276" w:author="COTTENET Jonathan" w:date="2024-06-17T14:36:00Z"/>
                <w:rFonts w:cstheme="minorHAnsi"/>
                <w:lang w:val="en-US"/>
                <w:rPrChange w:id="277" w:author="RANKIN Suzanne" w:date="2024-06-18T13:07:00Z">
                  <w:rPr>
                    <w:ins w:id="278" w:author="COTTENET Jonathan" w:date="2024-06-17T14:36:00Z"/>
                    <w:rFonts w:cstheme="minorHAnsi"/>
                  </w:rPr>
                </w:rPrChange>
              </w:rPr>
            </w:pPr>
            <w:ins w:id="279" w:author="COTTENET Jonathan" w:date="2024-06-17T14:36:00Z">
              <w:r w:rsidRPr="001A6787">
                <w:rPr>
                  <w:rFonts w:cstheme="minorHAnsi"/>
                  <w:lang w:val="en-US"/>
                  <w:rPrChange w:id="280" w:author="RANKIN Suzanne" w:date="2024-06-18T13:07:00Z">
                    <w:rPr>
                      <w:rFonts w:cstheme="minorHAnsi"/>
                    </w:rPr>
                  </w:rPrChange>
                </w:rPr>
                <w:t>9.80</w:t>
              </w:r>
            </w:ins>
          </w:p>
        </w:tc>
      </w:tr>
      <w:tr w:rsidR="00B6467C" w:rsidRPr="001A6787" w14:paraId="6F003E5F" w14:textId="77777777" w:rsidTr="00FF04F9">
        <w:trPr>
          <w:trHeight w:val="300"/>
          <w:jc w:val="center"/>
          <w:ins w:id="281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A641" w14:textId="77777777" w:rsidR="00B6467C" w:rsidRPr="001A6787" w:rsidRDefault="00B6467C" w:rsidP="00FF04F9">
            <w:pPr>
              <w:jc w:val="both"/>
              <w:rPr>
                <w:ins w:id="282" w:author="COTTENET Jonathan" w:date="2024-06-17T14:36:00Z"/>
                <w:rFonts w:cstheme="minorHAnsi"/>
                <w:lang w:val="en-US"/>
                <w:rPrChange w:id="283" w:author="RANKIN Suzanne" w:date="2024-06-18T13:07:00Z">
                  <w:rPr>
                    <w:ins w:id="284" w:author="COTTENET Jonathan" w:date="2024-06-17T14:36:00Z"/>
                    <w:rFonts w:cstheme="minorHAnsi"/>
                  </w:rPr>
                </w:rPrChange>
              </w:rPr>
            </w:pPr>
            <w:ins w:id="285" w:author="COTTENET Jonathan" w:date="2024-06-17T14:36:00Z">
              <w:r w:rsidRPr="001A6787">
                <w:rPr>
                  <w:rFonts w:cstheme="minorHAnsi"/>
                  <w:lang w:val="en-US"/>
                  <w:rPrChange w:id="286" w:author="RANKIN Suzanne" w:date="2024-06-18T13:07:00Z">
                    <w:rPr>
                      <w:rFonts w:cstheme="minorHAnsi"/>
                    </w:rPr>
                  </w:rPrChange>
                </w:rPr>
                <w:t>40-49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F5F0" w14:textId="77777777" w:rsidR="00B6467C" w:rsidRPr="001A6787" w:rsidRDefault="00B6467C" w:rsidP="00FF04F9">
            <w:pPr>
              <w:jc w:val="center"/>
              <w:rPr>
                <w:ins w:id="287" w:author="COTTENET Jonathan" w:date="2024-06-17T14:36:00Z"/>
                <w:rFonts w:cstheme="minorHAnsi"/>
                <w:lang w:val="en-US"/>
                <w:rPrChange w:id="288" w:author="RANKIN Suzanne" w:date="2024-06-18T13:07:00Z">
                  <w:rPr>
                    <w:ins w:id="289" w:author="COTTENET Jonathan" w:date="2024-06-17T14:36:00Z"/>
                    <w:rFonts w:cstheme="minorHAnsi"/>
                  </w:rPr>
                </w:rPrChange>
              </w:rPr>
            </w:pPr>
            <w:ins w:id="290" w:author="COTTENET Jonathan" w:date="2024-06-17T14:36:00Z">
              <w:r w:rsidRPr="001A6787">
                <w:rPr>
                  <w:rFonts w:cstheme="minorHAnsi"/>
                  <w:lang w:val="en-US"/>
                  <w:rPrChange w:id="291" w:author="RANKIN Suzanne" w:date="2024-06-18T13:07:00Z">
                    <w:rPr>
                      <w:rFonts w:cstheme="minorHAnsi"/>
                    </w:rPr>
                  </w:rPrChange>
                </w:rPr>
                <w:t>13,644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4C85C" w14:textId="77777777" w:rsidR="00B6467C" w:rsidRPr="001A6787" w:rsidRDefault="00B6467C" w:rsidP="00FF04F9">
            <w:pPr>
              <w:jc w:val="center"/>
              <w:rPr>
                <w:ins w:id="292" w:author="COTTENET Jonathan" w:date="2024-06-17T14:36:00Z"/>
                <w:rFonts w:cstheme="minorHAnsi"/>
                <w:lang w:val="en-US"/>
                <w:rPrChange w:id="293" w:author="RANKIN Suzanne" w:date="2024-06-18T13:07:00Z">
                  <w:rPr>
                    <w:ins w:id="294" w:author="COTTENET Jonathan" w:date="2024-06-17T14:36:00Z"/>
                    <w:rFonts w:cstheme="minorHAnsi"/>
                  </w:rPr>
                </w:rPrChange>
              </w:rPr>
            </w:pPr>
            <w:ins w:id="295" w:author="COTTENET Jonathan" w:date="2024-06-17T14:36:00Z">
              <w:r w:rsidRPr="001A6787">
                <w:rPr>
                  <w:rFonts w:cstheme="minorHAnsi"/>
                  <w:lang w:val="en-US"/>
                  <w:rPrChange w:id="296" w:author="RANKIN Suzanne" w:date="2024-06-18T13:07:00Z">
                    <w:rPr>
                      <w:rFonts w:cstheme="minorHAnsi"/>
                    </w:rPr>
                  </w:rPrChange>
                </w:rPr>
                <w:t>21.52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4C758E6" w14:textId="77777777" w:rsidR="00B6467C" w:rsidRPr="001A6787" w:rsidRDefault="00B6467C" w:rsidP="00FF04F9">
            <w:pPr>
              <w:jc w:val="center"/>
              <w:rPr>
                <w:ins w:id="297" w:author="COTTENET Jonathan" w:date="2024-06-17T14:36:00Z"/>
                <w:rFonts w:cstheme="minorHAnsi"/>
                <w:lang w:val="en-US"/>
                <w:rPrChange w:id="298" w:author="RANKIN Suzanne" w:date="2024-06-18T13:07:00Z">
                  <w:rPr>
                    <w:ins w:id="299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38D" w14:textId="77777777" w:rsidR="00B6467C" w:rsidRPr="001A6787" w:rsidRDefault="00B6467C" w:rsidP="00FF04F9">
            <w:pPr>
              <w:jc w:val="center"/>
              <w:rPr>
                <w:ins w:id="300" w:author="COTTENET Jonathan" w:date="2024-06-17T14:36:00Z"/>
                <w:rFonts w:cstheme="minorHAnsi"/>
                <w:lang w:val="en-US"/>
                <w:rPrChange w:id="301" w:author="RANKIN Suzanne" w:date="2024-06-18T13:07:00Z">
                  <w:rPr>
                    <w:ins w:id="302" w:author="COTTENET Jonathan" w:date="2024-06-17T14:36:00Z"/>
                    <w:rFonts w:cstheme="minorHAnsi"/>
                  </w:rPr>
                </w:rPrChange>
              </w:rPr>
            </w:pPr>
            <w:ins w:id="303" w:author="COTTENET Jonathan" w:date="2024-06-17T14:36:00Z">
              <w:r w:rsidRPr="001A6787">
                <w:rPr>
                  <w:rFonts w:cstheme="minorHAnsi"/>
                  <w:lang w:val="en-US"/>
                  <w:rPrChange w:id="304" w:author="RANKIN Suzanne" w:date="2024-06-18T13:07:00Z">
                    <w:rPr>
                      <w:rFonts w:cstheme="minorHAnsi"/>
                    </w:rPr>
                  </w:rPrChange>
                </w:rPr>
                <w:t>12,683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374" w14:textId="77777777" w:rsidR="00B6467C" w:rsidRPr="001A6787" w:rsidRDefault="00B6467C" w:rsidP="00FF04F9">
            <w:pPr>
              <w:jc w:val="center"/>
              <w:rPr>
                <w:ins w:id="305" w:author="COTTENET Jonathan" w:date="2024-06-17T14:36:00Z"/>
                <w:rFonts w:cstheme="minorHAnsi"/>
                <w:lang w:val="en-US"/>
                <w:rPrChange w:id="306" w:author="RANKIN Suzanne" w:date="2024-06-18T13:07:00Z">
                  <w:rPr>
                    <w:ins w:id="307" w:author="COTTENET Jonathan" w:date="2024-06-17T14:36:00Z"/>
                    <w:rFonts w:cstheme="minorHAnsi"/>
                  </w:rPr>
                </w:rPrChange>
              </w:rPr>
            </w:pPr>
            <w:ins w:id="308" w:author="COTTENET Jonathan" w:date="2024-06-17T14:36:00Z">
              <w:r w:rsidRPr="001A6787">
                <w:rPr>
                  <w:rFonts w:cstheme="minorHAnsi"/>
                  <w:lang w:val="en-US"/>
                  <w:rPrChange w:id="309" w:author="RANKIN Suzanne" w:date="2024-06-18T13:07:00Z">
                    <w:rPr>
                      <w:rFonts w:cstheme="minorHAnsi"/>
                    </w:rPr>
                  </w:rPrChange>
                </w:rPr>
                <w:t>20.53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E7AB4" w14:textId="77777777" w:rsidR="00B6467C" w:rsidRPr="001A6787" w:rsidRDefault="00B6467C" w:rsidP="00FF04F9">
            <w:pPr>
              <w:jc w:val="center"/>
              <w:rPr>
                <w:ins w:id="310" w:author="COTTENET Jonathan" w:date="2024-06-17T14:36:00Z"/>
                <w:rFonts w:cstheme="minorHAnsi"/>
                <w:lang w:val="en-US"/>
                <w:rPrChange w:id="311" w:author="RANKIN Suzanne" w:date="2024-06-18T13:07:00Z">
                  <w:rPr>
                    <w:ins w:id="312" w:author="COTTENET Jonathan" w:date="2024-06-17T14:36:00Z"/>
                    <w:rFonts w:cstheme="minorHAnsi"/>
                  </w:rPr>
                </w:rPrChange>
              </w:rPr>
            </w:pPr>
            <w:ins w:id="313" w:author="COTTENET Jonathan" w:date="2024-06-17T14:36:00Z">
              <w:r w:rsidRPr="001A6787">
                <w:rPr>
                  <w:rFonts w:cstheme="minorHAnsi"/>
                  <w:lang w:val="en-US"/>
                  <w:rPrChange w:id="314" w:author="RANKIN Suzanne" w:date="2024-06-18T13:07:00Z">
                    <w:rPr>
                      <w:rFonts w:cstheme="minorHAnsi"/>
                    </w:rPr>
                  </w:rPrChange>
                </w:rPr>
                <w:t>158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22C1" w14:textId="77777777" w:rsidR="00B6467C" w:rsidRPr="001A6787" w:rsidRDefault="00B6467C" w:rsidP="00FF04F9">
            <w:pPr>
              <w:jc w:val="center"/>
              <w:rPr>
                <w:ins w:id="315" w:author="COTTENET Jonathan" w:date="2024-06-17T14:36:00Z"/>
                <w:rFonts w:cstheme="minorHAnsi"/>
                <w:lang w:val="en-US"/>
                <w:rPrChange w:id="316" w:author="RANKIN Suzanne" w:date="2024-06-18T13:07:00Z">
                  <w:rPr>
                    <w:ins w:id="317" w:author="COTTENET Jonathan" w:date="2024-06-17T14:36:00Z"/>
                    <w:rFonts w:cstheme="minorHAnsi"/>
                  </w:rPr>
                </w:rPrChange>
              </w:rPr>
            </w:pPr>
            <w:ins w:id="318" w:author="COTTENET Jonathan" w:date="2024-06-17T14:36:00Z">
              <w:r w:rsidRPr="001A6787">
                <w:rPr>
                  <w:rFonts w:cstheme="minorHAnsi"/>
                  <w:lang w:val="en-US"/>
                  <w:rPrChange w:id="319" w:author="RANKIN Suzanne" w:date="2024-06-18T13:07:00Z">
                    <w:rPr>
                      <w:rFonts w:cstheme="minorHAnsi"/>
                    </w:rPr>
                  </w:rPrChange>
                </w:rPr>
                <w:t>13.01</w:t>
              </w:r>
            </w:ins>
          </w:p>
        </w:tc>
      </w:tr>
      <w:tr w:rsidR="00B6467C" w:rsidRPr="001A6787" w14:paraId="784DD7FC" w14:textId="77777777" w:rsidTr="00FF04F9">
        <w:trPr>
          <w:trHeight w:val="300"/>
          <w:jc w:val="center"/>
          <w:ins w:id="320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0CE" w14:textId="77777777" w:rsidR="00B6467C" w:rsidRPr="001A6787" w:rsidRDefault="00B6467C" w:rsidP="00FF04F9">
            <w:pPr>
              <w:jc w:val="both"/>
              <w:rPr>
                <w:ins w:id="321" w:author="COTTENET Jonathan" w:date="2024-06-17T14:36:00Z"/>
                <w:rFonts w:cstheme="minorHAnsi"/>
                <w:lang w:val="en-US"/>
                <w:rPrChange w:id="322" w:author="RANKIN Suzanne" w:date="2024-06-18T13:07:00Z">
                  <w:rPr>
                    <w:ins w:id="323" w:author="COTTENET Jonathan" w:date="2024-06-17T14:36:00Z"/>
                    <w:rFonts w:cstheme="minorHAnsi"/>
                  </w:rPr>
                </w:rPrChange>
              </w:rPr>
            </w:pPr>
            <w:ins w:id="324" w:author="COTTENET Jonathan" w:date="2024-06-17T14:36:00Z">
              <w:r w:rsidRPr="001A6787">
                <w:rPr>
                  <w:rFonts w:cstheme="minorHAnsi"/>
                  <w:lang w:val="en-US"/>
                  <w:rPrChange w:id="325" w:author="RANKIN Suzanne" w:date="2024-06-18T13:07:00Z">
                    <w:rPr>
                      <w:rFonts w:cstheme="minorHAnsi"/>
                    </w:rPr>
                  </w:rPrChange>
                </w:rPr>
                <w:t>50-59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CB710" w14:textId="77777777" w:rsidR="00B6467C" w:rsidRPr="001A6787" w:rsidRDefault="00B6467C" w:rsidP="00FF04F9">
            <w:pPr>
              <w:jc w:val="center"/>
              <w:rPr>
                <w:ins w:id="326" w:author="COTTENET Jonathan" w:date="2024-06-17T14:36:00Z"/>
                <w:rFonts w:cstheme="minorHAnsi"/>
                <w:lang w:val="en-US"/>
                <w:rPrChange w:id="327" w:author="RANKIN Suzanne" w:date="2024-06-18T13:07:00Z">
                  <w:rPr>
                    <w:ins w:id="328" w:author="COTTENET Jonathan" w:date="2024-06-17T14:36:00Z"/>
                    <w:rFonts w:cstheme="minorHAnsi"/>
                  </w:rPr>
                </w:rPrChange>
              </w:rPr>
            </w:pPr>
            <w:ins w:id="329" w:author="COTTENET Jonathan" w:date="2024-06-17T14:36:00Z">
              <w:r w:rsidRPr="001A6787">
                <w:rPr>
                  <w:rFonts w:cstheme="minorHAnsi"/>
                  <w:lang w:val="en-US"/>
                  <w:rPrChange w:id="330" w:author="RANKIN Suzanne" w:date="2024-06-18T13:07:00Z">
                    <w:rPr>
                      <w:rFonts w:cstheme="minorHAnsi"/>
                    </w:rPr>
                  </w:rPrChange>
                </w:rPr>
                <w:t>11,949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7ADC4" w14:textId="77777777" w:rsidR="00B6467C" w:rsidRPr="001A6787" w:rsidRDefault="00B6467C" w:rsidP="00FF04F9">
            <w:pPr>
              <w:jc w:val="center"/>
              <w:rPr>
                <w:ins w:id="331" w:author="COTTENET Jonathan" w:date="2024-06-17T14:36:00Z"/>
                <w:rFonts w:cstheme="minorHAnsi"/>
                <w:lang w:val="en-US"/>
                <w:rPrChange w:id="332" w:author="RANKIN Suzanne" w:date="2024-06-18T13:07:00Z">
                  <w:rPr>
                    <w:ins w:id="333" w:author="COTTENET Jonathan" w:date="2024-06-17T14:36:00Z"/>
                    <w:rFonts w:cstheme="minorHAnsi"/>
                  </w:rPr>
                </w:rPrChange>
              </w:rPr>
            </w:pPr>
            <w:ins w:id="334" w:author="COTTENET Jonathan" w:date="2024-06-17T14:36:00Z">
              <w:r w:rsidRPr="001A6787">
                <w:rPr>
                  <w:rFonts w:cstheme="minorHAnsi"/>
                  <w:lang w:val="en-US"/>
                  <w:rPrChange w:id="335" w:author="RANKIN Suzanne" w:date="2024-06-18T13:07:00Z">
                    <w:rPr>
                      <w:rFonts w:cstheme="minorHAnsi"/>
                    </w:rPr>
                  </w:rPrChange>
                </w:rPr>
                <w:t>18.85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7E20096" w14:textId="77777777" w:rsidR="00B6467C" w:rsidRPr="001A6787" w:rsidRDefault="00B6467C" w:rsidP="00FF04F9">
            <w:pPr>
              <w:jc w:val="center"/>
              <w:rPr>
                <w:ins w:id="336" w:author="COTTENET Jonathan" w:date="2024-06-17T14:36:00Z"/>
                <w:rFonts w:cstheme="minorHAnsi"/>
                <w:lang w:val="en-US"/>
                <w:rPrChange w:id="337" w:author="RANKIN Suzanne" w:date="2024-06-18T13:07:00Z">
                  <w:rPr>
                    <w:ins w:id="338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3FCE" w14:textId="77777777" w:rsidR="00B6467C" w:rsidRPr="001A6787" w:rsidRDefault="00B6467C" w:rsidP="00FF04F9">
            <w:pPr>
              <w:jc w:val="center"/>
              <w:rPr>
                <w:ins w:id="339" w:author="COTTENET Jonathan" w:date="2024-06-17T14:36:00Z"/>
                <w:rFonts w:cstheme="minorHAnsi"/>
                <w:lang w:val="en-US"/>
                <w:rPrChange w:id="340" w:author="RANKIN Suzanne" w:date="2024-06-18T13:07:00Z">
                  <w:rPr>
                    <w:ins w:id="341" w:author="COTTENET Jonathan" w:date="2024-06-17T14:36:00Z"/>
                    <w:rFonts w:cstheme="minorHAnsi"/>
                  </w:rPr>
                </w:rPrChange>
              </w:rPr>
            </w:pPr>
            <w:ins w:id="342" w:author="COTTENET Jonathan" w:date="2024-06-17T14:36:00Z">
              <w:r w:rsidRPr="001A6787">
                <w:rPr>
                  <w:rFonts w:cstheme="minorHAnsi"/>
                  <w:lang w:val="en-US"/>
                  <w:rPrChange w:id="343" w:author="RANKIN Suzanne" w:date="2024-06-18T13:07:00Z">
                    <w:rPr>
                      <w:rFonts w:cstheme="minorHAnsi"/>
                    </w:rPr>
                  </w:rPrChange>
                </w:rPr>
                <w:t>11,638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5FC" w14:textId="77777777" w:rsidR="00B6467C" w:rsidRPr="001A6787" w:rsidRDefault="00B6467C" w:rsidP="00FF04F9">
            <w:pPr>
              <w:jc w:val="center"/>
              <w:rPr>
                <w:ins w:id="344" w:author="COTTENET Jonathan" w:date="2024-06-17T14:36:00Z"/>
                <w:rFonts w:cstheme="minorHAnsi"/>
                <w:lang w:val="en-US"/>
                <w:rPrChange w:id="345" w:author="RANKIN Suzanne" w:date="2024-06-18T13:07:00Z">
                  <w:rPr>
                    <w:ins w:id="346" w:author="COTTENET Jonathan" w:date="2024-06-17T14:36:00Z"/>
                    <w:rFonts w:cstheme="minorHAnsi"/>
                  </w:rPr>
                </w:rPrChange>
              </w:rPr>
            </w:pPr>
            <w:ins w:id="347" w:author="COTTENET Jonathan" w:date="2024-06-17T14:36:00Z">
              <w:r w:rsidRPr="001A6787">
                <w:rPr>
                  <w:rFonts w:cstheme="minorHAnsi"/>
                  <w:lang w:val="en-US"/>
                  <w:rPrChange w:id="348" w:author="RANKIN Suzanne" w:date="2024-06-18T13:07:00Z">
                    <w:rPr>
                      <w:rFonts w:cstheme="minorHAnsi"/>
                    </w:rPr>
                  </w:rPrChange>
                </w:rPr>
                <w:t>18.84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2E93" w14:textId="77777777" w:rsidR="00B6467C" w:rsidRPr="001A6787" w:rsidRDefault="00B6467C" w:rsidP="00FF04F9">
            <w:pPr>
              <w:jc w:val="center"/>
              <w:rPr>
                <w:ins w:id="349" w:author="COTTENET Jonathan" w:date="2024-06-17T14:36:00Z"/>
                <w:rFonts w:cstheme="minorHAnsi"/>
                <w:lang w:val="en-US"/>
                <w:rPrChange w:id="350" w:author="RANKIN Suzanne" w:date="2024-06-18T13:07:00Z">
                  <w:rPr>
                    <w:ins w:id="351" w:author="COTTENET Jonathan" w:date="2024-06-17T14:36:00Z"/>
                    <w:rFonts w:cstheme="minorHAnsi"/>
                  </w:rPr>
                </w:rPrChange>
              </w:rPr>
            </w:pPr>
            <w:ins w:id="352" w:author="COTTENET Jonathan" w:date="2024-06-17T14:36:00Z">
              <w:r w:rsidRPr="001A6787">
                <w:rPr>
                  <w:rFonts w:cstheme="minorHAnsi"/>
                  <w:lang w:val="en-US"/>
                  <w:rPrChange w:id="353" w:author="RANKIN Suzanne" w:date="2024-06-18T13:07:00Z">
                    <w:rPr>
                      <w:rFonts w:cstheme="minorHAnsi"/>
                    </w:rPr>
                  </w:rPrChange>
                </w:rPr>
                <w:t>191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71B3" w14:textId="77777777" w:rsidR="00B6467C" w:rsidRPr="001A6787" w:rsidRDefault="00B6467C" w:rsidP="00FF04F9">
            <w:pPr>
              <w:jc w:val="center"/>
              <w:rPr>
                <w:ins w:id="354" w:author="COTTENET Jonathan" w:date="2024-06-17T14:36:00Z"/>
                <w:rFonts w:cstheme="minorHAnsi"/>
                <w:lang w:val="en-US"/>
                <w:rPrChange w:id="355" w:author="RANKIN Suzanne" w:date="2024-06-18T13:07:00Z">
                  <w:rPr>
                    <w:ins w:id="356" w:author="COTTENET Jonathan" w:date="2024-06-17T14:36:00Z"/>
                    <w:rFonts w:cstheme="minorHAnsi"/>
                  </w:rPr>
                </w:rPrChange>
              </w:rPr>
            </w:pPr>
            <w:ins w:id="357" w:author="COTTENET Jonathan" w:date="2024-06-17T14:36:00Z">
              <w:r w:rsidRPr="001A6787">
                <w:rPr>
                  <w:rFonts w:cstheme="minorHAnsi"/>
                  <w:lang w:val="en-US"/>
                  <w:rPrChange w:id="358" w:author="RANKIN Suzanne" w:date="2024-06-18T13:07:00Z">
                    <w:rPr>
                      <w:rFonts w:cstheme="minorHAnsi"/>
                    </w:rPr>
                  </w:rPrChange>
                </w:rPr>
                <w:t>15.73</w:t>
              </w:r>
            </w:ins>
          </w:p>
        </w:tc>
      </w:tr>
      <w:tr w:rsidR="00B6467C" w:rsidRPr="001A6787" w14:paraId="1CA43051" w14:textId="77777777" w:rsidTr="00FF04F9">
        <w:trPr>
          <w:trHeight w:val="300"/>
          <w:jc w:val="center"/>
          <w:ins w:id="359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D768" w14:textId="77777777" w:rsidR="00B6467C" w:rsidRPr="001A6787" w:rsidRDefault="00B6467C" w:rsidP="00FF04F9">
            <w:pPr>
              <w:jc w:val="both"/>
              <w:rPr>
                <w:ins w:id="360" w:author="COTTENET Jonathan" w:date="2024-06-17T14:36:00Z"/>
                <w:rFonts w:cstheme="minorHAnsi"/>
                <w:lang w:val="en-US"/>
                <w:rPrChange w:id="361" w:author="RANKIN Suzanne" w:date="2024-06-18T13:07:00Z">
                  <w:rPr>
                    <w:ins w:id="362" w:author="COTTENET Jonathan" w:date="2024-06-17T14:36:00Z"/>
                    <w:rFonts w:cstheme="minorHAnsi"/>
                  </w:rPr>
                </w:rPrChange>
              </w:rPr>
            </w:pPr>
            <w:ins w:id="363" w:author="COTTENET Jonathan" w:date="2024-06-17T14:36:00Z">
              <w:r w:rsidRPr="001A6787">
                <w:rPr>
                  <w:rFonts w:cstheme="minorHAnsi"/>
                  <w:lang w:val="en-US"/>
                  <w:rPrChange w:id="364" w:author="RANKIN Suzanne" w:date="2024-06-18T13:07:00Z">
                    <w:rPr>
                      <w:rFonts w:cstheme="minorHAnsi"/>
                    </w:rPr>
                  </w:rPrChange>
                </w:rPr>
                <w:t>60-69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B8A2B" w14:textId="77777777" w:rsidR="00B6467C" w:rsidRPr="001A6787" w:rsidRDefault="00B6467C" w:rsidP="00FF04F9">
            <w:pPr>
              <w:jc w:val="center"/>
              <w:rPr>
                <w:ins w:id="365" w:author="COTTENET Jonathan" w:date="2024-06-17T14:36:00Z"/>
                <w:rFonts w:cstheme="minorHAnsi"/>
                <w:lang w:val="en-US"/>
                <w:rPrChange w:id="366" w:author="RANKIN Suzanne" w:date="2024-06-18T13:07:00Z">
                  <w:rPr>
                    <w:ins w:id="367" w:author="COTTENET Jonathan" w:date="2024-06-17T14:36:00Z"/>
                    <w:rFonts w:cstheme="minorHAnsi"/>
                  </w:rPr>
                </w:rPrChange>
              </w:rPr>
            </w:pPr>
            <w:ins w:id="368" w:author="COTTENET Jonathan" w:date="2024-06-17T14:36:00Z">
              <w:r w:rsidRPr="001A6787">
                <w:rPr>
                  <w:rFonts w:cstheme="minorHAnsi"/>
                  <w:lang w:val="en-US"/>
                  <w:rPrChange w:id="369" w:author="RANKIN Suzanne" w:date="2024-06-18T13:07:00Z">
                    <w:rPr>
                      <w:rFonts w:cstheme="minorHAnsi"/>
                    </w:rPr>
                  </w:rPrChange>
                </w:rPr>
                <w:t>6,131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08836" w14:textId="77777777" w:rsidR="00B6467C" w:rsidRPr="001A6787" w:rsidRDefault="00B6467C" w:rsidP="00FF04F9">
            <w:pPr>
              <w:jc w:val="center"/>
              <w:rPr>
                <w:ins w:id="370" w:author="COTTENET Jonathan" w:date="2024-06-17T14:36:00Z"/>
                <w:rFonts w:cstheme="minorHAnsi"/>
                <w:lang w:val="en-US"/>
                <w:rPrChange w:id="371" w:author="RANKIN Suzanne" w:date="2024-06-18T13:07:00Z">
                  <w:rPr>
                    <w:ins w:id="372" w:author="COTTENET Jonathan" w:date="2024-06-17T14:36:00Z"/>
                    <w:rFonts w:cstheme="minorHAnsi"/>
                  </w:rPr>
                </w:rPrChange>
              </w:rPr>
            </w:pPr>
            <w:ins w:id="373" w:author="COTTENET Jonathan" w:date="2024-06-17T14:36:00Z">
              <w:r w:rsidRPr="001A6787">
                <w:rPr>
                  <w:rFonts w:cstheme="minorHAnsi"/>
                  <w:lang w:val="en-US"/>
                  <w:rPrChange w:id="374" w:author="RANKIN Suzanne" w:date="2024-06-18T13:07:00Z">
                    <w:rPr>
                      <w:rFonts w:cstheme="minorHAnsi"/>
                    </w:rPr>
                  </w:rPrChange>
                </w:rPr>
                <w:t>9.67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2764B5E" w14:textId="77777777" w:rsidR="00B6467C" w:rsidRPr="001A6787" w:rsidRDefault="00B6467C" w:rsidP="00FF04F9">
            <w:pPr>
              <w:jc w:val="center"/>
              <w:rPr>
                <w:ins w:id="375" w:author="COTTENET Jonathan" w:date="2024-06-17T14:36:00Z"/>
                <w:rFonts w:cstheme="minorHAnsi"/>
                <w:lang w:val="en-US"/>
                <w:rPrChange w:id="376" w:author="RANKIN Suzanne" w:date="2024-06-18T13:07:00Z">
                  <w:rPr>
                    <w:ins w:id="377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77D" w14:textId="77777777" w:rsidR="00B6467C" w:rsidRPr="001A6787" w:rsidRDefault="00B6467C" w:rsidP="00FF04F9">
            <w:pPr>
              <w:jc w:val="center"/>
              <w:rPr>
                <w:ins w:id="378" w:author="COTTENET Jonathan" w:date="2024-06-17T14:36:00Z"/>
                <w:rFonts w:cstheme="minorHAnsi"/>
                <w:lang w:val="en-US"/>
                <w:rPrChange w:id="379" w:author="RANKIN Suzanne" w:date="2024-06-18T13:07:00Z">
                  <w:rPr>
                    <w:ins w:id="380" w:author="COTTENET Jonathan" w:date="2024-06-17T14:36:00Z"/>
                    <w:rFonts w:cstheme="minorHAnsi"/>
                  </w:rPr>
                </w:rPrChange>
              </w:rPr>
            </w:pPr>
            <w:ins w:id="381" w:author="COTTENET Jonathan" w:date="2024-06-17T14:36:00Z">
              <w:r w:rsidRPr="001A6787">
                <w:rPr>
                  <w:rFonts w:cstheme="minorHAnsi"/>
                  <w:lang w:val="en-US"/>
                  <w:rPrChange w:id="382" w:author="RANKIN Suzanne" w:date="2024-06-18T13:07:00Z">
                    <w:rPr>
                      <w:rFonts w:cstheme="minorHAnsi"/>
                    </w:rPr>
                  </w:rPrChange>
                </w:rPr>
                <w:t>6,179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772" w14:textId="77777777" w:rsidR="00B6467C" w:rsidRPr="001A6787" w:rsidRDefault="00B6467C" w:rsidP="00FF04F9">
            <w:pPr>
              <w:jc w:val="center"/>
              <w:rPr>
                <w:ins w:id="383" w:author="COTTENET Jonathan" w:date="2024-06-17T14:36:00Z"/>
                <w:rFonts w:cstheme="minorHAnsi"/>
                <w:lang w:val="en-US"/>
                <w:rPrChange w:id="384" w:author="RANKIN Suzanne" w:date="2024-06-18T13:07:00Z">
                  <w:rPr>
                    <w:ins w:id="385" w:author="COTTENET Jonathan" w:date="2024-06-17T14:36:00Z"/>
                    <w:rFonts w:cstheme="minorHAnsi"/>
                  </w:rPr>
                </w:rPrChange>
              </w:rPr>
            </w:pPr>
            <w:ins w:id="386" w:author="COTTENET Jonathan" w:date="2024-06-17T14:36:00Z">
              <w:r w:rsidRPr="001A6787">
                <w:rPr>
                  <w:rFonts w:cstheme="minorHAnsi"/>
                  <w:lang w:val="en-US"/>
                  <w:rPrChange w:id="387" w:author="RANKIN Suzanne" w:date="2024-06-18T13:07:00Z">
                    <w:rPr>
                      <w:rFonts w:cstheme="minorHAnsi"/>
                    </w:rPr>
                  </w:rPrChange>
                </w:rPr>
                <w:t>10.00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3C81" w14:textId="77777777" w:rsidR="00B6467C" w:rsidRPr="001A6787" w:rsidRDefault="00B6467C" w:rsidP="00FF04F9">
            <w:pPr>
              <w:jc w:val="center"/>
              <w:rPr>
                <w:ins w:id="388" w:author="COTTENET Jonathan" w:date="2024-06-17T14:36:00Z"/>
                <w:rFonts w:cstheme="minorHAnsi"/>
                <w:lang w:val="en-US"/>
                <w:rPrChange w:id="389" w:author="RANKIN Suzanne" w:date="2024-06-18T13:07:00Z">
                  <w:rPr>
                    <w:ins w:id="390" w:author="COTTENET Jonathan" w:date="2024-06-17T14:36:00Z"/>
                    <w:rFonts w:cstheme="minorHAnsi"/>
                  </w:rPr>
                </w:rPrChange>
              </w:rPr>
            </w:pPr>
            <w:ins w:id="391" w:author="COTTENET Jonathan" w:date="2024-06-17T14:36:00Z">
              <w:r w:rsidRPr="001A6787">
                <w:rPr>
                  <w:rFonts w:cstheme="minorHAnsi"/>
                  <w:lang w:val="en-US"/>
                  <w:rPrChange w:id="392" w:author="RANKIN Suzanne" w:date="2024-06-18T13:07:00Z">
                    <w:rPr>
                      <w:rFonts w:cstheme="minorHAnsi"/>
                    </w:rPr>
                  </w:rPrChange>
                </w:rPr>
                <w:t>183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14A1" w14:textId="77777777" w:rsidR="00B6467C" w:rsidRPr="001A6787" w:rsidRDefault="00B6467C" w:rsidP="00FF04F9">
            <w:pPr>
              <w:jc w:val="center"/>
              <w:rPr>
                <w:ins w:id="393" w:author="COTTENET Jonathan" w:date="2024-06-17T14:36:00Z"/>
                <w:rFonts w:cstheme="minorHAnsi"/>
                <w:lang w:val="en-US"/>
                <w:rPrChange w:id="394" w:author="RANKIN Suzanne" w:date="2024-06-18T13:07:00Z">
                  <w:rPr>
                    <w:ins w:id="395" w:author="COTTENET Jonathan" w:date="2024-06-17T14:36:00Z"/>
                    <w:rFonts w:cstheme="minorHAnsi"/>
                  </w:rPr>
                </w:rPrChange>
              </w:rPr>
            </w:pPr>
            <w:ins w:id="396" w:author="COTTENET Jonathan" w:date="2024-06-17T14:36:00Z">
              <w:r w:rsidRPr="001A6787">
                <w:rPr>
                  <w:rFonts w:cstheme="minorHAnsi"/>
                  <w:lang w:val="en-US"/>
                  <w:rPrChange w:id="397" w:author="RANKIN Suzanne" w:date="2024-06-18T13:07:00Z">
                    <w:rPr>
                      <w:rFonts w:cstheme="minorHAnsi"/>
                    </w:rPr>
                  </w:rPrChange>
                </w:rPr>
                <w:t>15.07</w:t>
              </w:r>
            </w:ins>
          </w:p>
        </w:tc>
      </w:tr>
      <w:tr w:rsidR="00B6467C" w:rsidRPr="001A6787" w14:paraId="1E6046CB" w14:textId="77777777" w:rsidTr="00FF04F9">
        <w:trPr>
          <w:trHeight w:val="300"/>
          <w:jc w:val="center"/>
          <w:ins w:id="398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665F" w14:textId="77777777" w:rsidR="00B6467C" w:rsidRPr="001A6787" w:rsidRDefault="00B6467C" w:rsidP="00FF04F9">
            <w:pPr>
              <w:jc w:val="both"/>
              <w:rPr>
                <w:ins w:id="399" w:author="COTTENET Jonathan" w:date="2024-06-17T14:36:00Z"/>
                <w:rFonts w:cstheme="minorHAnsi"/>
                <w:lang w:val="en-US"/>
                <w:rPrChange w:id="400" w:author="RANKIN Suzanne" w:date="2024-06-18T13:07:00Z">
                  <w:rPr>
                    <w:ins w:id="401" w:author="COTTENET Jonathan" w:date="2024-06-17T14:36:00Z"/>
                    <w:rFonts w:cstheme="minorHAnsi"/>
                  </w:rPr>
                </w:rPrChange>
              </w:rPr>
            </w:pPr>
            <w:ins w:id="402" w:author="COTTENET Jonathan" w:date="2024-06-17T14:36:00Z">
              <w:r w:rsidRPr="001A6787">
                <w:rPr>
                  <w:rFonts w:cstheme="minorHAnsi"/>
                  <w:lang w:val="en-US"/>
                  <w:rPrChange w:id="403" w:author="RANKIN Suzanne" w:date="2024-06-18T13:07:00Z">
                    <w:rPr>
                      <w:rFonts w:cstheme="minorHAnsi"/>
                    </w:rPr>
                  </w:rPrChange>
                </w:rPr>
                <w:t>70-79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2746" w14:textId="77777777" w:rsidR="00B6467C" w:rsidRPr="001A6787" w:rsidRDefault="00B6467C" w:rsidP="00FF04F9">
            <w:pPr>
              <w:jc w:val="center"/>
              <w:rPr>
                <w:ins w:id="404" w:author="COTTENET Jonathan" w:date="2024-06-17T14:36:00Z"/>
                <w:rFonts w:cstheme="minorHAnsi"/>
                <w:lang w:val="en-US"/>
                <w:rPrChange w:id="405" w:author="RANKIN Suzanne" w:date="2024-06-18T13:07:00Z">
                  <w:rPr>
                    <w:ins w:id="406" w:author="COTTENET Jonathan" w:date="2024-06-17T14:36:00Z"/>
                    <w:rFonts w:cstheme="minorHAnsi"/>
                  </w:rPr>
                </w:rPrChange>
              </w:rPr>
            </w:pPr>
            <w:ins w:id="407" w:author="COTTENET Jonathan" w:date="2024-06-17T14:36:00Z">
              <w:r w:rsidRPr="001A6787">
                <w:rPr>
                  <w:rFonts w:cstheme="minorHAnsi"/>
                  <w:lang w:val="en-US"/>
                  <w:rPrChange w:id="408" w:author="RANKIN Suzanne" w:date="2024-06-18T13:07:00Z">
                    <w:rPr>
                      <w:rFonts w:cstheme="minorHAnsi"/>
                    </w:rPr>
                  </w:rPrChange>
                </w:rPr>
                <w:t>3,164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7D53" w14:textId="77777777" w:rsidR="00B6467C" w:rsidRPr="001A6787" w:rsidRDefault="00B6467C" w:rsidP="00FF04F9">
            <w:pPr>
              <w:jc w:val="center"/>
              <w:rPr>
                <w:ins w:id="409" w:author="COTTENET Jonathan" w:date="2024-06-17T14:36:00Z"/>
                <w:rFonts w:cstheme="minorHAnsi"/>
                <w:lang w:val="en-US"/>
                <w:rPrChange w:id="410" w:author="RANKIN Suzanne" w:date="2024-06-18T13:07:00Z">
                  <w:rPr>
                    <w:ins w:id="411" w:author="COTTENET Jonathan" w:date="2024-06-17T14:36:00Z"/>
                    <w:rFonts w:cstheme="minorHAnsi"/>
                  </w:rPr>
                </w:rPrChange>
              </w:rPr>
            </w:pPr>
            <w:ins w:id="412" w:author="COTTENET Jonathan" w:date="2024-06-17T14:36:00Z">
              <w:r w:rsidRPr="001A6787">
                <w:rPr>
                  <w:rFonts w:cstheme="minorHAnsi"/>
                  <w:lang w:val="en-US"/>
                  <w:rPrChange w:id="413" w:author="RANKIN Suzanne" w:date="2024-06-18T13:07:00Z">
                    <w:rPr>
                      <w:rFonts w:cstheme="minorHAnsi"/>
                    </w:rPr>
                  </w:rPrChange>
                </w:rPr>
                <w:t>4.99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481AB47" w14:textId="77777777" w:rsidR="00B6467C" w:rsidRPr="001A6787" w:rsidRDefault="00B6467C" w:rsidP="00FF04F9">
            <w:pPr>
              <w:jc w:val="center"/>
              <w:rPr>
                <w:ins w:id="414" w:author="COTTENET Jonathan" w:date="2024-06-17T14:36:00Z"/>
                <w:rFonts w:cstheme="minorHAnsi"/>
                <w:lang w:val="en-US"/>
                <w:rPrChange w:id="415" w:author="RANKIN Suzanne" w:date="2024-06-18T13:07:00Z">
                  <w:rPr>
                    <w:ins w:id="416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944" w14:textId="77777777" w:rsidR="00B6467C" w:rsidRPr="001A6787" w:rsidRDefault="00B6467C" w:rsidP="00FF04F9">
            <w:pPr>
              <w:jc w:val="center"/>
              <w:rPr>
                <w:ins w:id="417" w:author="COTTENET Jonathan" w:date="2024-06-17T14:36:00Z"/>
                <w:rFonts w:cstheme="minorHAnsi"/>
                <w:lang w:val="en-US"/>
                <w:rPrChange w:id="418" w:author="RANKIN Suzanne" w:date="2024-06-18T13:07:00Z">
                  <w:rPr>
                    <w:ins w:id="419" w:author="COTTENET Jonathan" w:date="2024-06-17T14:36:00Z"/>
                    <w:rFonts w:cstheme="minorHAnsi"/>
                  </w:rPr>
                </w:rPrChange>
              </w:rPr>
            </w:pPr>
            <w:ins w:id="420" w:author="COTTENET Jonathan" w:date="2024-06-17T14:36:00Z">
              <w:r w:rsidRPr="001A6787">
                <w:rPr>
                  <w:rFonts w:cstheme="minorHAnsi"/>
                  <w:lang w:val="en-US"/>
                  <w:rPrChange w:id="421" w:author="RANKIN Suzanne" w:date="2024-06-18T13:07:00Z">
                    <w:rPr>
                      <w:rFonts w:cstheme="minorHAnsi"/>
                    </w:rPr>
                  </w:rPrChange>
                </w:rPr>
                <w:t>3,273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0190" w14:textId="77777777" w:rsidR="00B6467C" w:rsidRPr="001A6787" w:rsidRDefault="00B6467C" w:rsidP="00FF04F9">
            <w:pPr>
              <w:jc w:val="center"/>
              <w:rPr>
                <w:ins w:id="422" w:author="COTTENET Jonathan" w:date="2024-06-17T14:36:00Z"/>
                <w:rFonts w:cstheme="minorHAnsi"/>
                <w:lang w:val="en-US"/>
                <w:rPrChange w:id="423" w:author="RANKIN Suzanne" w:date="2024-06-18T13:07:00Z">
                  <w:rPr>
                    <w:ins w:id="424" w:author="COTTENET Jonathan" w:date="2024-06-17T14:36:00Z"/>
                    <w:rFonts w:cstheme="minorHAnsi"/>
                  </w:rPr>
                </w:rPrChange>
              </w:rPr>
            </w:pPr>
            <w:ins w:id="425" w:author="COTTENET Jonathan" w:date="2024-06-17T14:36:00Z">
              <w:r w:rsidRPr="001A6787">
                <w:rPr>
                  <w:rFonts w:cstheme="minorHAnsi"/>
                  <w:lang w:val="en-US"/>
                  <w:rPrChange w:id="426" w:author="RANKIN Suzanne" w:date="2024-06-18T13:07:00Z">
                    <w:rPr>
                      <w:rFonts w:cstheme="minorHAnsi"/>
                    </w:rPr>
                  </w:rPrChange>
                </w:rPr>
                <w:t>5.30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E5AD" w14:textId="77777777" w:rsidR="00B6467C" w:rsidRPr="001A6787" w:rsidRDefault="00B6467C" w:rsidP="00FF04F9">
            <w:pPr>
              <w:jc w:val="center"/>
              <w:rPr>
                <w:ins w:id="427" w:author="COTTENET Jonathan" w:date="2024-06-17T14:36:00Z"/>
                <w:rFonts w:cstheme="minorHAnsi"/>
                <w:lang w:val="en-US"/>
                <w:rPrChange w:id="428" w:author="RANKIN Suzanne" w:date="2024-06-18T13:07:00Z">
                  <w:rPr>
                    <w:ins w:id="429" w:author="COTTENET Jonathan" w:date="2024-06-17T14:36:00Z"/>
                    <w:rFonts w:cstheme="minorHAnsi"/>
                  </w:rPr>
                </w:rPrChange>
              </w:rPr>
            </w:pPr>
            <w:ins w:id="430" w:author="COTTENET Jonathan" w:date="2024-06-17T14:36:00Z">
              <w:r w:rsidRPr="001A6787">
                <w:rPr>
                  <w:rFonts w:cstheme="minorHAnsi"/>
                  <w:lang w:val="en-US"/>
                  <w:rPrChange w:id="431" w:author="RANKIN Suzanne" w:date="2024-06-18T13:07:00Z">
                    <w:rPr>
                      <w:rFonts w:cstheme="minorHAnsi"/>
                    </w:rPr>
                  </w:rPrChange>
                </w:rPr>
                <w:t>162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FB10" w14:textId="77777777" w:rsidR="00B6467C" w:rsidRPr="001A6787" w:rsidRDefault="00B6467C" w:rsidP="00FF04F9">
            <w:pPr>
              <w:jc w:val="center"/>
              <w:rPr>
                <w:ins w:id="432" w:author="COTTENET Jonathan" w:date="2024-06-17T14:36:00Z"/>
                <w:rFonts w:cstheme="minorHAnsi"/>
                <w:lang w:val="en-US"/>
                <w:rPrChange w:id="433" w:author="RANKIN Suzanne" w:date="2024-06-18T13:07:00Z">
                  <w:rPr>
                    <w:ins w:id="434" w:author="COTTENET Jonathan" w:date="2024-06-17T14:36:00Z"/>
                    <w:rFonts w:cstheme="minorHAnsi"/>
                  </w:rPr>
                </w:rPrChange>
              </w:rPr>
            </w:pPr>
            <w:ins w:id="435" w:author="COTTENET Jonathan" w:date="2024-06-17T14:36:00Z">
              <w:r w:rsidRPr="001A6787">
                <w:rPr>
                  <w:rFonts w:cstheme="minorHAnsi"/>
                  <w:lang w:val="en-US"/>
                  <w:rPrChange w:id="436" w:author="RANKIN Suzanne" w:date="2024-06-18T13:07:00Z">
                    <w:rPr>
                      <w:rFonts w:cstheme="minorHAnsi"/>
                    </w:rPr>
                  </w:rPrChange>
                </w:rPr>
                <w:t>13.34</w:t>
              </w:r>
            </w:ins>
          </w:p>
        </w:tc>
      </w:tr>
      <w:tr w:rsidR="00B6467C" w:rsidRPr="001A6787" w14:paraId="28A45775" w14:textId="77777777" w:rsidTr="00FF04F9">
        <w:trPr>
          <w:trHeight w:val="300"/>
          <w:jc w:val="center"/>
          <w:ins w:id="437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323" w14:textId="77777777" w:rsidR="00B6467C" w:rsidRPr="001A6787" w:rsidRDefault="00B6467C" w:rsidP="00FF04F9">
            <w:pPr>
              <w:jc w:val="both"/>
              <w:rPr>
                <w:ins w:id="438" w:author="COTTENET Jonathan" w:date="2024-06-17T14:36:00Z"/>
                <w:rFonts w:cstheme="minorHAnsi"/>
                <w:lang w:val="en-US"/>
                <w:rPrChange w:id="439" w:author="RANKIN Suzanne" w:date="2024-06-18T13:07:00Z">
                  <w:rPr>
                    <w:ins w:id="440" w:author="COTTENET Jonathan" w:date="2024-06-17T14:36:00Z"/>
                    <w:rFonts w:cstheme="minorHAnsi"/>
                  </w:rPr>
                </w:rPrChange>
              </w:rPr>
            </w:pPr>
            <w:ins w:id="441" w:author="COTTENET Jonathan" w:date="2024-06-17T14:36:00Z">
              <w:r w:rsidRPr="001A6787">
                <w:rPr>
                  <w:rFonts w:cstheme="minorHAnsi"/>
                  <w:lang w:val="en-US"/>
                  <w:rPrChange w:id="442" w:author="RANKIN Suzanne" w:date="2024-06-18T13:07:00Z">
                    <w:rPr>
                      <w:rFonts w:cstheme="minorHAnsi"/>
                    </w:rPr>
                  </w:rPrChange>
                </w:rPr>
                <w:t>80-89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1AB2A" w14:textId="77777777" w:rsidR="00B6467C" w:rsidRPr="001A6787" w:rsidRDefault="00B6467C" w:rsidP="00FF04F9">
            <w:pPr>
              <w:jc w:val="center"/>
              <w:rPr>
                <w:ins w:id="443" w:author="COTTENET Jonathan" w:date="2024-06-17T14:36:00Z"/>
                <w:rFonts w:cstheme="minorHAnsi"/>
                <w:lang w:val="en-US"/>
                <w:rPrChange w:id="444" w:author="RANKIN Suzanne" w:date="2024-06-18T13:07:00Z">
                  <w:rPr>
                    <w:ins w:id="445" w:author="COTTENET Jonathan" w:date="2024-06-17T14:36:00Z"/>
                    <w:rFonts w:cstheme="minorHAnsi"/>
                  </w:rPr>
                </w:rPrChange>
              </w:rPr>
            </w:pPr>
            <w:ins w:id="446" w:author="COTTENET Jonathan" w:date="2024-06-17T14:36:00Z">
              <w:r w:rsidRPr="001A6787">
                <w:rPr>
                  <w:rFonts w:cstheme="minorHAnsi"/>
                  <w:lang w:val="en-US"/>
                  <w:rPrChange w:id="447" w:author="RANKIN Suzanne" w:date="2024-06-18T13:07:00Z">
                    <w:rPr>
                      <w:rFonts w:cstheme="minorHAnsi"/>
                    </w:rPr>
                  </w:rPrChange>
                </w:rPr>
                <w:t>2,089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3110" w14:textId="77777777" w:rsidR="00B6467C" w:rsidRPr="001A6787" w:rsidRDefault="00B6467C" w:rsidP="00FF04F9">
            <w:pPr>
              <w:jc w:val="center"/>
              <w:rPr>
                <w:ins w:id="448" w:author="COTTENET Jonathan" w:date="2024-06-17T14:36:00Z"/>
                <w:rFonts w:cstheme="minorHAnsi"/>
                <w:lang w:val="en-US"/>
                <w:rPrChange w:id="449" w:author="RANKIN Suzanne" w:date="2024-06-18T13:07:00Z">
                  <w:rPr>
                    <w:ins w:id="450" w:author="COTTENET Jonathan" w:date="2024-06-17T14:36:00Z"/>
                    <w:rFonts w:cstheme="minorHAnsi"/>
                  </w:rPr>
                </w:rPrChange>
              </w:rPr>
            </w:pPr>
            <w:ins w:id="451" w:author="COTTENET Jonathan" w:date="2024-06-17T14:36:00Z">
              <w:r w:rsidRPr="001A6787">
                <w:rPr>
                  <w:rFonts w:cstheme="minorHAnsi"/>
                  <w:lang w:val="en-US"/>
                  <w:rPrChange w:id="452" w:author="RANKIN Suzanne" w:date="2024-06-18T13:07:00Z">
                    <w:rPr>
                      <w:rFonts w:cstheme="minorHAnsi"/>
                    </w:rPr>
                  </w:rPrChange>
                </w:rPr>
                <w:t>3.30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3B7259A" w14:textId="77777777" w:rsidR="00B6467C" w:rsidRPr="001A6787" w:rsidRDefault="00B6467C" w:rsidP="00FF04F9">
            <w:pPr>
              <w:jc w:val="center"/>
              <w:rPr>
                <w:ins w:id="453" w:author="COTTENET Jonathan" w:date="2024-06-17T14:36:00Z"/>
                <w:rFonts w:cstheme="minorHAnsi"/>
                <w:lang w:val="en-US"/>
                <w:rPrChange w:id="454" w:author="RANKIN Suzanne" w:date="2024-06-18T13:07:00Z">
                  <w:rPr>
                    <w:ins w:id="455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946" w14:textId="77777777" w:rsidR="00B6467C" w:rsidRPr="001A6787" w:rsidRDefault="00B6467C" w:rsidP="00FF04F9">
            <w:pPr>
              <w:jc w:val="center"/>
              <w:rPr>
                <w:ins w:id="456" w:author="COTTENET Jonathan" w:date="2024-06-17T14:36:00Z"/>
                <w:rFonts w:cstheme="minorHAnsi"/>
                <w:lang w:val="en-US"/>
                <w:rPrChange w:id="457" w:author="RANKIN Suzanne" w:date="2024-06-18T13:07:00Z">
                  <w:rPr>
                    <w:ins w:id="458" w:author="COTTENET Jonathan" w:date="2024-06-17T14:36:00Z"/>
                    <w:rFonts w:cstheme="minorHAnsi"/>
                  </w:rPr>
                </w:rPrChange>
              </w:rPr>
            </w:pPr>
            <w:ins w:id="459" w:author="COTTENET Jonathan" w:date="2024-06-17T14:36:00Z">
              <w:r w:rsidRPr="001A6787">
                <w:rPr>
                  <w:rFonts w:cstheme="minorHAnsi"/>
                  <w:lang w:val="en-US"/>
                  <w:rPrChange w:id="460" w:author="RANKIN Suzanne" w:date="2024-06-18T13:07:00Z">
                    <w:rPr>
                      <w:rFonts w:cstheme="minorHAnsi"/>
                    </w:rPr>
                  </w:rPrChange>
                </w:rPr>
                <w:t>2,370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496" w14:textId="77777777" w:rsidR="00B6467C" w:rsidRPr="001A6787" w:rsidRDefault="00B6467C" w:rsidP="00FF04F9">
            <w:pPr>
              <w:jc w:val="center"/>
              <w:rPr>
                <w:ins w:id="461" w:author="COTTENET Jonathan" w:date="2024-06-17T14:36:00Z"/>
                <w:rFonts w:cstheme="minorHAnsi"/>
                <w:lang w:val="en-US"/>
                <w:rPrChange w:id="462" w:author="RANKIN Suzanne" w:date="2024-06-18T13:07:00Z">
                  <w:rPr>
                    <w:ins w:id="463" w:author="COTTENET Jonathan" w:date="2024-06-17T14:36:00Z"/>
                    <w:rFonts w:cstheme="minorHAnsi"/>
                  </w:rPr>
                </w:rPrChange>
              </w:rPr>
            </w:pPr>
            <w:ins w:id="464" w:author="COTTENET Jonathan" w:date="2024-06-17T14:36:00Z">
              <w:r w:rsidRPr="001A6787">
                <w:rPr>
                  <w:rFonts w:cstheme="minorHAnsi"/>
                  <w:lang w:val="en-US"/>
                  <w:rPrChange w:id="465" w:author="RANKIN Suzanne" w:date="2024-06-18T13:07:00Z">
                    <w:rPr>
                      <w:rFonts w:cstheme="minorHAnsi"/>
                    </w:rPr>
                  </w:rPrChange>
                </w:rPr>
                <w:t>3.84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4662" w14:textId="77777777" w:rsidR="00B6467C" w:rsidRPr="001A6787" w:rsidRDefault="00B6467C" w:rsidP="00FF04F9">
            <w:pPr>
              <w:jc w:val="center"/>
              <w:rPr>
                <w:ins w:id="466" w:author="COTTENET Jonathan" w:date="2024-06-17T14:36:00Z"/>
                <w:rFonts w:cstheme="minorHAnsi"/>
                <w:lang w:val="en-US"/>
                <w:rPrChange w:id="467" w:author="RANKIN Suzanne" w:date="2024-06-18T13:07:00Z">
                  <w:rPr>
                    <w:ins w:id="468" w:author="COTTENET Jonathan" w:date="2024-06-17T14:36:00Z"/>
                    <w:rFonts w:cstheme="minorHAnsi"/>
                  </w:rPr>
                </w:rPrChange>
              </w:rPr>
            </w:pPr>
            <w:ins w:id="469" w:author="COTTENET Jonathan" w:date="2024-06-17T14:36:00Z">
              <w:r w:rsidRPr="001A6787">
                <w:rPr>
                  <w:rFonts w:cstheme="minorHAnsi"/>
                  <w:lang w:val="en-US"/>
                  <w:rPrChange w:id="470" w:author="RANKIN Suzanne" w:date="2024-06-18T13:07:00Z">
                    <w:rPr>
                      <w:rFonts w:cstheme="minorHAnsi"/>
                    </w:rPr>
                  </w:rPrChange>
                </w:rPr>
                <w:t>188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F9EA" w14:textId="77777777" w:rsidR="00B6467C" w:rsidRPr="001A6787" w:rsidRDefault="00B6467C" w:rsidP="00FF04F9">
            <w:pPr>
              <w:jc w:val="center"/>
              <w:rPr>
                <w:ins w:id="471" w:author="COTTENET Jonathan" w:date="2024-06-17T14:36:00Z"/>
                <w:rFonts w:cstheme="minorHAnsi"/>
                <w:lang w:val="en-US"/>
                <w:rPrChange w:id="472" w:author="RANKIN Suzanne" w:date="2024-06-18T13:07:00Z">
                  <w:rPr>
                    <w:ins w:id="473" w:author="COTTENET Jonathan" w:date="2024-06-17T14:36:00Z"/>
                    <w:rFonts w:cstheme="minorHAnsi"/>
                  </w:rPr>
                </w:rPrChange>
              </w:rPr>
            </w:pPr>
            <w:ins w:id="474" w:author="COTTENET Jonathan" w:date="2024-06-17T14:36:00Z">
              <w:r w:rsidRPr="001A6787">
                <w:rPr>
                  <w:rFonts w:cstheme="minorHAnsi"/>
                  <w:lang w:val="en-US"/>
                  <w:rPrChange w:id="475" w:author="RANKIN Suzanne" w:date="2024-06-18T13:07:00Z">
                    <w:rPr>
                      <w:rFonts w:cstheme="minorHAnsi"/>
                    </w:rPr>
                  </w:rPrChange>
                </w:rPr>
                <w:t>15.49</w:t>
              </w:r>
            </w:ins>
          </w:p>
        </w:tc>
      </w:tr>
      <w:tr w:rsidR="00B6467C" w:rsidRPr="001A6787" w14:paraId="41338463" w14:textId="77777777" w:rsidTr="00FF04F9">
        <w:trPr>
          <w:trHeight w:val="300"/>
          <w:jc w:val="center"/>
          <w:ins w:id="476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7FD" w14:textId="77777777" w:rsidR="00B6467C" w:rsidRPr="001A6787" w:rsidRDefault="00B6467C" w:rsidP="00FF04F9">
            <w:pPr>
              <w:jc w:val="both"/>
              <w:rPr>
                <w:ins w:id="477" w:author="COTTENET Jonathan" w:date="2024-06-17T14:36:00Z"/>
                <w:rFonts w:cstheme="minorHAnsi"/>
                <w:lang w:val="en-US"/>
                <w:rPrChange w:id="478" w:author="RANKIN Suzanne" w:date="2024-06-18T13:07:00Z">
                  <w:rPr>
                    <w:ins w:id="479" w:author="COTTENET Jonathan" w:date="2024-06-17T14:36:00Z"/>
                    <w:rFonts w:cstheme="minorHAnsi"/>
                  </w:rPr>
                </w:rPrChange>
              </w:rPr>
            </w:pPr>
            <w:ins w:id="480" w:author="COTTENET Jonathan" w:date="2024-06-17T14:36:00Z">
              <w:r w:rsidRPr="001A6787">
                <w:rPr>
                  <w:rFonts w:cstheme="minorHAnsi"/>
                  <w:lang w:val="en-US"/>
                  <w:rPrChange w:id="481" w:author="RANKIN Suzanne" w:date="2024-06-18T13:07:00Z">
                    <w:rPr>
                      <w:rFonts w:cstheme="minorHAnsi"/>
                    </w:rPr>
                  </w:rPrChange>
                </w:rPr>
                <w:t>&gt;=90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FAF80" w14:textId="77777777" w:rsidR="00B6467C" w:rsidRPr="001A6787" w:rsidRDefault="00B6467C" w:rsidP="00FF04F9">
            <w:pPr>
              <w:jc w:val="center"/>
              <w:rPr>
                <w:ins w:id="482" w:author="COTTENET Jonathan" w:date="2024-06-17T14:36:00Z"/>
                <w:rFonts w:cstheme="minorHAnsi"/>
                <w:lang w:val="en-US"/>
                <w:rPrChange w:id="483" w:author="RANKIN Suzanne" w:date="2024-06-18T13:07:00Z">
                  <w:rPr>
                    <w:ins w:id="484" w:author="COTTENET Jonathan" w:date="2024-06-17T14:36:00Z"/>
                    <w:rFonts w:cstheme="minorHAnsi"/>
                  </w:rPr>
                </w:rPrChange>
              </w:rPr>
            </w:pPr>
            <w:ins w:id="485" w:author="COTTENET Jonathan" w:date="2024-06-17T14:36:00Z">
              <w:r w:rsidRPr="001A6787">
                <w:rPr>
                  <w:rFonts w:cstheme="minorHAnsi"/>
                  <w:lang w:val="en-US"/>
                  <w:rPrChange w:id="486" w:author="RANKIN Suzanne" w:date="2024-06-18T13:07:00Z">
                    <w:rPr>
                      <w:rFonts w:cstheme="minorHAnsi"/>
                    </w:rPr>
                  </w:rPrChange>
                </w:rPr>
                <w:t>607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C8C21" w14:textId="77777777" w:rsidR="00B6467C" w:rsidRPr="001A6787" w:rsidRDefault="00B6467C" w:rsidP="00FF04F9">
            <w:pPr>
              <w:jc w:val="center"/>
              <w:rPr>
                <w:ins w:id="487" w:author="COTTENET Jonathan" w:date="2024-06-17T14:36:00Z"/>
                <w:rFonts w:cstheme="minorHAnsi"/>
                <w:lang w:val="en-US"/>
                <w:rPrChange w:id="488" w:author="RANKIN Suzanne" w:date="2024-06-18T13:07:00Z">
                  <w:rPr>
                    <w:ins w:id="489" w:author="COTTENET Jonathan" w:date="2024-06-17T14:36:00Z"/>
                    <w:rFonts w:cstheme="minorHAnsi"/>
                  </w:rPr>
                </w:rPrChange>
              </w:rPr>
            </w:pPr>
            <w:ins w:id="490" w:author="COTTENET Jonathan" w:date="2024-06-17T14:36:00Z">
              <w:r w:rsidRPr="001A6787">
                <w:rPr>
                  <w:rFonts w:cstheme="minorHAnsi"/>
                  <w:lang w:val="en-US"/>
                  <w:rPrChange w:id="491" w:author="RANKIN Suzanne" w:date="2024-06-18T13:07:00Z">
                    <w:rPr>
                      <w:rFonts w:cstheme="minorHAnsi"/>
                    </w:rPr>
                  </w:rPrChange>
                </w:rPr>
                <w:t>0.96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A58A488" w14:textId="77777777" w:rsidR="00B6467C" w:rsidRPr="001A6787" w:rsidRDefault="00B6467C" w:rsidP="00FF04F9">
            <w:pPr>
              <w:jc w:val="center"/>
              <w:rPr>
                <w:ins w:id="492" w:author="COTTENET Jonathan" w:date="2024-06-17T14:36:00Z"/>
                <w:rFonts w:cstheme="minorHAnsi"/>
                <w:lang w:val="en-US"/>
                <w:rPrChange w:id="493" w:author="RANKIN Suzanne" w:date="2024-06-18T13:07:00Z">
                  <w:rPr>
                    <w:ins w:id="494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C761" w14:textId="77777777" w:rsidR="00B6467C" w:rsidRPr="001A6787" w:rsidRDefault="00B6467C" w:rsidP="00FF04F9">
            <w:pPr>
              <w:jc w:val="center"/>
              <w:rPr>
                <w:ins w:id="495" w:author="COTTENET Jonathan" w:date="2024-06-17T14:36:00Z"/>
                <w:rFonts w:cstheme="minorHAnsi"/>
                <w:lang w:val="en-US"/>
                <w:rPrChange w:id="496" w:author="RANKIN Suzanne" w:date="2024-06-18T13:07:00Z">
                  <w:rPr>
                    <w:ins w:id="497" w:author="COTTENET Jonathan" w:date="2024-06-17T14:36:00Z"/>
                    <w:rFonts w:cstheme="minorHAnsi"/>
                  </w:rPr>
                </w:rPrChange>
              </w:rPr>
            </w:pPr>
            <w:ins w:id="498" w:author="COTTENET Jonathan" w:date="2024-06-17T14:36:00Z">
              <w:r w:rsidRPr="001A6787">
                <w:rPr>
                  <w:rFonts w:cstheme="minorHAnsi"/>
                  <w:lang w:val="en-US"/>
                  <w:rPrChange w:id="499" w:author="RANKIN Suzanne" w:date="2024-06-18T13:07:00Z">
                    <w:rPr>
                      <w:rFonts w:cstheme="minorHAnsi"/>
                    </w:rPr>
                  </w:rPrChange>
                </w:rPr>
                <w:t>685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324" w14:textId="77777777" w:rsidR="00B6467C" w:rsidRPr="001A6787" w:rsidRDefault="00B6467C" w:rsidP="00FF04F9">
            <w:pPr>
              <w:jc w:val="center"/>
              <w:rPr>
                <w:ins w:id="500" w:author="COTTENET Jonathan" w:date="2024-06-17T14:36:00Z"/>
                <w:rFonts w:cstheme="minorHAnsi"/>
                <w:lang w:val="en-US"/>
                <w:rPrChange w:id="501" w:author="RANKIN Suzanne" w:date="2024-06-18T13:07:00Z">
                  <w:rPr>
                    <w:ins w:id="502" w:author="COTTENET Jonathan" w:date="2024-06-17T14:36:00Z"/>
                    <w:rFonts w:cstheme="minorHAnsi"/>
                  </w:rPr>
                </w:rPrChange>
              </w:rPr>
            </w:pPr>
            <w:ins w:id="503" w:author="COTTENET Jonathan" w:date="2024-06-17T14:36:00Z">
              <w:r w:rsidRPr="001A6787">
                <w:rPr>
                  <w:rFonts w:cstheme="minorHAnsi"/>
                  <w:lang w:val="en-US"/>
                  <w:rPrChange w:id="504" w:author="RANKIN Suzanne" w:date="2024-06-18T13:07:00Z">
                    <w:rPr>
                      <w:rFonts w:cstheme="minorHAnsi"/>
                    </w:rPr>
                  </w:rPrChange>
                </w:rPr>
                <w:t>1.11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59D2" w14:textId="77777777" w:rsidR="00B6467C" w:rsidRPr="001A6787" w:rsidRDefault="00B6467C" w:rsidP="00FF04F9">
            <w:pPr>
              <w:jc w:val="center"/>
              <w:rPr>
                <w:ins w:id="505" w:author="COTTENET Jonathan" w:date="2024-06-17T14:36:00Z"/>
                <w:rFonts w:cstheme="minorHAnsi"/>
                <w:lang w:val="en-US"/>
                <w:rPrChange w:id="506" w:author="RANKIN Suzanne" w:date="2024-06-18T13:07:00Z">
                  <w:rPr>
                    <w:ins w:id="507" w:author="COTTENET Jonathan" w:date="2024-06-17T14:36:00Z"/>
                    <w:rFonts w:cstheme="minorHAnsi"/>
                  </w:rPr>
                </w:rPrChange>
              </w:rPr>
            </w:pPr>
            <w:ins w:id="508" w:author="COTTENET Jonathan" w:date="2024-06-17T14:36:00Z">
              <w:r w:rsidRPr="001A6787">
                <w:rPr>
                  <w:rFonts w:cstheme="minorHAnsi"/>
                  <w:lang w:val="en-US"/>
                  <w:rPrChange w:id="509" w:author="RANKIN Suzanne" w:date="2024-06-18T13:07:00Z">
                    <w:rPr>
                      <w:rFonts w:cstheme="minorHAnsi"/>
                    </w:rPr>
                  </w:rPrChange>
                </w:rPr>
                <w:t>81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9A8B" w14:textId="77777777" w:rsidR="00B6467C" w:rsidRPr="001A6787" w:rsidRDefault="00B6467C" w:rsidP="00FF04F9">
            <w:pPr>
              <w:jc w:val="center"/>
              <w:rPr>
                <w:ins w:id="510" w:author="COTTENET Jonathan" w:date="2024-06-17T14:36:00Z"/>
                <w:rFonts w:cstheme="minorHAnsi"/>
                <w:lang w:val="en-US"/>
                <w:rPrChange w:id="511" w:author="RANKIN Suzanne" w:date="2024-06-18T13:07:00Z">
                  <w:rPr>
                    <w:ins w:id="512" w:author="COTTENET Jonathan" w:date="2024-06-17T14:36:00Z"/>
                    <w:rFonts w:cstheme="minorHAnsi"/>
                  </w:rPr>
                </w:rPrChange>
              </w:rPr>
            </w:pPr>
            <w:ins w:id="513" w:author="COTTENET Jonathan" w:date="2024-06-17T14:36:00Z">
              <w:r w:rsidRPr="001A6787">
                <w:rPr>
                  <w:rFonts w:cstheme="minorHAnsi"/>
                  <w:lang w:val="en-US"/>
                  <w:rPrChange w:id="514" w:author="RANKIN Suzanne" w:date="2024-06-18T13:07:00Z">
                    <w:rPr>
                      <w:rFonts w:cstheme="minorHAnsi"/>
                    </w:rPr>
                  </w:rPrChange>
                </w:rPr>
                <w:t>6.67</w:t>
              </w:r>
            </w:ins>
          </w:p>
        </w:tc>
      </w:tr>
      <w:tr w:rsidR="00B6467C" w:rsidRPr="001A6787" w14:paraId="367AA136" w14:textId="77777777" w:rsidTr="00FF04F9">
        <w:trPr>
          <w:trHeight w:val="300"/>
          <w:jc w:val="center"/>
          <w:ins w:id="515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26" w14:textId="77777777" w:rsidR="00B6467C" w:rsidRPr="001A6787" w:rsidRDefault="00B6467C" w:rsidP="00FF04F9">
            <w:pPr>
              <w:jc w:val="both"/>
              <w:rPr>
                <w:ins w:id="516" w:author="COTTENET Jonathan" w:date="2024-06-17T14:36:00Z"/>
                <w:rFonts w:cstheme="minorHAnsi"/>
                <w:lang w:val="en-US"/>
                <w:rPrChange w:id="517" w:author="RANKIN Suzanne" w:date="2024-06-18T13:07:00Z">
                  <w:rPr>
                    <w:ins w:id="518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A52E" w14:textId="77777777" w:rsidR="00B6467C" w:rsidRPr="001A6787" w:rsidRDefault="00B6467C" w:rsidP="00FF04F9">
            <w:pPr>
              <w:jc w:val="center"/>
              <w:rPr>
                <w:ins w:id="519" w:author="COTTENET Jonathan" w:date="2024-06-17T14:36:00Z"/>
                <w:rFonts w:cstheme="minorHAnsi"/>
                <w:lang w:val="en-US"/>
                <w:rPrChange w:id="520" w:author="RANKIN Suzanne" w:date="2024-06-18T13:07:00Z">
                  <w:rPr>
                    <w:ins w:id="52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3B1A6" w14:textId="77777777" w:rsidR="00B6467C" w:rsidRPr="001A6787" w:rsidRDefault="00B6467C" w:rsidP="00FF04F9">
            <w:pPr>
              <w:jc w:val="center"/>
              <w:rPr>
                <w:ins w:id="522" w:author="COTTENET Jonathan" w:date="2024-06-17T14:36:00Z"/>
                <w:rFonts w:cstheme="minorHAnsi"/>
                <w:lang w:val="en-US"/>
                <w:rPrChange w:id="523" w:author="RANKIN Suzanne" w:date="2024-06-18T13:07:00Z">
                  <w:rPr>
                    <w:ins w:id="524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E630246" w14:textId="77777777" w:rsidR="00B6467C" w:rsidRPr="001A6787" w:rsidRDefault="00B6467C" w:rsidP="00FF04F9">
            <w:pPr>
              <w:jc w:val="center"/>
              <w:rPr>
                <w:ins w:id="525" w:author="COTTENET Jonathan" w:date="2024-06-17T14:36:00Z"/>
                <w:rFonts w:cstheme="minorHAnsi"/>
                <w:lang w:val="en-US"/>
                <w:rPrChange w:id="526" w:author="RANKIN Suzanne" w:date="2024-06-18T13:07:00Z">
                  <w:rPr>
                    <w:ins w:id="527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084" w14:textId="77777777" w:rsidR="00B6467C" w:rsidRPr="001A6787" w:rsidRDefault="00B6467C" w:rsidP="00FF04F9">
            <w:pPr>
              <w:jc w:val="center"/>
              <w:rPr>
                <w:ins w:id="528" w:author="COTTENET Jonathan" w:date="2024-06-17T14:36:00Z"/>
                <w:rFonts w:cstheme="minorHAnsi"/>
                <w:lang w:val="en-US"/>
                <w:rPrChange w:id="529" w:author="RANKIN Suzanne" w:date="2024-06-18T13:07:00Z">
                  <w:rPr>
                    <w:ins w:id="530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9707" w14:textId="77777777" w:rsidR="00B6467C" w:rsidRPr="001A6787" w:rsidRDefault="00B6467C" w:rsidP="00FF04F9">
            <w:pPr>
              <w:jc w:val="center"/>
              <w:rPr>
                <w:ins w:id="531" w:author="COTTENET Jonathan" w:date="2024-06-17T14:36:00Z"/>
                <w:rFonts w:cstheme="minorHAnsi"/>
                <w:lang w:val="en-US"/>
                <w:rPrChange w:id="532" w:author="RANKIN Suzanne" w:date="2024-06-18T13:07:00Z">
                  <w:rPr>
                    <w:ins w:id="533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4CFEA25" w14:textId="77777777" w:rsidR="00B6467C" w:rsidRPr="001A6787" w:rsidRDefault="00B6467C" w:rsidP="00FF04F9">
            <w:pPr>
              <w:jc w:val="center"/>
              <w:rPr>
                <w:ins w:id="534" w:author="COTTENET Jonathan" w:date="2024-06-17T14:36:00Z"/>
                <w:rFonts w:cstheme="minorHAnsi"/>
                <w:lang w:val="en-US"/>
                <w:rPrChange w:id="535" w:author="RANKIN Suzanne" w:date="2024-06-18T13:07:00Z">
                  <w:rPr>
                    <w:ins w:id="536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75657FF" w14:textId="77777777" w:rsidR="00B6467C" w:rsidRPr="001A6787" w:rsidRDefault="00B6467C" w:rsidP="00FF04F9">
            <w:pPr>
              <w:jc w:val="center"/>
              <w:rPr>
                <w:ins w:id="537" w:author="COTTENET Jonathan" w:date="2024-06-17T14:36:00Z"/>
                <w:rFonts w:cstheme="minorHAnsi"/>
                <w:lang w:val="en-US"/>
                <w:rPrChange w:id="538" w:author="RANKIN Suzanne" w:date="2024-06-18T13:07:00Z">
                  <w:rPr>
                    <w:ins w:id="539" w:author="COTTENET Jonathan" w:date="2024-06-17T14:36:00Z"/>
                    <w:rFonts w:cstheme="minorHAnsi"/>
                  </w:rPr>
                </w:rPrChange>
              </w:rPr>
            </w:pPr>
          </w:p>
        </w:tc>
      </w:tr>
      <w:tr w:rsidR="00B6467C" w:rsidRPr="001A6787" w14:paraId="59585505" w14:textId="77777777" w:rsidTr="00FF04F9">
        <w:trPr>
          <w:trHeight w:val="300"/>
          <w:jc w:val="center"/>
          <w:ins w:id="540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AB6" w14:textId="77777777" w:rsidR="00B6467C" w:rsidRPr="001A6787" w:rsidRDefault="00B6467C" w:rsidP="00FF04F9">
            <w:pPr>
              <w:jc w:val="both"/>
              <w:rPr>
                <w:ins w:id="541" w:author="COTTENET Jonathan" w:date="2024-06-17T14:36:00Z"/>
                <w:rFonts w:cstheme="minorHAnsi"/>
                <w:lang w:val="en-US"/>
                <w:rPrChange w:id="542" w:author="RANKIN Suzanne" w:date="2024-06-18T13:07:00Z">
                  <w:rPr>
                    <w:ins w:id="543" w:author="COTTENET Jonathan" w:date="2024-06-17T14:36:00Z"/>
                    <w:rFonts w:cstheme="minorHAnsi"/>
                  </w:rPr>
                </w:rPrChange>
              </w:rPr>
            </w:pPr>
            <w:ins w:id="544" w:author="COTTENET Jonathan" w:date="2024-06-17T14:36:00Z">
              <w:r w:rsidRPr="001A6787">
                <w:rPr>
                  <w:rFonts w:cstheme="minorHAnsi"/>
                  <w:lang w:val="en-US"/>
                  <w:rPrChange w:id="545" w:author="RANKIN Suzanne" w:date="2024-06-18T13:07:00Z">
                    <w:rPr>
                      <w:rFonts w:cstheme="minorHAnsi"/>
                    </w:rPr>
                  </w:rPrChange>
                </w:rPr>
                <w:t>Sex=Men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96A4" w14:textId="77777777" w:rsidR="00B6467C" w:rsidRPr="001A6787" w:rsidRDefault="00B6467C" w:rsidP="00FF04F9">
            <w:pPr>
              <w:jc w:val="center"/>
              <w:rPr>
                <w:ins w:id="546" w:author="COTTENET Jonathan" w:date="2024-06-17T14:36:00Z"/>
                <w:rFonts w:cstheme="minorHAnsi"/>
                <w:lang w:val="en-US"/>
                <w:rPrChange w:id="547" w:author="RANKIN Suzanne" w:date="2024-06-18T13:07:00Z">
                  <w:rPr>
                    <w:ins w:id="548" w:author="COTTENET Jonathan" w:date="2024-06-17T14:36:00Z"/>
                    <w:rFonts w:cstheme="minorHAnsi"/>
                  </w:rPr>
                </w:rPrChange>
              </w:rPr>
            </w:pPr>
            <w:ins w:id="549" w:author="COTTENET Jonathan" w:date="2024-06-17T14:36:00Z">
              <w:r w:rsidRPr="001A6787">
                <w:rPr>
                  <w:rFonts w:cstheme="minorHAnsi"/>
                  <w:lang w:val="en-US"/>
                  <w:rPrChange w:id="550" w:author="RANKIN Suzanne" w:date="2024-06-18T13:07:00Z">
                    <w:rPr>
                      <w:rFonts w:cstheme="minorHAnsi"/>
                    </w:rPr>
                  </w:rPrChange>
                </w:rPr>
                <w:t>26,676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F935" w14:textId="77777777" w:rsidR="00B6467C" w:rsidRPr="001A6787" w:rsidRDefault="00B6467C" w:rsidP="00FF04F9">
            <w:pPr>
              <w:jc w:val="center"/>
              <w:rPr>
                <w:ins w:id="551" w:author="COTTENET Jonathan" w:date="2024-06-17T14:36:00Z"/>
                <w:rFonts w:cstheme="minorHAnsi"/>
                <w:lang w:val="en-US"/>
                <w:rPrChange w:id="552" w:author="RANKIN Suzanne" w:date="2024-06-18T13:07:00Z">
                  <w:rPr>
                    <w:ins w:id="553" w:author="COTTENET Jonathan" w:date="2024-06-17T14:36:00Z"/>
                    <w:rFonts w:cstheme="minorHAnsi"/>
                  </w:rPr>
                </w:rPrChange>
              </w:rPr>
            </w:pPr>
            <w:ins w:id="554" w:author="COTTENET Jonathan" w:date="2024-06-17T14:36:00Z">
              <w:r w:rsidRPr="001A6787">
                <w:rPr>
                  <w:rFonts w:cstheme="minorHAnsi"/>
                  <w:lang w:val="en-US"/>
                  <w:rPrChange w:id="555" w:author="RANKIN Suzanne" w:date="2024-06-18T13:07:00Z">
                    <w:rPr>
                      <w:rFonts w:cstheme="minorHAnsi"/>
                    </w:rPr>
                  </w:rPrChange>
                </w:rPr>
                <w:t>42.08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5A521D3" w14:textId="77777777" w:rsidR="00B6467C" w:rsidRPr="001A6787" w:rsidRDefault="00B6467C" w:rsidP="00FF04F9">
            <w:pPr>
              <w:jc w:val="center"/>
              <w:rPr>
                <w:ins w:id="556" w:author="COTTENET Jonathan" w:date="2024-06-17T14:36:00Z"/>
                <w:rFonts w:cstheme="minorHAnsi"/>
                <w:lang w:val="en-US"/>
                <w:rPrChange w:id="557" w:author="RANKIN Suzanne" w:date="2024-06-18T13:07:00Z">
                  <w:rPr>
                    <w:ins w:id="558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EA4" w14:textId="77777777" w:rsidR="00B6467C" w:rsidRPr="001A6787" w:rsidRDefault="00B6467C" w:rsidP="00FF04F9">
            <w:pPr>
              <w:jc w:val="center"/>
              <w:rPr>
                <w:ins w:id="559" w:author="COTTENET Jonathan" w:date="2024-06-17T14:36:00Z"/>
                <w:rFonts w:cstheme="minorHAnsi"/>
                <w:lang w:val="en-US"/>
                <w:rPrChange w:id="560" w:author="RANKIN Suzanne" w:date="2024-06-18T13:07:00Z">
                  <w:rPr>
                    <w:ins w:id="561" w:author="COTTENET Jonathan" w:date="2024-06-17T14:36:00Z"/>
                    <w:rFonts w:cstheme="minorHAnsi"/>
                  </w:rPr>
                </w:rPrChange>
              </w:rPr>
            </w:pPr>
            <w:ins w:id="562" w:author="COTTENET Jonathan" w:date="2024-06-17T14:36:00Z">
              <w:r w:rsidRPr="001A6787">
                <w:rPr>
                  <w:rFonts w:cstheme="minorHAnsi"/>
                  <w:lang w:val="en-US"/>
                  <w:rPrChange w:id="563" w:author="RANKIN Suzanne" w:date="2024-06-18T13:07:00Z">
                    <w:rPr>
                      <w:rFonts w:cstheme="minorHAnsi"/>
                    </w:rPr>
                  </w:rPrChange>
                </w:rPr>
                <w:t>26,624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BE5" w14:textId="77777777" w:rsidR="00B6467C" w:rsidRPr="001A6787" w:rsidRDefault="00B6467C" w:rsidP="00FF04F9">
            <w:pPr>
              <w:jc w:val="center"/>
              <w:rPr>
                <w:ins w:id="564" w:author="COTTENET Jonathan" w:date="2024-06-17T14:36:00Z"/>
                <w:rFonts w:cstheme="minorHAnsi"/>
                <w:lang w:val="en-US"/>
                <w:rPrChange w:id="565" w:author="RANKIN Suzanne" w:date="2024-06-18T13:07:00Z">
                  <w:rPr>
                    <w:ins w:id="566" w:author="COTTENET Jonathan" w:date="2024-06-17T14:36:00Z"/>
                    <w:rFonts w:cstheme="minorHAnsi"/>
                  </w:rPr>
                </w:rPrChange>
              </w:rPr>
            </w:pPr>
            <w:ins w:id="567" w:author="COTTENET Jonathan" w:date="2024-06-17T14:36:00Z">
              <w:r w:rsidRPr="001A6787">
                <w:rPr>
                  <w:rFonts w:cstheme="minorHAnsi"/>
                  <w:lang w:val="en-US"/>
                  <w:rPrChange w:id="568" w:author="RANKIN Suzanne" w:date="2024-06-18T13:07:00Z">
                    <w:rPr>
                      <w:rFonts w:cstheme="minorHAnsi"/>
                    </w:rPr>
                  </w:rPrChange>
                </w:rPr>
                <w:t>43.09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AA27" w14:textId="77777777" w:rsidR="00B6467C" w:rsidRPr="001A6787" w:rsidRDefault="00B6467C" w:rsidP="00FF04F9">
            <w:pPr>
              <w:jc w:val="center"/>
              <w:rPr>
                <w:ins w:id="569" w:author="COTTENET Jonathan" w:date="2024-06-17T14:36:00Z"/>
                <w:rFonts w:cstheme="minorHAnsi"/>
                <w:lang w:val="en-US"/>
                <w:rPrChange w:id="570" w:author="RANKIN Suzanne" w:date="2024-06-18T13:07:00Z">
                  <w:rPr>
                    <w:ins w:id="571" w:author="COTTENET Jonathan" w:date="2024-06-17T14:36:00Z"/>
                    <w:rFonts w:cstheme="minorHAnsi"/>
                  </w:rPr>
                </w:rPrChange>
              </w:rPr>
            </w:pPr>
            <w:ins w:id="572" w:author="COTTENET Jonathan" w:date="2024-06-17T14:36:00Z">
              <w:r w:rsidRPr="001A6787">
                <w:rPr>
                  <w:rFonts w:cstheme="minorHAnsi"/>
                  <w:lang w:val="en-US"/>
                  <w:rPrChange w:id="573" w:author="RANKIN Suzanne" w:date="2024-06-18T13:07:00Z">
                    <w:rPr>
                      <w:rFonts w:cstheme="minorHAnsi"/>
                    </w:rPr>
                  </w:rPrChange>
                </w:rPr>
                <w:t>572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36938" w14:textId="77777777" w:rsidR="00B6467C" w:rsidRPr="001A6787" w:rsidRDefault="00B6467C" w:rsidP="00FF04F9">
            <w:pPr>
              <w:jc w:val="center"/>
              <w:rPr>
                <w:ins w:id="574" w:author="COTTENET Jonathan" w:date="2024-06-17T14:36:00Z"/>
                <w:rFonts w:cstheme="minorHAnsi"/>
                <w:lang w:val="en-US"/>
                <w:rPrChange w:id="575" w:author="RANKIN Suzanne" w:date="2024-06-18T13:07:00Z">
                  <w:rPr>
                    <w:ins w:id="576" w:author="COTTENET Jonathan" w:date="2024-06-17T14:36:00Z"/>
                    <w:rFonts w:cstheme="minorHAnsi"/>
                  </w:rPr>
                </w:rPrChange>
              </w:rPr>
            </w:pPr>
            <w:ins w:id="577" w:author="COTTENET Jonathan" w:date="2024-06-17T14:36:00Z">
              <w:r w:rsidRPr="001A6787">
                <w:rPr>
                  <w:rFonts w:cstheme="minorHAnsi"/>
                  <w:lang w:val="en-US"/>
                  <w:rPrChange w:id="578" w:author="RANKIN Suzanne" w:date="2024-06-18T13:07:00Z">
                    <w:rPr>
                      <w:rFonts w:cstheme="minorHAnsi"/>
                    </w:rPr>
                  </w:rPrChange>
                </w:rPr>
                <w:t>47.12</w:t>
              </w:r>
            </w:ins>
          </w:p>
        </w:tc>
      </w:tr>
      <w:tr w:rsidR="00B6467C" w:rsidRPr="001A6787" w14:paraId="6D29B4C5" w14:textId="77777777" w:rsidTr="00FF04F9">
        <w:trPr>
          <w:trHeight w:val="438"/>
          <w:jc w:val="center"/>
          <w:ins w:id="579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28C31" w14:textId="77777777" w:rsidR="00B6467C" w:rsidRPr="001A6787" w:rsidRDefault="00B6467C" w:rsidP="00FF04F9">
            <w:pPr>
              <w:jc w:val="both"/>
              <w:rPr>
                <w:ins w:id="580" w:author="COTTENET Jonathan" w:date="2024-06-17T14:36:00Z"/>
                <w:rFonts w:cstheme="minorHAnsi"/>
                <w:lang w:val="en-US"/>
              </w:rPr>
            </w:pPr>
            <w:ins w:id="581" w:author="COTTENET Jonathan" w:date="2024-06-17T14:36:00Z">
              <w:r w:rsidRPr="001A6787">
                <w:rPr>
                  <w:rFonts w:ascii="Calibri" w:hAnsi="Calibri" w:cs="Calibri"/>
                  <w:b/>
                  <w:lang w:val="en-US"/>
                </w:rPr>
                <w:t xml:space="preserve">Medical </w:t>
              </w:r>
              <w:r w:rsidRPr="001A6787">
                <w:rPr>
                  <w:rFonts w:ascii="Calibri" w:hAnsi="Calibri" w:cs="Calibri"/>
                  <w:b/>
                  <w:lang w:val="en-US"/>
                  <w:rPrChange w:id="582" w:author="RANKIN Suzanne" w:date="2024-06-18T13:07:00Z">
                    <w:rPr>
                      <w:rFonts w:ascii="Calibri" w:hAnsi="Calibri" w:cs="Calibri"/>
                      <w:b/>
                    </w:rPr>
                  </w:rPrChange>
                </w:rPr>
                <w:t>characteristics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F271" w14:textId="77777777" w:rsidR="00B6467C" w:rsidRPr="001A6787" w:rsidRDefault="00B6467C" w:rsidP="00FF04F9">
            <w:pPr>
              <w:jc w:val="center"/>
              <w:rPr>
                <w:ins w:id="583" w:author="COTTENET Jonathan" w:date="2024-06-17T14:36:00Z"/>
                <w:rFonts w:cstheme="minorHAnsi"/>
                <w:lang w:val="en-US"/>
                <w:rPrChange w:id="584" w:author="RANKIN Suzanne" w:date="2024-06-18T13:07:00Z">
                  <w:rPr>
                    <w:ins w:id="585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AD32" w14:textId="77777777" w:rsidR="00B6467C" w:rsidRPr="001A6787" w:rsidRDefault="00B6467C" w:rsidP="00FF04F9">
            <w:pPr>
              <w:jc w:val="center"/>
              <w:rPr>
                <w:ins w:id="586" w:author="COTTENET Jonathan" w:date="2024-06-17T14:36:00Z"/>
                <w:rFonts w:cstheme="minorHAnsi"/>
                <w:lang w:val="en-US"/>
                <w:rPrChange w:id="587" w:author="RANKIN Suzanne" w:date="2024-06-18T13:07:00Z">
                  <w:rPr>
                    <w:ins w:id="588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2063055" w14:textId="77777777" w:rsidR="00B6467C" w:rsidRPr="001A6787" w:rsidRDefault="00B6467C" w:rsidP="00FF04F9">
            <w:pPr>
              <w:jc w:val="center"/>
              <w:rPr>
                <w:ins w:id="589" w:author="COTTENET Jonathan" w:date="2024-06-17T14:36:00Z"/>
                <w:rFonts w:cstheme="minorHAnsi"/>
                <w:lang w:val="en-US"/>
                <w:rPrChange w:id="590" w:author="RANKIN Suzanne" w:date="2024-06-18T13:07:00Z">
                  <w:rPr>
                    <w:ins w:id="591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8E633" w14:textId="77777777" w:rsidR="00B6467C" w:rsidRPr="001A6787" w:rsidRDefault="00B6467C" w:rsidP="00FF04F9">
            <w:pPr>
              <w:jc w:val="center"/>
              <w:rPr>
                <w:ins w:id="592" w:author="COTTENET Jonathan" w:date="2024-06-17T14:36:00Z"/>
                <w:rFonts w:cstheme="minorHAnsi"/>
                <w:lang w:val="en-US"/>
                <w:rPrChange w:id="593" w:author="RANKIN Suzanne" w:date="2024-06-18T13:07:00Z">
                  <w:rPr>
                    <w:ins w:id="594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40AA4" w14:textId="77777777" w:rsidR="00B6467C" w:rsidRPr="001A6787" w:rsidRDefault="00B6467C" w:rsidP="00FF04F9">
            <w:pPr>
              <w:jc w:val="center"/>
              <w:rPr>
                <w:ins w:id="595" w:author="COTTENET Jonathan" w:date="2024-06-17T14:36:00Z"/>
                <w:rFonts w:cstheme="minorHAnsi"/>
                <w:lang w:val="en-US"/>
                <w:rPrChange w:id="596" w:author="RANKIN Suzanne" w:date="2024-06-18T13:07:00Z">
                  <w:rPr>
                    <w:ins w:id="597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26CC" w14:textId="77777777" w:rsidR="00B6467C" w:rsidRPr="001A6787" w:rsidRDefault="00B6467C" w:rsidP="00FF04F9">
            <w:pPr>
              <w:jc w:val="center"/>
              <w:rPr>
                <w:ins w:id="598" w:author="COTTENET Jonathan" w:date="2024-06-17T14:36:00Z"/>
                <w:rFonts w:cstheme="minorHAnsi"/>
                <w:lang w:val="en-US"/>
                <w:rPrChange w:id="599" w:author="RANKIN Suzanne" w:date="2024-06-18T13:07:00Z">
                  <w:rPr>
                    <w:ins w:id="600" w:author="COTTENET Jonathan" w:date="2024-06-17T14:36:00Z"/>
                    <w:rFonts w:cstheme="minorHAnsi"/>
                  </w:rPr>
                </w:rPrChange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2531" w14:textId="77777777" w:rsidR="00B6467C" w:rsidRPr="001A6787" w:rsidRDefault="00B6467C" w:rsidP="00FF04F9">
            <w:pPr>
              <w:jc w:val="center"/>
              <w:rPr>
                <w:ins w:id="601" w:author="COTTENET Jonathan" w:date="2024-06-17T14:36:00Z"/>
                <w:rFonts w:cstheme="minorHAnsi"/>
                <w:lang w:val="en-US"/>
                <w:rPrChange w:id="602" w:author="RANKIN Suzanne" w:date="2024-06-18T13:07:00Z">
                  <w:rPr>
                    <w:ins w:id="603" w:author="COTTENET Jonathan" w:date="2024-06-17T14:36:00Z"/>
                    <w:rFonts w:cstheme="minorHAnsi"/>
                  </w:rPr>
                </w:rPrChange>
              </w:rPr>
            </w:pPr>
          </w:p>
        </w:tc>
      </w:tr>
      <w:tr w:rsidR="00B6467C" w:rsidRPr="001A6787" w14:paraId="10EC29F6" w14:textId="77777777" w:rsidTr="00FF04F9">
        <w:trPr>
          <w:trHeight w:val="815"/>
          <w:jc w:val="center"/>
          <w:ins w:id="604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DFF3" w14:textId="669DFD45" w:rsidR="00B6467C" w:rsidRPr="001A6787" w:rsidRDefault="00B6467C">
            <w:pPr>
              <w:jc w:val="both"/>
              <w:rPr>
                <w:ins w:id="605" w:author="COTTENET Jonathan" w:date="2024-06-17T14:36:00Z"/>
                <w:rFonts w:cstheme="minorHAnsi"/>
                <w:lang w:val="en-US"/>
              </w:rPr>
            </w:pPr>
            <w:ins w:id="606" w:author="COTTENET Jonathan" w:date="2024-06-17T14:36:00Z">
              <w:r w:rsidRPr="001A6787">
                <w:rPr>
                  <w:rFonts w:cstheme="minorHAnsi"/>
                  <w:lang w:val="en-US"/>
                </w:rPr>
                <w:t xml:space="preserve">Admission </w:t>
              </w:r>
              <w:del w:id="607" w:author="RANKIN Suzanne" w:date="2024-06-18T13:09:00Z">
                <w:r w:rsidRPr="001A6787" w:rsidDel="001A6787">
                  <w:rPr>
                    <w:rFonts w:cstheme="minorHAnsi"/>
                    <w:lang w:val="en-US"/>
                  </w:rPr>
                  <w:delText>in</w:delText>
                </w:r>
              </w:del>
            </w:ins>
            <w:ins w:id="608" w:author="RANKIN Suzanne" w:date="2024-06-18T13:09:00Z">
              <w:r w:rsidR="001A6787">
                <w:rPr>
                  <w:rFonts w:cstheme="minorHAnsi"/>
                  <w:lang w:val="en-US"/>
                </w:rPr>
                <w:t>to</w:t>
              </w:r>
            </w:ins>
            <w:ins w:id="609" w:author="COTTENET Jonathan" w:date="2024-06-17T14:36:00Z">
              <w:r w:rsidRPr="001A6787">
                <w:rPr>
                  <w:rFonts w:cstheme="minorHAnsi"/>
                  <w:lang w:val="en-US"/>
                </w:rPr>
                <w:t xml:space="preserve"> intensive care unit at inclusion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46D2F" w14:textId="77777777" w:rsidR="00B6467C" w:rsidRPr="001A6787" w:rsidRDefault="00B6467C" w:rsidP="00FF04F9">
            <w:pPr>
              <w:jc w:val="center"/>
              <w:rPr>
                <w:ins w:id="610" w:author="COTTENET Jonathan" w:date="2024-06-17T14:36:00Z"/>
                <w:rFonts w:cstheme="minorHAnsi"/>
                <w:lang w:val="en-US"/>
                <w:rPrChange w:id="611" w:author="RANKIN Suzanne" w:date="2024-06-18T13:07:00Z">
                  <w:rPr>
                    <w:ins w:id="612" w:author="COTTENET Jonathan" w:date="2024-06-17T14:36:00Z"/>
                    <w:rFonts w:cstheme="minorHAnsi"/>
                  </w:rPr>
                </w:rPrChange>
              </w:rPr>
            </w:pPr>
            <w:ins w:id="613" w:author="COTTENET Jonathan" w:date="2024-06-17T14:36:00Z">
              <w:r w:rsidRPr="001A6787">
                <w:rPr>
                  <w:rFonts w:cstheme="minorHAnsi"/>
                  <w:lang w:val="en-US"/>
                  <w:rPrChange w:id="614" w:author="RANKIN Suzanne" w:date="2024-06-18T13:07:00Z">
                    <w:rPr>
                      <w:rFonts w:cstheme="minorHAnsi"/>
                    </w:rPr>
                  </w:rPrChange>
                </w:rPr>
                <w:t>8,307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D59F2" w14:textId="77777777" w:rsidR="00B6467C" w:rsidRPr="001A6787" w:rsidRDefault="00B6467C" w:rsidP="00FF04F9">
            <w:pPr>
              <w:jc w:val="center"/>
              <w:rPr>
                <w:ins w:id="615" w:author="COTTENET Jonathan" w:date="2024-06-17T14:36:00Z"/>
                <w:rFonts w:cstheme="minorHAnsi"/>
                <w:lang w:val="en-US"/>
                <w:rPrChange w:id="616" w:author="RANKIN Suzanne" w:date="2024-06-18T13:07:00Z">
                  <w:rPr>
                    <w:ins w:id="617" w:author="COTTENET Jonathan" w:date="2024-06-17T14:36:00Z"/>
                    <w:rFonts w:cstheme="minorHAnsi"/>
                  </w:rPr>
                </w:rPrChange>
              </w:rPr>
            </w:pPr>
            <w:ins w:id="618" w:author="COTTENET Jonathan" w:date="2024-06-17T14:36:00Z">
              <w:r w:rsidRPr="001A6787">
                <w:rPr>
                  <w:rFonts w:cstheme="minorHAnsi"/>
                  <w:lang w:val="en-US"/>
                  <w:rPrChange w:id="619" w:author="RANKIN Suzanne" w:date="2024-06-18T13:07:00Z">
                    <w:rPr>
                      <w:rFonts w:cstheme="minorHAnsi"/>
                    </w:rPr>
                  </w:rPrChange>
                </w:rPr>
                <w:t>13.10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A5089C1" w14:textId="77777777" w:rsidR="00B6467C" w:rsidRPr="001A6787" w:rsidRDefault="00B6467C" w:rsidP="00FF04F9">
            <w:pPr>
              <w:jc w:val="center"/>
              <w:rPr>
                <w:ins w:id="620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A016" w14:textId="77777777" w:rsidR="00B6467C" w:rsidRPr="001A6787" w:rsidRDefault="00B6467C" w:rsidP="00FF04F9">
            <w:pPr>
              <w:jc w:val="center"/>
              <w:rPr>
                <w:ins w:id="621" w:author="COTTENET Jonathan" w:date="2024-06-17T14:36:00Z"/>
                <w:rFonts w:cstheme="minorHAnsi"/>
                <w:lang w:val="en-US"/>
                <w:rPrChange w:id="622" w:author="RANKIN Suzanne" w:date="2024-06-18T13:07:00Z">
                  <w:rPr>
                    <w:ins w:id="623" w:author="COTTENET Jonathan" w:date="2024-06-17T14:36:00Z"/>
                    <w:rFonts w:cstheme="minorHAnsi"/>
                  </w:rPr>
                </w:rPrChange>
              </w:rPr>
            </w:pPr>
            <w:ins w:id="624" w:author="COTTENET Jonathan" w:date="2024-06-17T14:36:00Z">
              <w:r w:rsidRPr="001A6787">
                <w:rPr>
                  <w:rFonts w:cstheme="minorHAnsi"/>
                  <w:lang w:val="en-US"/>
                  <w:rPrChange w:id="625" w:author="RANKIN Suzanne" w:date="2024-06-18T13:07:00Z">
                    <w:rPr>
                      <w:rFonts w:cstheme="minorHAnsi"/>
                    </w:rPr>
                  </w:rPrChange>
                </w:rPr>
                <w:t>8,828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1FD8" w14:textId="77777777" w:rsidR="00B6467C" w:rsidRPr="001A6787" w:rsidRDefault="00B6467C" w:rsidP="00FF04F9">
            <w:pPr>
              <w:jc w:val="center"/>
              <w:rPr>
                <w:ins w:id="626" w:author="COTTENET Jonathan" w:date="2024-06-17T14:36:00Z"/>
                <w:rFonts w:cstheme="minorHAnsi"/>
                <w:lang w:val="en-US"/>
                <w:rPrChange w:id="627" w:author="RANKIN Suzanne" w:date="2024-06-18T13:07:00Z">
                  <w:rPr>
                    <w:ins w:id="628" w:author="COTTENET Jonathan" w:date="2024-06-17T14:36:00Z"/>
                    <w:rFonts w:cstheme="minorHAnsi"/>
                  </w:rPr>
                </w:rPrChange>
              </w:rPr>
            </w:pPr>
            <w:ins w:id="629" w:author="COTTENET Jonathan" w:date="2024-06-17T14:36:00Z">
              <w:r w:rsidRPr="001A6787">
                <w:rPr>
                  <w:rFonts w:cstheme="minorHAnsi"/>
                  <w:lang w:val="en-US"/>
                  <w:rPrChange w:id="630" w:author="RANKIN Suzanne" w:date="2024-06-18T13:07:00Z">
                    <w:rPr>
                      <w:rFonts w:cstheme="minorHAnsi"/>
                    </w:rPr>
                  </w:rPrChange>
                </w:rPr>
                <w:t>14.29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D6F9F" w14:textId="77777777" w:rsidR="00B6467C" w:rsidRPr="001A6787" w:rsidRDefault="00B6467C" w:rsidP="00FF04F9">
            <w:pPr>
              <w:jc w:val="center"/>
              <w:rPr>
                <w:ins w:id="631" w:author="COTTENET Jonathan" w:date="2024-06-17T14:36:00Z"/>
                <w:rFonts w:cstheme="minorHAnsi"/>
                <w:lang w:val="en-US"/>
                <w:rPrChange w:id="632" w:author="RANKIN Suzanne" w:date="2024-06-18T13:07:00Z">
                  <w:rPr>
                    <w:ins w:id="633" w:author="COTTENET Jonathan" w:date="2024-06-17T14:36:00Z"/>
                    <w:rFonts w:cstheme="minorHAnsi"/>
                  </w:rPr>
                </w:rPrChange>
              </w:rPr>
            </w:pPr>
            <w:ins w:id="634" w:author="COTTENET Jonathan" w:date="2024-06-17T14:36:00Z">
              <w:r w:rsidRPr="001A6787">
                <w:rPr>
                  <w:rFonts w:cstheme="minorHAnsi"/>
                  <w:lang w:val="en-US"/>
                  <w:rPrChange w:id="635" w:author="RANKIN Suzanne" w:date="2024-06-18T13:07:00Z">
                    <w:rPr>
                      <w:rFonts w:cstheme="minorHAnsi"/>
                    </w:rPr>
                  </w:rPrChange>
                </w:rPr>
                <w:t>244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EB8B" w14:textId="77777777" w:rsidR="00B6467C" w:rsidRPr="001A6787" w:rsidRDefault="00B6467C" w:rsidP="00FF04F9">
            <w:pPr>
              <w:jc w:val="center"/>
              <w:rPr>
                <w:ins w:id="636" w:author="COTTENET Jonathan" w:date="2024-06-17T14:36:00Z"/>
                <w:rFonts w:cstheme="minorHAnsi"/>
                <w:lang w:val="en-US"/>
                <w:rPrChange w:id="637" w:author="RANKIN Suzanne" w:date="2024-06-18T13:07:00Z">
                  <w:rPr>
                    <w:ins w:id="638" w:author="COTTENET Jonathan" w:date="2024-06-17T14:36:00Z"/>
                    <w:rFonts w:cstheme="minorHAnsi"/>
                  </w:rPr>
                </w:rPrChange>
              </w:rPr>
            </w:pPr>
            <w:ins w:id="639" w:author="COTTENET Jonathan" w:date="2024-06-17T14:36:00Z">
              <w:r w:rsidRPr="001A6787">
                <w:rPr>
                  <w:rFonts w:cstheme="minorHAnsi"/>
                  <w:lang w:val="en-US"/>
                  <w:rPrChange w:id="640" w:author="RANKIN Suzanne" w:date="2024-06-18T13:07:00Z">
                    <w:rPr>
                      <w:rFonts w:cstheme="minorHAnsi"/>
                    </w:rPr>
                  </w:rPrChange>
                </w:rPr>
                <w:t>20.10</w:t>
              </w:r>
            </w:ins>
          </w:p>
        </w:tc>
      </w:tr>
      <w:tr w:rsidR="00B6467C" w:rsidRPr="001A6787" w14:paraId="7A1799CF" w14:textId="77777777" w:rsidTr="00FF04F9">
        <w:trPr>
          <w:trHeight w:val="739"/>
          <w:jc w:val="center"/>
          <w:ins w:id="641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7C96" w14:textId="77777777" w:rsidR="00B6467C" w:rsidRPr="001A6787" w:rsidRDefault="00B6467C" w:rsidP="00FF04F9">
            <w:pPr>
              <w:jc w:val="both"/>
              <w:rPr>
                <w:ins w:id="642" w:author="COTTENET Jonathan" w:date="2024-06-17T14:36:00Z"/>
                <w:rFonts w:cstheme="minorHAnsi"/>
                <w:lang w:val="en-US"/>
              </w:rPr>
            </w:pPr>
            <w:ins w:id="643" w:author="COTTENET Jonathan" w:date="2024-06-17T14:36:00Z">
              <w:r w:rsidRPr="001A6787">
                <w:rPr>
                  <w:rFonts w:cstheme="minorHAnsi"/>
                  <w:lang w:val="en-US"/>
                </w:rPr>
                <w:t>Somatic disorders at inclusion or in the 6 previous years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6581" w14:textId="77777777" w:rsidR="00B6467C" w:rsidRPr="001A6787" w:rsidRDefault="00B6467C" w:rsidP="00FF04F9">
            <w:pPr>
              <w:jc w:val="center"/>
              <w:rPr>
                <w:ins w:id="644" w:author="COTTENET Jonathan" w:date="2024-06-17T14:36:00Z"/>
                <w:rFonts w:cstheme="minorHAnsi"/>
                <w:lang w:val="en-US"/>
                <w:rPrChange w:id="645" w:author="RANKIN Suzanne" w:date="2024-06-18T13:07:00Z">
                  <w:rPr>
                    <w:ins w:id="646" w:author="COTTENET Jonathan" w:date="2024-06-17T14:36:00Z"/>
                    <w:rFonts w:cstheme="minorHAnsi"/>
                  </w:rPr>
                </w:rPrChange>
              </w:rPr>
            </w:pPr>
            <w:ins w:id="647" w:author="COTTENET Jonathan" w:date="2024-06-17T14:36:00Z">
              <w:r w:rsidRPr="001A6787">
                <w:rPr>
                  <w:rFonts w:cstheme="minorHAnsi"/>
                  <w:lang w:val="en-US"/>
                  <w:rPrChange w:id="648" w:author="RANKIN Suzanne" w:date="2024-06-18T13:07:00Z">
                    <w:rPr>
                      <w:rFonts w:cstheme="minorHAnsi"/>
                    </w:rPr>
                  </w:rPrChange>
                </w:rPr>
                <w:t>48,044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C5A0" w14:textId="77777777" w:rsidR="00B6467C" w:rsidRPr="001A6787" w:rsidRDefault="00B6467C" w:rsidP="00FF04F9">
            <w:pPr>
              <w:jc w:val="center"/>
              <w:rPr>
                <w:ins w:id="649" w:author="COTTENET Jonathan" w:date="2024-06-17T14:36:00Z"/>
                <w:rFonts w:cstheme="minorHAnsi"/>
                <w:lang w:val="en-US"/>
                <w:rPrChange w:id="650" w:author="RANKIN Suzanne" w:date="2024-06-18T13:07:00Z">
                  <w:rPr>
                    <w:ins w:id="651" w:author="COTTENET Jonathan" w:date="2024-06-17T14:36:00Z"/>
                    <w:rFonts w:cstheme="minorHAnsi"/>
                  </w:rPr>
                </w:rPrChange>
              </w:rPr>
            </w:pPr>
            <w:ins w:id="652" w:author="COTTENET Jonathan" w:date="2024-06-17T14:36:00Z">
              <w:r w:rsidRPr="001A6787">
                <w:rPr>
                  <w:rFonts w:cstheme="minorHAnsi"/>
                  <w:lang w:val="en-US"/>
                  <w:rPrChange w:id="653" w:author="RANKIN Suzanne" w:date="2024-06-18T13:07:00Z">
                    <w:rPr>
                      <w:rFonts w:cstheme="minorHAnsi"/>
                    </w:rPr>
                  </w:rPrChange>
                </w:rPr>
                <w:t>75.78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7767B12" w14:textId="77777777" w:rsidR="00B6467C" w:rsidRPr="001A6787" w:rsidRDefault="00B6467C" w:rsidP="00FF04F9">
            <w:pPr>
              <w:jc w:val="center"/>
              <w:rPr>
                <w:ins w:id="654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2366" w14:textId="77777777" w:rsidR="00B6467C" w:rsidRPr="001A6787" w:rsidRDefault="00B6467C" w:rsidP="00FF04F9">
            <w:pPr>
              <w:jc w:val="center"/>
              <w:rPr>
                <w:ins w:id="655" w:author="COTTENET Jonathan" w:date="2024-06-17T14:36:00Z"/>
                <w:rFonts w:cstheme="minorHAnsi"/>
                <w:lang w:val="en-US"/>
                <w:rPrChange w:id="656" w:author="RANKIN Suzanne" w:date="2024-06-18T13:07:00Z">
                  <w:rPr>
                    <w:ins w:id="657" w:author="COTTENET Jonathan" w:date="2024-06-17T14:36:00Z"/>
                    <w:rFonts w:cstheme="minorHAnsi"/>
                  </w:rPr>
                </w:rPrChange>
              </w:rPr>
            </w:pPr>
            <w:ins w:id="658" w:author="COTTENET Jonathan" w:date="2024-06-17T14:36:00Z">
              <w:r w:rsidRPr="001A6787">
                <w:rPr>
                  <w:rFonts w:cstheme="minorHAnsi"/>
                  <w:lang w:val="en-US"/>
                  <w:rPrChange w:id="659" w:author="RANKIN Suzanne" w:date="2024-06-18T13:07:00Z">
                    <w:rPr>
                      <w:rFonts w:cstheme="minorHAnsi"/>
                    </w:rPr>
                  </w:rPrChange>
                </w:rPr>
                <w:t>46,141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F34C" w14:textId="77777777" w:rsidR="00B6467C" w:rsidRPr="001A6787" w:rsidRDefault="00B6467C" w:rsidP="00FF04F9">
            <w:pPr>
              <w:jc w:val="center"/>
              <w:rPr>
                <w:ins w:id="660" w:author="COTTENET Jonathan" w:date="2024-06-17T14:36:00Z"/>
                <w:rFonts w:cstheme="minorHAnsi"/>
                <w:lang w:val="en-US"/>
                <w:rPrChange w:id="661" w:author="RANKIN Suzanne" w:date="2024-06-18T13:07:00Z">
                  <w:rPr>
                    <w:ins w:id="662" w:author="COTTENET Jonathan" w:date="2024-06-17T14:36:00Z"/>
                    <w:rFonts w:cstheme="minorHAnsi"/>
                  </w:rPr>
                </w:rPrChange>
              </w:rPr>
            </w:pPr>
            <w:ins w:id="663" w:author="COTTENET Jonathan" w:date="2024-06-17T14:36:00Z">
              <w:r w:rsidRPr="001A6787">
                <w:rPr>
                  <w:rFonts w:cstheme="minorHAnsi"/>
                  <w:lang w:val="en-US"/>
                  <w:rPrChange w:id="664" w:author="RANKIN Suzanne" w:date="2024-06-18T13:07:00Z">
                    <w:rPr>
                      <w:rFonts w:cstheme="minorHAnsi"/>
                    </w:rPr>
                  </w:rPrChange>
                </w:rPr>
                <w:t>74.68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6C05" w14:textId="77777777" w:rsidR="00B6467C" w:rsidRPr="001A6787" w:rsidRDefault="00B6467C" w:rsidP="00FF04F9">
            <w:pPr>
              <w:jc w:val="center"/>
              <w:rPr>
                <w:ins w:id="665" w:author="COTTENET Jonathan" w:date="2024-06-17T14:36:00Z"/>
                <w:rFonts w:cstheme="minorHAnsi"/>
                <w:lang w:val="en-US"/>
                <w:rPrChange w:id="666" w:author="RANKIN Suzanne" w:date="2024-06-18T13:07:00Z">
                  <w:rPr>
                    <w:ins w:id="667" w:author="COTTENET Jonathan" w:date="2024-06-17T14:36:00Z"/>
                    <w:rFonts w:cstheme="minorHAnsi"/>
                  </w:rPr>
                </w:rPrChange>
              </w:rPr>
            </w:pPr>
            <w:ins w:id="668" w:author="COTTENET Jonathan" w:date="2024-06-17T14:36:00Z">
              <w:r w:rsidRPr="001A6787">
                <w:rPr>
                  <w:rFonts w:cstheme="minorHAnsi"/>
                  <w:lang w:val="en-US"/>
                  <w:rPrChange w:id="669" w:author="RANKIN Suzanne" w:date="2024-06-18T13:07:00Z">
                    <w:rPr>
                      <w:rFonts w:cstheme="minorHAnsi"/>
                    </w:rPr>
                  </w:rPrChange>
                </w:rPr>
                <w:t>1,036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CEB9B" w14:textId="77777777" w:rsidR="00B6467C" w:rsidRPr="001A6787" w:rsidRDefault="00B6467C" w:rsidP="00FF04F9">
            <w:pPr>
              <w:jc w:val="center"/>
              <w:rPr>
                <w:ins w:id="670" w:author="COTTENET Jonathan" w:date="2024-06-17T14:36:00Z"/>
                <w:rFonts w:cstheme="minorHAnsi"/>
                <w:lang w:val="en-US"/>
                <w:rPrChange w:id="671" w:author="RANKIN Suzanne" w:date="2024-06-18T13:07:00Z">
                  <w:rPr>
                    <w:ins w:id="672" w:author="COTTENET Jonathan" w:date="2024-06-17T14:36:00Z"/>
                    <w:rFonts w:cstheme="minorHAnsi"/>
                  </w:rPr>
                </w:rPrChange>
              </w:rPr>
            </w:pPr>
            <w:ins w:id="673" w:author="COTTENET Jonathan" w:date="2024-06-17T14:36:00Z">
              <w:r w:rsidRPr="001A6787">
                <w:rPr>
                  <w:rFonts w:cstheme="minorHAnsi"/>
                  <w:lang w:val="en-US"/>
                  <w:rPrChange w:id="674" w:author="RANKIN Suzanne" w:date="2024-06-18T13:07:00Z">
                    <w:rPr>
                      <w:rFonts w:cstheme="minorHAnsi"/>
                    </w:rPr>
                  </w:rPrChange>
                </w:rPr>
                <w:t>85.34</w:t>
              </w:r>
            </w:ins>
          </w:p>
        </w:tc>
      </w:tr>
      <w:tr w:rsidR="00B6467C" w:rsidRPr="001A6787" w14:paraId="59484337" w14:textId="77777777" w:rsidTr="00FF04F9">
        <w:trPr>
          <w:trHeight w:val="425"/>
          <w:jc w:val="center"/>
          <w:ins w:id="675" w:author="COTTENET Jonathan" w:date="2024-06-17T14:36:00Z"/>
        </w:trPr>
        <w:tc>
          <w:tcPr>
            <w:tcW w:w="24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7487D1" w14:textId="77777777" w:rsidR="00B6467C" w:rsidRPr="001A6787" w:rsidRDefault="00B6467C" w:rsidP="00FF04F9">
            <w:pPr>
              <w:jc w:val="both"/>
              <w:rPr>
                <w:ins w:id="676" w:author="COTTENET Jonathan" w:date="2024-06-17T14:36:00Z"/>
                <w:rFonts w:cstheme="minorHAnsi"/>
                <w:lang w:val="en-US"/>
              </w:rPr>
            </w:pPr>
            <w:ins w:id="677" w:author="COTTENET Jonathan" w:date="2024-06-17T14:36:00Z">
              <w:r w:rsidRPr="001A6787">
                <w:rPr>
                  <w:rFonts w:cstheme="minorHAnsi"/>
                  <w:lang w:val="en-US"/>
                </w:rPr>
                <w:t>Psychiatric disorders  at inclusion or in the 6 previous years</w:t>
              </w:r>
            </w:ins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14:paraId="6F8B533C" w14:textId="77777777" w:rsidR="00B6467C" w:rsidRPr="001A6787" w:rsidRDefault="00B6467C" w:rsidP="00FF04F9">
            <w:pPr>
              <w:jc w:val="center"/>
              <w:rPr>
                <w:ins w:id="678" w:author="COTTENET Jonathan" w:date="2024-06-17T14:36:00Z"/>
                <w:rFonts w:cstheme="minorHAnsi"/>
                <w:lang w:val="en-US"/>
                <w:rPrChange w:id="679" w:author="RANKIN Suzanne" w:date="2024-06-18T13:07:00Z">
                  <w:rPr>
                    <w:ins w:id="680" w:author="COTTENET Jonathan" w:date="2024-06-17T14:36:00Z"/>
                    <w:rFonts w:cstheme="minorHAnsi"/>
                  </w:rPr>
                </w:rPrChange>
              </w:rPr>
            </w:pPr>
            <w:ins w:id="681" w:author="COTTENET Jonathan" w:date="2024-06-17T14:36:00Z">
              <w:r w:rsidRPr="001A6787">
                <w:rPr>
                  <w:rFonts w:cstheme="minorHAnsi"/>
                  <w:lang w:val="en-US"/>
                  <w:rPrChange w:id="682" w:author="RANKIN Suzanne" w:date="2024-06-18T13:07:00Z">
                    <w:rPr>
                      <w:rFonts w:cstheme="minorHAnsi"/>
                    </w:rPr>
                  </w:rPrChange>
                </w:rPr>
                <w:t>47,758</w:t>
              </w:r>
            </w:ins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vAlign w:val="center"/>
          </w:tcPr>
          <w:p w14:paraId="4F051DCE" w14:textId="77777777" w:rsidR="00B6467C" w:rsidRPr="001A6787" w:rsidRDefault="00B6467C" w:rsidP="00FF04F9">
            <w:pPr>
              <w:jc w:val="center"/>
              <w:rPr>
                <w:ins w:id="683" w:author="COTTENET Jonathan" w:date="2024-06-17T14:36:00Z"/>
                <w:rFonts w:cstheme="minorHAnsi"/>
                <w:lang w:val="en-US"/>
                <w:rPrChange w:id="684" w:author="RANKIN Suzanne" w:date="2024-06-18T13:07:00Z">
                  <w:rPr>
                    <w:ins w:id="685" w:author="COTTENET Jonathan" w:date="2024-06-17T14:36:00Z"/>
                    <w:rFonts w:cstheme="minorHAnsi"/>
                  </w:rPr>
                </w:rPrChange>
              </w:rPr>
            </w:pPr>
            <w:ins w:id="686" w:author="COTTENET Jonathan" w:date="2024-06-17T14:36:00Z">
              <w:r w:rsidRPr="001A6787">
                <w:rPr>
                  <w:rFonts w:cstheme="minorHAnsi"/>
                  <w:lang w:val="en-US"/>
                  <w:rPrChange w:id="687" w:author="RANKIN Suzanne" w:date="2024-06-18T13:07:00Z">
                    <w:rPr>
                      <w:rFonts w:cstheme="minorHAnsi"/>
                    </w:rPr>
                  </w:rPrChange>
                </w:rPr>
                <w:t>75.33</w:t>
              </w:r>
            </w:ins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14:paraId="12554F2A" w14:textId="77777777" w:rsidR="00B6467C" w:rsidRPr="001A6787" w:rsidRDefault="00B6467C" w:rsidP="00FF04F9">
            <w:pPr>
              <w:jc w:val="center"/>
              <w:rPr>
                <w:ins w:id="688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C43D" w14:textId="77777777" w:rsidR="00B6467C" w:rsidRPr="001A6787" w:rsidRDefault="00B6467C" w:rsidP="00FF04F9">
            <w:pPr>
              <w:jc w:val="center"/>
              <w:rPr>
                <w:ins w:id="689" w:author="COTTENET Jonathan" w:date="2024-06-17T14:36:00Z"/>
                <w:rFonts w:cstheme="minorHAnsi"/>
                <w:lang w:val="en-US"/>
                <w:rPrChange w:id="690" w:author="RANKIN Suzanne" w:date="2024-06-18T13:07:00Z">
                  <w:rPr>
                    <w:ins w:id="691" w:author="COTTENET Jonathan" w:date="2024-06-17T14:36:00Z"/>
                    <w:rFonts w:cstheme="minorHAnsi"/>
                  </w:rPr>
                </w:rPrChange>
              </w:rPr>
            </w:pPr>
            <w:ins w:id="692" w:author="COTTENET Jonathan" w:date="2024-06-17T14:36:00Z">
              <w:r w:rsidRPr="001A6787">
                <w:rPr>
                  <w:rFonts w:cstheme="minorHAnsi"/>
                  <w:lang w:val="en-US"/>
                  <w:rPrChange w:id="693" w:author="RANKIN Suzanne" w:date="2024-06-18T13:07:00Z">
                    <w:rPr>
                      <w:rFonts w:cstheme="minorHAnsi"/>
                    </w:rPr>
                  </w:rPrChange>
                </w:rPr>
                <w:t>47,609</w:t>
              </w:r>
            </w:ins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4B07" w14:textId="77777777" w:rsidR="00B6467C" w:rsidRPr="001A6787" w:rsidRDefault="00B6467C" w:rsidP="00FF04F9">
            <w:pPr>
              <w:jc w:val="center"/>
              <w:rPr>
                <w:ins w:id="694" w:author="COTTENET Jonathan" w:date="2024-06-17T14:36:00Z"/>
                <w:rFonts w:cstheme="minorHAnsi"/>
                <w:lang w:val="en-US"/>
                <w:rPrChange w:id="695" w:author="RANKIN Suzanne" w:date="2024-06-18T13:07:00Z">
                  <w:rPr>
                    <w:ins w:id="696" w:author="COTTENET Jonathan" w:date="2024-06-17T14:36:00Z"/>
                    <w:rFonts w:cstheme="minorHAnsi"/>
                  </w:rPr>
                </w:rPrChange>
              </w:rPr>
            </w:pPr>
            <w:ins w:id="697" w:author="COTTENET Jonathan" w:date="2024-06-17T14:36:00Z">
              <w:r w:rsidRPr="001A6787">
                <w:rPr>
                  <w:rFonts w:cstheme="minorHAnsi"/>
                  <w:lang w:val="en-US"/>
                  <w:rPrChange w:id="698" w:author="RANKIN Suzanne" w:date="2024-06-18T13:07:00Z">
                    <w:rPr>
                      <w:rFonts w:cstheme="minorHAnsi"/>
                    </w:rPr>
                  </w:rPrChange>
                </w:rPr>
                <w:t>77.06</w:t>
              </w:r>
            </w:ins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vAlign w:val="center"/>
          </w:tcPr>
          <w:p w14:paraId="5C66108D" w14:textId="77777777" w:rsidR="00B6467C" w:rsidRPr="001A6787" w:rsidRDefault="00B6467C" w:rsidP="00FF04F9">
            <w:pPr>
              <w:jc w:val="center"/>
              <w:rPr>
                <w:ins w:id="699" w:author="COTTENET Jonathan" w:date="2024-06-17T14:36:00Z"/>
                <w:rFonts w:cstheme="minorHAnsi"/>
                <w:lang w:val="en-US"/>
                <w:rPrChange w:id="700" w:author="RANKIN Suzanne" w:date="2024-06-18T13:07:00Z">
                  <w:rPr>
                    <w:ins w:id="701" w:author="COTTENET Jonathan" w:date="2024-06-17T14:36:00Z"/>
                    <w:rFonts w:cstheme="minorHAnsi"/>
                  </w:rPr>
                </w:rPrChange>
              </w:rPr>
            </w:pPr>
            <w:ins w:id="702" w:author="COTTENET Jonathan" w:date="2024-06-17T14:36:00Z">
              <w:r w:rsidRPr="001A6787">
                <w:rPr>
                  <w:rFonts w:cstheme="minorHAnsi"/>
                  <w:lang w:val="en-US"/>
                  <w:rPrChange w:id="703" w:author="RANKIN Suzanne" w:date="2024-06-18T13:07:00Z">
                    <w:rPr>
                      <w:rFonts w:cstheme="minorHAnsi"/>
                    </w:rPr>
                  </w:rPrChange>
                </w:rPr>
                <w:t>979</w:t>
              </w:r>
            </w:ins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14:paraId="5295D63A" w14:textId="77777777" w:rsidR="00B6467C" w:rsidRPr="001A6787" w:rsidRDefault="00B6467C" w:rsidP="00FF04F9">
            <w:pPr>
              <w:jc w:val="center"/>
              <w:rPr>
                <w:ins w:id="704" w:author="COTTENET Jonathan" w:date="2024-06-17T14:36:00Z"/>
                <w:rFonts w:cstheme="minorHAnsi"/>
                <w:lang w:val="en-US"/>
                <w:rPrChange w:id="705" w:author="RANKIN Suzanne" w:date="2024-06-18T13:07:00Z">
                  <w:rPr>
                    <w:ins w:id="706" w:author="COTTENET Jonathan" w:date="2024-06-17T14:36:00Z"/>
                    <w:rFonts w:cstheme="minorHAnsi"/>
                  </w:rPr>
                </w:rPrChange>
              </w:rPr>
            </w:pPr>
            <w:ins w:id="707" w:author="COTTENET Jonathan" w:date="2024-06-17T14:36:00Z">
              <w:r w:rsidRPr="001A6787">
                <w:rPr>
                  <w:rFonts w:cstheme="minorHAnsi"/>
                  <w:lang w:val="en-US"/>
                  <w:rPrChange w:id="708" w:author="RANKIN Suzanne" w:date="2024-06-18T13:07:00Z">
                    <w:rPr>
                      <w:rFonts w:cstheme="minorHAnsi"/>
                    </w:rPr>
                  </w:rPrChange>
                </w:rPr>
                <w:t>80.64</w:t>
              </w:r>
            </w:ins>
          </w:p>
        </w:tc>
      </w:tr>
      <w:tr w:rsidR="00B6467C" w:rsidRPr="001A6787" w14:paraId="3E369264" w14:textId="77777777" w:rsidTr="00FF04F9">
        <w:trPr>
          <w:trHeight w:val="679"/>
          <w:jc w:val="center"/>
          <w:ins w:id="709" w:author="COTTENET Jonathan" w:date="2024-06-17T14:36:00Z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76E25" w14:textId="77777777" w:rsidR="00B6467C" w:rsidRPr="001A6787" w:rsidRDefault="00B6467C" w:rsidP="00FF04F9">
            <w:pPr>
              <w:jc w:val="both"/>
              <w:rPr>
                <w:ins w:id="710" w:author="COTTENET Jonathan" w:date="2024-06-17T14:36:00Z"/>
                <w:rFonts w:cstheme="minorHAnsi"/>
                <w:lang w:val="en-US"/>
              </w:rPr>
            </w:pPr>
            <w:ins w:id="711" w:author="COTTENET Jonathan" w:date="2024-06-17T14:36:00Z">
              <w:r w:rsidRPr="001A6787">
                <w:rPr>
                  <w:rFonts w:cstheme="minorHAnsi"/>
                  <w:lang w:val="en-US"/>
                </w:rPr>
                <w:t>Self-harm in the 6 previous years **</w:t>
              </w:r>
            </w:ins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96121" w14:textId="77777777" w:rsidR="00B6467C" w:rsidRPr="001A6787" w:rsidRDefault="00B6467C" w:rsidP="00FF04F9">
            <w:pPr>
              <w:jc w:val="center"/>
              <w:rPr>
                <w:ins w:id="712" w:author="COTTENET Jonathan" w:date="2024-06-17T14:36:00Z"/>
                <w:rFonts w:cstheme="minorHAnsi"/>
                <w:lang w:val="en-US"/>
                <w:rPrChange w:id="713" w:author="RANKIN Suzanne" w:date="2024-06-18T13:07:00Z">
                  <w:rPr>
                    <w:ins w:id="714" w:author="COTTENET Jonathan" w:date="2024-06-17T14:36:00Z"/>
                    <w:rFonts w:cstheme="minorHAnsi"/>
                  </w:rPr>
                </w:rPrChange>
              </w:rPr>
            </w:pPr>
            <w:ins w:id="715" w:author="COTTENET Jonathan" w:date="2024-06-17T14:36:00Z">
              <w:r w:rsidRPr="001A6787">
                <w:rPr>
                  <w:rFonts w:cstheme="minorHAnsi"/>
                  <w:lang w:val="en-US"/>
                  <w:rPrChange w:id="716" w:author="RANKIN Suzanne" w:date="2024-06-18T13:07:00Z">
                    <w:rPr>
                      <w:rFonts w:cstheme="minorHAnsi"/>
                    </w:rPr>
                  </w:rPrChange>
                </w:rPr>
                <w:t>14,257</w:t>
              </w:r>
            </w:ins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FE0BE" w14:textId="77777777" w:rsidR="00B6467C" w:rsidRPr="001A6787" w:rsidRDefault="00B6467C" w:rsidP="00FF04F9">
            <w:pPr>
              <w:jc w:val="center"/>
              <w:rPr>
                <w:ins w:id="717" w:author="COTTENET Jonathan" w:date="2024-06-17T14:36:00Z"/>
                <w:rFonts w:cstheme="minorHAnsi"/>
                <w:lang w:val="en-US"/>
                <w:rPrChange w:id="718" w:author="RANKIN Suzanne" w:date="2024-06-18T13:07:00Z">
                  <w:rPr>
                    <w:ins w:id="719" w:author="COTTENET Jonathan" w:date="2024-06-17T14:36:00Z"/>
                    <w:rFonts w:cstheme="minorHAnsi"/>
                  </w:rPr>
                </w:rPrChange>
              </w:rPr>
            </w:pPr>
            <w:ins w:id="720" w:author="COTTENET Jonathan" w:date="2024-06-17T14:36:00Z">
              <w:r w:rsidRPr="001A6787">
                <w:rPr>
                  <w:rFonts w:cstheme="minorHAnsi"/>
                  <w:lang w:val="en-US"/>
                  <w:rPrChange w:id="721" w:author="RANKIN Suzanne" w:date="2024-06-18T13:07:00Z">
                    <w:rPr>
                      <w:rFonts w:cstheme="minorHAnsi"/>
                    </w:rPr>
                  </w:rPrChange>
                </w:rPr>
                <w:t>22.49</w:t>
              </w:r>
            </w:ins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DA3E1" w14:textId="77777777" w:rsidR="00B6467C" w:rsidRPr="001A6787" w:rsidRDefault="00B6467C" w:rsidP="00FF04F9">
            <w:pPr>
              <w:jc w:val="center"/>
              <w:rPr>
                <w:ins w:id="722" w:author="COTTENET Jonathan" w:date="2024-06-17T14:36:00Z"/>
                <w:rFonts w:cstheme="minorHAnsi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B3D2" w14:textId="77777777" w:rsidR="00B6467C" w:rsidRPr="001A6787" w:rsidRDefault="00B6467C" w:rsidP="00FF04F9">
            <w:pPr>
              <w:jc w:val="center"/>
              <w:rPr>
                <w:ins w:id="723" w:author="COTTENET Jonathan" w:date="2024-06-17T14:36:00Z"/>
                <w:rFonts w:cstheme="minorHAnsi"/>
                <w:lang w:val="en-US"/>
                <w:rPrChange w:id="724" w:author="RANKIN Suzanne" w:date="2024-06-18T13:07:00Z">
                  <w:rPr>
                    <w:ins w:id="725" w:author="COTTENET Jonathan" w:date="2024-06-17T14:36:00Z"/>
                    <w:rFonts w:cstheme="minorHAnsi"/>
                  </w:rPr>
                </w:rPrChange>
              </w:rPr>
            </w:pPr>
            <w:ins w:id="726" w:author="COTTENET Jonathan" w:date="2024-06-17T14:36:00Z">
              <w:r w:rsidRPr="001A6787">
                <w:rPr>
                  <w:rFonts w:cstheme="minorHAnsi"/>
                  <w:lang w:val="en-US"/>
                  <w:rPrChange w:id="727" w:author="RANKIN Suzanne" w:date="2024-06-18T13:07:00Z">
                    <w:rPr>
                      <w:rFonts w:cstheme="minorHAnsi"/>
                    </w:rPr>
                  </w:rPrChange>
                </w:rPr>
                <w:t>13,944</w:t>
              </w:r>
            </w:ins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6B43" w14:textId="77777777" w:rsidR="00B6467C" w:rsidRPr="001A6787" w:rsidRDefault="00B6467C" w:rsidP="00FF04F9">
            <w:pPr>
              <w:jc w:val="center"/>
              <w:rPr>
                <w:ins w:id="728" w:author="COTTENET Jonathan" w:date="2024-06-17T14:36:00Z"/>
                <w:rFonts w:cstheme="minorHAnsi"/>
                <w:lang w:val="en-US"/>
                <w:rPrChange w:id="729" w:author="RANKIN Suzanne" w:date="2024-06-18T13:07:00Z">
                  <w:rPr>
                    <w:ins w:id="730" w:author="COTTENET Jonathan" w:date="2024-06-17T14:36:00Z"/>
                    <w:rFonts w:cstheme="minorHAnsi"/>
                  </w:rPr>
                </w:rPrChange>
              </w:rPr>
            </w:pPr>
            <w:ins w:id="731" w:author="COTTENET Jonathan" w:date="2024-06-17T14:36:00Z">
              <w:r w:rsidRPr="001A6787">
                <w:rPr>
                  <w:rFonts w:cstheme="minorHAnsi"/>
                  <w:lang w:val="en-US"/>
                  <w:rPrChange w:id="732" w:author="RANKIN Suzanne" w:date="2024-06-18T13:07:00Z">
                    <w:rPr>
                      <w:rFonts w:cstheme="minorHAnsi"/>
                    </w:rPr>
                  </w:rPrChange>
                </w:rPr>
                <w:t>22.57</w:t>
              </w:r>
            </w:ins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6B95C" w14:textId="77777777" w:rsidR="00B6467C" w:rsidRPr="001A6787" w:rsidRDefault="00B6467C" w:rsidP="00FF04F9">
            <w:pPr>
              <w:jc w:val="center"/>
              <w:rPr>
                <w:ins w:id="733" w:author="COTTENET Jonathan" w:date="2024-06-17T14:36:00Z"/>
                <w:rFonts w:cstheme="minorHAnsi"/>
                <w:lang w:val="en-US"/>
                <w:rPrChange w:id="734" w:author="RANKIN Suzanne" w:date="2024-06-18T13:07:00Z">
                  <w:rPr>
                    <w:ins w:id="735" w:author="COTTENET Jonathan" w:date="2024-06-17T14:36:00Z"/>
                    <w:rFonts w:cstheme="minorHAnsi"/>
                  </w:rPr>
                </w:rPrChange>
              </w:rPr>
            </w:pPr>
            <w:ins w:id="736" w:author="COTTENET Jonathan" w:date="2024-06-17T14:36:00Z">
              <w:r w:rsidRPr="001A6787">
                <w:rPr>
                  <w:rFonts w:cstheme="minorHAnsi"/>
                  <w:lang w:val="en-US"/>
                  <w:rPrChange w:id="737" w:author="RANKIN Suzanne" w:date="2024-06-18T13:07:00Z">
                    <w:rPr>
                      <w:rFonts w:cstheme="minorHAnsi"/>
                    </w:rPr>
                  </w:rPrChange>
                </w:rPr>
                <w:t>259</w:t>
              </w:r>
            </w:ins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1FE53" w14:textId="77777777" w:rsidR="00B6467C" w:rsidRPr="001A6787" w:rsidRDefault="00B6467C" w:rsidP="00FF04F9">
            <w:pPr>
              <w:jc w:val="center"/>
              <w:rPr>
                <w:ins w:id="738" w:author="COTTENET Jonathan" w:date="2024-06-17T14:36:00Z"/>
                <w:rFonts w:cstheme="minorHAnsi"/>
                <w:lang w:val="en-US"/>
                <w:rPrChange w:id="739" w:author="RANKIN Suzanne" w:date="2024-06-18T13:07:00Z">
                  <w:rPr>
                    <w:ins w:id="740" w:author="COTTENET Jonathan" w:date="2024-06-17T14:36:00Z"/>
                    <w:rFonts w:cstheme="minorHAnsi"/>
                  </w:rPr>
                </w:rPrChange>
              </w:rPr>
            </w:pPr>
            <w:ins w:id="741" w:author="COTTENET Jonathan" w:date="2024-06-17T14:36:00Z">
              <w:r w:rsidRPr="001A6787">
                <w:rPr>
                  <w:rFonts w:cstheme="minorHAnsi"/>
                  <w:lang w:val="en-US"/>
                  <w:rPrChange w:id="742" w:author="RANKIN Suzanne" w:date="2024-06-18T13:07:00Z">
                    <w:rPr>
                      <w:rFonts w:cstheme="minorHAnsi"/>
                    </w:rPr>
                  </w:rPrChange>
                </w:rPr>
                <w:t>21.33</w:t>
              </w:r>
            </w:ins>
          </w:p>
        </w:tc>
      </w:tr>
    </w:tbl>
    <w:p w14:paraId="4E9AD0CE" w14:textId="77777777" w:rsidR="00B6467C" w:rsidRDefault="00B6467C" w:rsidP="00B6467C">
      <w:pPr>
        <w:rPr>
          <w:ins w:id="743" w:author="COTTENET Jonathan" w:date="2024-06-17T14:36:00Z"/>
          <w:rFonts w:ascii="Calibri" w:hAnsi="Calibri" w:cs="Calibri"/>
          <w:i/>
          <w:iCs/>
          <w:sz w:val="16"/>
          <w:szCs w:val="16"/>
          <w:lang w:val="en-US"/>
        </w:rPr>
      </w:pPr>
      <w:ins w:id="744" w:author="COTTENET Jonathan" w:date="2024-06-17T14:36:00Z">
        <w:r w:rsidRPr="00B6467C">
          <w:rPr>
            <w:rFonts w:ascii="Calibri" w:hAnsi="Calibri" w:cs="Calibri"/>
            <w:color w:val="000000"/>
            <w:shd w:val="clear" w:color="auto" w:fill="FFFFFF"/>
            <w:lang w:val="en-US"/>
            <w:rPrChange w:id="745" w:author="COTTENET Jonathan" w:date="2024-06-17T14:36:00Z">
              <w:rPr>
                <w:rFonts w:ascii="Calibri" w:hAnsi="Calibri" w:cs="Calibri"/>
                <w:color w:val="000000"/>
                <w:shd w:val="clear" w:color="auto" w:fill="FFFFFF"/>
              </w:rPr>
            </w:rPrChange>
          </w:rPr>
          <w:tab/>
        </w:r>
        <w:r w:rsidRPr="00E15FF3">
          <w:rPr>
            <w:rFonts w:ascii="Calibri" w:hAnsi="Calibri" w:cs="Calibri"/>
            <w:i/>
            <w:iCs/>
            <w:sz w:val="16"/>
            <w:szCs w:val="16"/>
            <w:lang w:val="en-US"/>
          </w:rPr>
          <w:t xml:space="preserve">* </w:t>
        </w:r>
        <w:proofErr w:type="gramStart"/>
        <w:r w:rsidRPr="00443A7B">
          <w:rPr>
            <w:rFonts w:ascii="Calibri" w:hAnsi="Calibri" w:cs="Calibri"/>
            <w:i/>
            <w:iCs/>
            <w:sz w:val="16"/>
            <w:szCs w:val="16"/>
            <w:lang w:val="en-US"/>
          </w:rPr>
          <w:t>before</w:t>
        </w:r>
        <w:proofErr w:type="gramEnd"/>
        <w:r w:rsidRPr="00443A7B">
          <w:rPr>
            <w:rFonts w:ascii="Calibri" w:hAnsi="Calibri" w:cs="Calibri"/>
            <w:i/>
            <w:iCs/>
            <w:sz w:val="16"/>
            <w:szCs w:val="16"/>
            <w:lang w:val="en-US"/>
          </w:rPr>
          <w:t xml:space="preserve"> self-harm readmission or the end of follow-up</w:t>
        </w:r>
      </w:ins>
    </w:p>
    <w:p w14:paraId="24495DCF" w14:textId="77777777" w:rsidR="00B6467C" w:rsidRPr="00E15FF3" w:rsidRDefault="00B6467C" w:rsidP="00B6467C">
      <w:pPr>
        <w:ind w:firstLine="708"/>
        <w:rPr>
          <w:ins w:id="746" w:author="COTTENET Jonathan" w:date="2024-06-17T14:36:00Z"/>
          <w:rFonts w:ascii="Calibri" w:hAnsi="Calibri" w:cs="Calibri"/>
          <w:i/>
          <w:iCs/>
          <w:sz w:val="16"/>
          <w:szCs w:val="16"/>
          <w:lang w:val="en-US"/>
        </w:rPr>
      </w:pPr>
      <w:ins w:id="747" w:author="COTTENET Jonathan" w:date="2024-06-17T14:36:00Z">
        <w:r>
          <w:rPr>
            <w:rFonts w:ascii="Calibri" w:hAnsi="Calibri" w:cs="Calibri"/>
            <w:i/>
            <w:iCs/>
            <w:sz w:val="16"/>
            <w:szCs w:val="16"/>
            <w:lang w:val="en-US"/>
          </w:rPr>
          <w:t xml:space="preserve">** </w:t>
        </w:r>
        <w:r w:rsidRPr="00E15FF3">
          <w:rPr>
            <w:rFonts w:ascii="Calibri" w:hAnsi="Calibri" w:cs="Calibri"/>
            <w:i/>
            <w:iCs/>
            <w:sz w:val="16"/>
            <w:szCs w:val="16"/>
            <w:lang w:val="en-US"/>
          </w:rPr>
          <w:t>self-harm at the inclusion stay was not considered for this variabl</w:t>
        </w:r>
        <w:r>
          <w:rPr>
            <w:rFonts w:ascii="Calibri" w:hAnsi="Calibri" w:cs="Calibri"/>
            <w:i/>
            <w:iCs/>
            <w:sz w:val="16"/>
            <w:szCs w:val="16"/>
            <w:lang w:val="en-US"/>
          </w:rPr>
          <w:t>e</w:t>
        </w:r>
        <w:r w:rsidRPr="00E15FF3">
          <w:rPr>
            <w:rFonts w:ascii="Calibri" w:hAnsi="Calibri" w:cs="Calibri"/>
            <w:i/>
            <w:iCs/>
            <w:sz w:val="16"/>
            <w:szCs w:val="16"/>
            <w:lang w:val="en-US"/>
          </w:rPr>
          <w:t xml:space="preserve"> as it was already used as an inclusion criterion</w:t>
        </w:r>
      </w:ins>
    </w:p>
    <w:p w14:paraId="32026D54" w14:textId="2DA0820D" w:rsidR="00B6467C" w:rsidRDefault="00B6467C" w:rsidP="00CA2C25">
      <w:pPr>
        <w:rPr>
          <w:rFonts w:cstheme="minorHAnsi"/>
          <w:b/>
          <w:lang w:val="en-US"/>
        </w:rPr>
      </w:pPr>
    </w:p>
    <w:p w14:paraId="01A9FAE1" w14:textId="710A2828" w:rsidR="00B6467C" w:rsidRDefault="00B6467C" w:rsidP="00CA2C25">
      <w:pPr>
        <w:rPr>
          <w:rFonts w:cstheme="minorHAnsi"/>
          <w:b/>
          <w:lang w:val="en-US"/>
        </w:rPr>
      </w:pPr>
    </w:p>
    <w:p w14:paraId="2DB37CFF" w14:textId="59CF0865" w:rsidR="00B6467C" w:rsidRDefault="00B6467C" w:rsidP="00CA2C25">
      <w:pPr>
        <w:rPr>
          <w:rFonts w:cstheme="minorHAnsi"/>
          <w:b/>
          <w:lang w:val="en-US"/>
        </w:rPr>
      </w:pPr>
    </w:p>
    <w:p w14:paraId="7681E8A6" w14:textId="70C71FF6" w:rsidR="00B6467C" w:rsidRDefault="00B6467C" w:rsidP="00CA2C25">
      <w:pPr>
        <w:rPr>
          <w:rFonts w:cstheme="minorHAnsi"/>
          <w:b/>
          <w:lang w:val="en-US"/>
        </w:rPr>
      </w:pPr>
    </w:p>
    <w:p w14:paraId="222223B8" w14:textId="12C10D5B" w:rsidR="00B6467C" w:rsidRDefault="00B6467C" w:rsidP="00CA2C25">
      <w:pPr>
        <w:rPr>
          <w:rFonts w:cstheme="minorHAnsi"/>
          <w:b/>
          <w:lang w:val="en-US"/>
        </w:rPr>
      </w:pPr>
    </w:p>
    <w:p w14:paraId="132A28CA" w14:textId="536B80DC" w:rsidR="00B6467C" w:rsidRDefault="00B6467C" w:rsidP="00CA2C25">
      <w:pPr>
        <w:rPr>
          <w:rFonts w:cstheme="minorHAnsi"/>
          <w:b/>
          <w:lang w:val="en-US"/>
        </w:rPr>
      </w:pPr>
    </w:p>
    <w:p w14:paraId="5E3B4998" w14:textId="2383259C" w:rsidR="00B6467C" w:rsidRDefault="00B6467C" w:rsidP="00CA2C25">
      <w:pPr>
        <w:rPr>
          <w:rFonts w:cstheme="minorHAnsi"/>
          <w:b/>
          <w:lang w:val="en-US"/>
        </w:rPr>
      </w:pPr>
    </w:p>
    <w:p w14:paraId="79469FE5" w14:textId="2571064F" w:rsidR="00B6467C" w:rsidRDefault="00B6467C" w:rsidP="00CA2C25">
      <w:pPr>
        <w:rPr>
          <w:rFonts w:cstheme="minorHAnsi"/>
          <w:b/>
          <w:lang w:val="en-US"/>
        </w:rPr>
      </w:pPr>
    </w:p>
    <w:p w14:paraId="7C0BD0C0" w14:textId="6C543D99" w:rsidR="00B6467C" w:rsidRDefault="00B6467C" w:rsidP="00CA2C25">
      <w:pPr>
        <w:rPr>
          <w:rFonts w:cstheme="minorHAnsi"/>
          <w:b/>
          <w:lang w:val="en-US"/>
        </w:rPr>
      </w:pPr>
    </w:p>
    <w:p w14:paraId="76CC0D7D" w14:textId="0D2E7ECE" w:rsidR="00B6467C" w:rsidRDefault="00B6467C" w:rsidP="00CA2C25">
      <w:pPr>
        <w:rPr>
          <w:rFonts w:cstheme="minorHAnsi"/>
          <w:b/>
          <w:lang w:val="en-US"/>
        </w:rPr>
      </w:pPr>
    </w:p>
    <w:p w14:paraId="4BC36B31" w14:textId="22F42625" w:rsidR="00B6467C" w:rsidRDefault="00B6467C" w:rsidP="00CA2C25">
      <w:pPr>
        <w:rPr>
          <w:rFonts w:cstheme="minorHAnsi"/>
          <w:b/>
          <w:lang w:val="en-US"/>
        </w:rPr>
      </w:pPr>
    </w:p>
    <w:p w14:paraId="0B683023" w14:textId="370B6843" w:rsidR="00B6467C" w:rsidRDefault="00B6467C" w:rsidP="00CA2C25">
      <w:pPr>
        <w:rPr>
          <w:rFonts w:cstheme="minorHAnsi"/>
          <w:b/>
          <w:lang w:val="en-US"/>
        </w:rPr>
      </w:pPr>
    </w:p>
    <w:p w14:paraId="4BAB98FF" w14:textId="1119537E" w:rsidR="00B6467C" w:rsidRDefault="00B6467C" w:rsidP="00CA2C25">
      <w:pPr>
        <w:rPr>
          <w:rFonts w:cstheme="minorHAnsi"/>
          <w:b/>
          <w:lang w:val="en-US"/>
        </w:rPr>
      </w:pPr>
    </w:p>
    <w:p w14:paraId="12A21133" w14:textId="5F9E87C6" w:rsidR="00B6467C" w:rsidRDefault="00B6467C" w:rsidP="00B6467C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 xml:space="preserve">Table </w:t>
      </w:r>
      <w:del w:id="748" w:author="COTTENET Jonathan" w:date="2024-06-17T14:35:00Z">
        <w:r w:rsidDel="00B6467C">
          <w:rPr>
            <w:rFonts w:cstheme="minorHAnsi"/>
            <w:b/>
            <w:lang w:val="en-US"/>
          </w:rPr>
          <w:delText>S1</w:delText>
        </w:r>
      </w:del>
      <w:ins w:id="749" w:author="COTTENET Jonathan" w:date="2024-06-17T14:35:00Z">
        <w:r>
          <w:rPr>
            <w:rFonts w:cstheme="minorHAnsi"/>
            <w:b/>
            <w:lang w:val="en-US"/>
          </w:rPr>
          <w:t>S2</w:t>
        </w:r>
      </w:ins>
      <w:r>
        <w:rPr>
          <w:rFonts w:cstheme="minorHAnsi"/>
          <w:b/>
          <w:lang w:val="en-US"/>
        </w:rPr>
        <w:t>: Ri</w:t>
      </w:r>
      <w:r w:rsidRPr="005B004D">
        <w:rPr>
          <w:rFonts w:cstheme="minorHAnsi"/>
          <w:b/>
          <w:lang w:val="en-US"/>
        </w:rPr>
        <w:t>sk of</w:t>
      </w:r>
      <w:r>
        <w:rPr>
          <w:rFonts w:cstheme="minorHAnsi"/>
          <w:b/>
          <w:lang w:val="en-US"/>
        </w:rPr>
        <w:t xml:space="preserve"> hospitalization for</w:t>
      </w:r>
      <w:r w:rsidRPr="005B004D">
        <w:rPr>
          <w:rFonts w:cstheme="minorHAnsi"/>
          <w:b/>
          <w:lang w:val="en-US"/>
        </w:rPr>
        <w:t xml:space="preserve"> self-harm</w:t>
      </w:r>
      <w:r>
        <w:rPr>
          <w:rFonts w:cstheme="minorHAnsi"/>
          <w:b/>
          <w:lang w:val="en-US"/>
        </w:rPr>
        <w:t xml:space="preserve"> recurrence</w:t>
      </w:r>
      <w:r w:rsidRPr="005B004D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within</w:t>
      </w:r>
      <w:r w:rsidRPr="005B004D">
        <w:rPr>
          <w:rFonts w:cstheme="minorHAnsi"/>
          <w:b/>
          <w:lang w:val="en-US"/>
        </w:rPr>
        <w:t xml:space="preserve"> one year</w:t>
      </w:r>
      <w:r>
        <w:rPr>
          <w:rFonts w:cstheme="minorHAnsi"/>
          <w:b/>
          <w:lang w:val="en-US"/>
        </w:rPr>
        <w:t xml:space="preserve"> </w:t>
      </w:r>
      <w:r w:rsidRPr="005B004D">
        <w:rPr>
          <w:rFonts w:cstheme="minorHAnsi"/>
          <w:b/>
          <w:lang w:val="en-US"/>
        </w:rPr>
        <w:t xml:space="preserve">in patients admitted to hospital for self-harm between </w:t>
      </w:r>
      <w:r w:rsidRPr="00E103EA">
        <w:rPr>
          <w:rFonts w:cstheme="minorHAnsi"/>
          <w:b/>
          <w:lang w:val="en-US"/>
        </w:rPr>
        <w:t>Mar</w:t>
      </w:r>
      <w:r>
        <w:rPr>
          <w:rFonts w:cstheme="minorHAnsi"/>
          <w:b/>
          <w:lang w:val="en-US"/>
        </w:rPr>
        <w:t xml:space="preserve">ch 1, 2020, and September 30, 2020, according to </w:t>
      </w:r>
      <w:r w:rsidRPr="005B004D">
        <w:rPr>
          <w:rFonts w:cstheme="minorHAnsi"/>
          <w:b/>
          <w:lang w:val="en-US"/>
        </w:rPr>
        <w:t>SARS-Co</w:t>
      </w:r>
      <w:r>
        <w:rPr>
          <w:rFonts w:cstheme="minorHAnsi"/>
          <w:b/>
          <w:lang w:val="en-US"/>
        </w:rPr>
        <w:t>V</w:t>
      </w:r>
      <w:r w:rsidRPr="005B004D">
        <w:rPr>
          <w:rFonts w:cstheme="minorHAnsi"/>
          <w:b/>
          <w:lang w:val="en-US"/>
        </w:rPr>
        <w:t>-2</w:t>
      </w:r>
      <w:r>
        <w:rPr>
          <w:rFonts w:cstheme="minorHAnsi"/>
          <w:b/>
          <w:lang w:val="en-US"/>
        </w:rPr>
        <w:t xml:space="preserve"> hospitalization</w:t>
      </w:r>
      <w:r>
        <w:rPr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in </w:t>
      </w:r>
      <w:r w:rsidRPr="005B004D">
        <w:rPr>
          <w:rFonts w:cstheme="minorHAnsi"/>
          <w:b/>
          <w:lang w:val="en-US"/>
        </w:rPr>
        <w:t>multivariable Fine</w:t>
      </w:r>
      <w:ins w:id="750" w:author="RANKIN Suzanne" w:date="2024-06-18T13:09:00Z">
        <w:r w:rsidR="001A6787">
          <w:rPr>
            <w:rFonts w:cstheme="minorHAnsi"/>
            <w:b/>
            <w:lang w:val="en-US"/>
          </w:rPr>
          <w:t xml:space="preserve"> </w:t>
        </w:r>
      </w:ins>
      <w:r w:rsidRPr="005B004D">
        <w:rPr>
          <w:rFonts w:cstheme="minorHAnsi"/>
          <w:b/>
          <w:lang w:val="en-US"/>
        </w:rPr>
        <w:t>&amp;</w:t>
      </w:r>
      <w:ins w:id="751" w:author="RANKIN Suzanne" w:date="2024-06-18T13:09:00Z">
        <w:r w:rsidR="001A6787">
          <w:rPr>
            <w:rFonts w:cstheme="minorHAnsi"/>
            <w:b/>
            <w:lang w:val="en-US"/>
          </w:rPr>
          <w:t xml:space="preserve"> </w:t>
        </w:r>
      </w:ins>
      <w:r w:rsidRPr="005B004D">
        <w:rPr>
          <w:rFonts w:cstheme="minorHAnsi"/>
          <w:b/>
          <w:lang w:val="en-US"/>
        </w:rPr>
        <w:t>Gray analysis</w:t>
      </w:r>
      <w:r>
        <w:rPr>
          <w:rFonts w:cstheme="minorHAnsi"/>
          <w:b/>
          <w:lang w:val="en-US"/>
        </w:rPr>
        <w:t>.</w:t>
      </w:r>
      <w:r w:rsidRPr="005B004D">
        <w:rPr>
          <w:rFonts w:cstheme="minorHAnsi"/>
          <w:b/>
          <w:lang w:val="en-US"/>
        </w:rPr>
        <w:t xml:space="preserve"> </w:t>
      </w:r>
    </w:p>
    <w:p w14:paraId="45AB03CA" w14:textId="77777777" w:rsidR="00B6467C" w:rsidRDefault="00B6467C" w:rsidP="00CA2C25">
      <w:pPr>
        <w:rPr>
          <w:rFonts w:cstheme="minorHAnsi"/>
          <w:b/>
          <w:lang w:val="en-US"/>
        </w:rPr>
      </w:pPr>
    </w:p>
    <w:p w14:paraId="708117A8" w14:textId="77777777" w:rsidR="00383897" w:rsidRDefault="00383897" w:rsidP="00F46125">
      <w:pP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40"/>
        <w:gridCol w:w="2140"/>
        <w:gridCol w:w="2140"/>
      </w:tblGrid>
      <w:tr w:rsidR="00AB1361" w:rsidRPr="00564AAE" w14:paraId="4A94785C" w14:textId="77777777" w:rsidTr="00AB1361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6A44" w14:textId="77777777" w:rsidR="00AB1361" w:rsidRPr="00DB21C2" w:rsidRDefault="00AB1361" w:rsidP="00AB1361">
            <w:pPr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DB21C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6B46" w14:textId="77777777" w:rsidR="00AB1361" w:rsidRPr="00AB1361" w:rsidRDefault="00AB1361" w:rsidP="00AB1361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Model 1 : Age as a categorical variable  HR [95% CI]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23B96" w14:textId="77777777" w:rsidR="00AB1361" w:rsidRPr="00AB1361" w:rsidRDefault="00AB1361" w:rsidP="00AB1361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Model 2 : Age as a continuous variable   HR [95% CI]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16650" w14:textId="77777777" w:rsidR="00A70785" w:rsidRDefault="00AB1361" w:rsidP="00AB1361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Model 3 : Age as a continuous variable (quadratic effect) </w:t>
            </w:r>
          </w:p>
          <w:p w14:paraId="3A64DD8F" w14:textId="06470181" w:rsidR="00AB1361" w:rsidRPr="00AB1361" w:rsidRDefault="00AB1361" w:rsidP="00AB1361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HR [95% CI]</w:t>
            </w:r>
          </w:p>
        </w:tc>
      </w:tr>
      <w:tr w:rsidR="00AB1361" w:rsidRPr="00AB1361" w14:paraId="044D2497" w14:textId="77777777" w:rsidTr="00AB1361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5137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AB1361">
              <w:rPr>
                <w:rFonts w:ascii="Calibri" w:eastAsia="Times New Roman" w:hAnsi="Calibri" w:cs="Times New Roman"/>
                <w:lang w:eastAsia="fr-FR"/>
              </w:rPr>
              <w:t xml:space="preserve">SARS-CoV-2 </w:t>
            </w:r>
            <w:r w:rsidRPr="00AB1361">
              <w:rPr>
                <w:rFonts w:ascii="Calibri" w:eastAsia="Times New Roman" w:hAnsi="Calibri" w:cs="Times New Roman"/>
                <w:vertAlign w:val="superscript"/>
                <w:lang w:eastAsia="fr-FR"/>
              </w:rPr>
              <w:t>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851F" w14:textId="77777777" w:rsidR="00AB1361" w:rsidRPr="00AB1361" w:rsidRDefault="00FE1368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FE1368">
              <w:rPr>
                <w:rFonts w:ascii="Calibri" w:eastAsia="Times New Roman" w:hAnsi="Calibri" w:cs="Times New Roman"/>
                <w:lang w:val="en-US" w:eastAsia="fr-FR"/>
              </w:rPr>
              <w:t>3.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40</w:t>
            </w:r>
            <w:r w:rsidR="00AB1361"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[2.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93</w:t>
            </w:r>
            <w:r w:rsidR="00AB1361" w:rsidRPr="00AB1361">
              <w:rPr>
                <w:rFonts w:ascii="Calibri" w:eastAsia="Times New Roman" w:hAnsi="Calibri" w:cs="Times New Roman"/>
                <w:lang w:val="en-US" w:eastAsia="fr-FR"/>
              </w:rPr>
              <w:t>-3.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95</w:t>
            </w:r>
            <w:r w:rsidR="00AB1361"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BD71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3.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52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3.03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4.09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8752" w14:textId="77777777" w:rsidR="00AB1361" w:rsidRPr="00AB1361" w:rsidRDefault="00FE1368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3.37</w:t>
            </w:r>
            <w:r w:rsidR="00AB1361"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[2.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90</w:t>
            </w:r>
            <w:r w:rsidR="00AB1361" w:rsidRPr="00AB1361">
              <w:rPr>
                <w:rFonts w:ascii="Calibri" w:eastAsia="Times New Roman" w:hAnsi="Calibri" w:cs="Times New Roman"/>
                <w:lang w:val="en-US" w:eastAsia="fr-FR"/>
              </w:rPr>
              <w:t>-3.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91</w:t>
            </w:r>
            <w:r w:rsidR="00AB1361"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</w:tr>
      <w:tr w:rsidR="00AB1361" w:rsidRPr="00AB1361" w14:paraId="33F556AB" w14:textId="77777777" w:rsidTr="00AB1361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1797E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Self-harm in the 7 previous years </w:t>
            </w:r>
            <w:r w:rsidRPr="00AB1361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fr-FR"/>
              </w:rPr>
              <w:t>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98EF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2.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16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2.05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-2.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28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F192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2.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10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2.00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-2.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21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6BB1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2.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18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2.06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-2.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29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</w:tr>
      <w:tr w:rsidR="00AB1361" w:rsidRPr="00AB1361" w14:paraId="744CC152" w14:textId="77777777" w:rsidTr="00AB1361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AB137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Psychiatric disorders at inclusion or in the 7 previous years </w:t>
            </w:r>
            <w:r w:rsidRPr="00AB1361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fr-FR"/>
              </w:rPr>
              <w:t>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75AE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1.</w:t>
            </w:r>
            <w:r w:rsidR="00FE1368" w:rsidRPr="00FE1368">
              <w:rPr>
                <w:rFonts w:ascii="Calibri" w:eastAsia="Times New Roman" w:hAnsi="Calibri" w:cs="Times New Roman"/>
                <w:lang w:val="en-US" w:eastAsia="fr-FR"/>
              </w:rPr>
              <w:t>77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[1.</w:t>
            </w:r>
            <w:r w:rsidR="00FE1368" w:rsidRPr="00FE1368">
              <w:rPr>
                <w:rFonts w:ascii="Calibri" w:eastAsia="Times New Roman" w:hAnsi="Calibri" w:cs="Times New Roman"/>
                <w:lang w:val="en-US" w:eastAsia="fr-FR"/>
              </w:rPr>
              <w:t>65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-1.</w:t>
            </w:r>
            <w:r w:rsidR="00FE1368" w:rsidRPr="00FE1368">
              <w:rPr>
                <w:rFonts w:ascii="Calibri" w:eastAsia="Times New Roman" w:hAnsi="Calibri" w:cs="Times New Roman"/>
                <w:lang w:val="en-US" w:eastAsia="fr-FR"/>
              </w:rPr>
              <w:t>90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60DD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1.</w:t>
            </w:r>
            <w:r w:rsidR="00FE1368" w:rsidRPr="00FE1368">
              <w:rPr>
                <w:rFonts w:ascii="Calibri" w:eastAsia="Times New Roman" w:hAnsi="Calibri" w:cs="Times New Roman"/>
                <w:lang w:val="en-US" w:eastAsia="fr-FR"/>
              </w:rPr>
              <w:t>73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[1.</w:t>
            </w:r>
            <w:r w:rsidR="00FE1368" w:rsidRPr="00FE1368">
              <w:rPr>
                <w:rFonts w:ascii="Calibri" w:eastAsia="Times New Roman" w:hAnsi="Calibri" w:cs="Times New Roman"/>
                <w:lang w:val="en-US" w:eastAsia="fr-FR"/>
              </w:rPr>
              <w:t>62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-1.</w:t>
            </w:r>
            <w:r w:rsidR="00FE1368" w:rsidRPr="00FE1368">
              <w:rPr>
                <w:rFonts w:ascii="Calibri" w:eastAsia="Times New Roman" w:hAnsi="Calibri" w:cs="Times New Roman"/>
                <w:lang w:val="en-US" w:eastAsia="fr-FR"/>
              </w:rPr>
              <w:t>86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8D128" w14:textId="77777777" w:rsidR="00AB1361" w:rsidRPr="00AB1361" w:rsidRDefault="00AB1361" w:rsidP="00FE1368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1.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79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[1.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67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-1.</w:t>
            </w:r>
            <w:r w:rsidR="00FE1368">
              <w:rPr>
                <w:rFonts w:ascii="Calibri" w:eastAsia="Times New Roman" w:hAnsi="Calibri" w:cs="Times New Roman"/>
                <w:lang w:val="en-US" w:eastAsia="fr-FR"/>
              </w:rPr>
              <w:t>92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</w:tr>
      <w:tr w:rsidR="00AB1361" w:rsidRPr="00AB1361" w14:paraId="53DD3C54" w14:textId="77777777" w:rsidTr="00AB1361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662B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HR = Hazar</w:t>
            </w: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d ratio ; CI = Confidence </w:t>
            </w:r>
            <w:proofErr w:type="spellStart"/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fr-FR"/>
              </w:rPr>
              <w:t>interval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515F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383" w14:textId="77777777" w:rsidR="00AB1361" w:rsidRPr="00AB1361" w:rsidRDefault="00AB1361" w:rsidP="00AB1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361" w:rsidRPr="001A6787" w14:paraId="2FA9F62F" w14:textId="77777777" w:rsidTr="00AB1361">
        <w:trPr>
          <w:trHeight w:val="30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5501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a : adjusted on age, sex, intensive care unit admission at inclusion, somatic disorders at inclusion or in the 7 previous years, self-harm in the 7 previous year, psychiatric disorders at inclusion or in the 7 previous years, period of the epidemic</w:t>
            </w:r>
          </w:p>
        </w:tc>
      </w:tr>
      <w:tr w:rsidR="00AB1361" w:rsidRPr="001A6787" w14:paraId="54499416" w14:textId="77777777" w:rsidTr="00AB1361">
        <w:trPr>
          <w:trHeight w:val="30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55A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b : adjusted on age, sex, intensive care unit admission at inclusion, somatic disorders at inclusion or in the 7 previous years, psychiatric disorders at inclusion or in the 7 previous years, period of the epidemic</w:t>
            </w:r>
          </w:p>
        </w:tc>
      </w:tr>
      <w:tr w:rsidR="00AB1361" w:rsidRPr="001A6787" w14:paraId="440CA578" w14:textId="77777777" w:rsidTr="00AB1361">
        <w:trPr>
          <w:trHeight w:val="30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A64" w14:textId="77777777" w:rsidR="00AB1361" w:rsidRPr="00AB1361" w:rsidRDefault="00AB1361" w:rsidP="00AB13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c : adjusted on age, sex, intensive care unit admission at inclusion, somatic disorders at inclusion or in the 7 previous years, period of the epidemic</w:t>
            </w:r>
          </w:p>
        </w:tc>
      </w:tr>
    </w:tbl>
    <w:p w14:paraId="3434CFF3" w14:textId="77777777" w:rsidR="00DB21C2" w:rsidRDefault="00DB21C2" w:rsidP="00AE4737">
      <w:pP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</w:p>
    <w:p w14:paraId="691A7192" w14:textId="23EA3449" w:rsidR="00CA2C25" w:rsidRPr="00383897" w:rsidRDefault="00DB21C2" w:rsidP="00CA2C25">
      <w:pPr>
        <w:rPr>
          <w:lang w:val="en-US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br w:type="page"/>
      </w:r>
      <w:r w:rsidR="0054241F">
        <w:rPr>
          <w:rFonts w:cstheme="minorHAnsi"/>
          <w:b/>
          <w:lang w:val="en-US"/>
        </w:rPr>
        <w:lastRenderedPageBreak/>
        <w:t xml:space="preserve">Table </w:t>
      </w:r>
      <w:del w:id="752" w:author="COTTENET Jonathan" w:date="2024-06-17T14:35:00Z">
        <w:r w:rsidR="0054241F" w:rsidDel="00B6467C">
          <w:rPr>
            <w:rFonts w:cstheme="minorHAnsi"/>
            <w:b/>
            <w:lang w:val="en-US"/>
          </w:rPr>
          <w:delText>S</w:delText>
        </w:r>
        <w:r w:rsidR="00042BE1" w:rsidDel="00B6467C">
          <w:rPr>
            <w:rFonts w:cstheme="minorHAnsi"/>
            <w:b/>
            <w:lang w:val="en-US"/>
          </w:rPr>
          <w:delText>2</w:delText>
        </w:r>
      </w:del>
      <w:ins w:id="753" w:author="COTTENET Jonathan" w:date="2024-06-17T14:35:00Z">
        <w:r w:rsidR="00B6467C">
          <w:rPr>
            <w:rFonts w:cstheme="minorHAnsi"/>
            <w:b/>
            <w:lang w:val="en-US"/>
          </w:rPr>
          <w:t>S3</w:t>
        </w:r>
      </w:ins>
      <w:r w:rsidR="00CA2C25">
        <w:rPr>
          <w:rFonts w:cstheme="minorHAnsi"/>
          <w:b/>
          <w:lang w:val="en-US"/>
        </w:rPr>
        <w:t xml:space="preserve">: </w:t>
      </w:r>
      <w:r w:rsidR="008A721A">
        <w:rPr>
          <w:rFonts w:cstheme="minorHAnsi"/>
          <w:b/>
          <w:lang w:val="en-US"/>
        </w:rPr>
        <w:t>Ri</w:t>
      </w:r>
      <w:r w:rsidR="008A721A" w:rsidRPr="005B004D">
        <w:rPr>
          <w:rFonts w:cstheme="minorHAnsi"/>
          <w:b/>
          <w:lang w:val="en-US"/>
        </w:rPr>
        <w:t>sk of</w:t>
      </w:r>
      <w:r w:rsidR="008A721A">
        <w:rPr>
          <w:rFonts w:cstheme="minorHAnsi"/>
          <w:b/>
          <w:lang w:val="en-US"/>
        </w:rPr>
        <w:t xml:space="preserve"> hospitalization for</w:t>
      </w:r>
      <w:r w:rsidR="008A721A" w:rsidRPr="005B004D">
        <w:rPr>
          <w:rFonts w:cstheme="minorHAnsi"/>
          <w:b/>
          <w:lang w:val="en-US"/>
        </w:rPr>
        <w:t xml:space="preserve"> self-harm</w:t>
      </w:r>
      <w:r w:rsidR="008A721A">
        <w:rPr>
          <w:rFonts w:cstheme="minorHAnsi"/>
          <w:b/>
          <w:lang w:val="en-US"/>
        </w:rPr>
        <w:t xml:space="preserve"> recurrence</w:t>
      </w:r>
      <w:r w:rsidR="008A721A" w:rsidRPr="005B004D">
        <w:rPr>
          <w:rFonts w:cstheme="minorHAnsi"/>
          <w:b/>
          <w:lang w:val="en-US"/>
        </w:rPr>
        <w:t xml:space="preserve"> </w:t>
      </w:r>
      <w:r w:rsidR="008A721A">
        <w:rPr>
          <w:rFonts w:cstheme="minorHAnsi"/>
          <w:b/>
          <w:lang w:val="en-US"/>
        </w:rPr>
        <w:t>within</w:t>
      </w:r>
      <w:r w:rsidR="008A721A" w:rsidRPr="005B004D">
        <w:rPr>
          <w:rFonts w:cstheme="minorHAnsi"/>
          <w:b/>
          <w:lang w:val="en-US"/>
        </w:rPr>
        <w:t xml:space="preserve"> one year</w:t>
      </w:r>
      <w:r w:rsidR="008A721A">
        <w:rPr>
          <w:rFonts w:cstheme="minorHAnsi"/>
          <w:b/>
          <w:lang w:val="en-US"/>
        </w:rPr>
        <w:t xml:space="preserve"> </w:t>
      </w:r>
      <w:r w:rsidR="008A721A" w:rsidRPr="005B004D">
        <w:rPr>
          <w:rFonts w:cstheme="minorHAnsi"/>
          <w:b/>
          <w:lang w:val="en-US"/>
        </w:rPr>
        <w:t xml:space="preserve">in patients admitted to hospital for self-harm between </w:t>
      </w:r>
      <w:r w:rsidR="008A721A">
        <w:rPr>
          <w:rFonts w:cstheme="minorHAnsi"/>
          <w:b/>
          <w:lang w:val="en-US"/>
        </w:rPr>
        <w:t>October 1, 2020, and March 31, 2021</w:t>
      </w:r>
      <w:r w:rsidR="00A70785">
        <w:rPr>
          <w:rFonts w:cstheme="minorHAnsi"/>
          <w:b/>
          <w:lang w:val="en-US"/>
        </w:rPr>
        <w:t>,</w:t>
      </w:r>
      <w:r w:rsidR="008A721A">
        <w:rPr>
          <w:rFonts w:cstheme="minorHAnsi"/>
          <w:b/>
          <w:lang w:val="en-US"/>
        </w:rPr>
        <w:t xml:space="preserve"> according to </w:t>
      </w:r>
      <w:r w:rsidR="008A721A" w:rsidRPr="005B004D">
        <w:rPr>
          <w:rFonts w:cstheme="minorHAnsi"/>
          <w:b/>
          <w:lang w:val="en-US"/>
        </w:rPr>
        <w:t>SARS-</w:t>
      </w:r>
      <w:r w:rsidR="00882678" w:rsidRPr="005B004D">
        <w:rPr>
          <w:rFonts w:cstheme="minorHAnsi"/>
          <w:b/>
          <w:lang w:val="en-US"/>
        </w:rPr>
        <w:t>Co</w:t>
      </w:r>
      <w:r w:rsidR="00882678">
        <w:rPr>
          <w:rFonts w:cstheme="minorHAnsi"/>
          <w:b/>
          <w:lang w:val="en-US"/>
        </w:rPr>
        <w:t>V</w:t>
      </w:r>
      <w:r w:rsidR="008A721A" w:rsidRPr="005B004D">
        <w:rPr>
          <w:rFonts w:cstheme="minorHAnsi"/>
          <w:b/>
          <w:lang w:val="en-US"/>
        </w:rPr>
        <w:t>-2</w:t>
      </w:r>
      <w:r w:rsidR="008A721A">
        <w:rPr>
          <w:rFonts w:cstheme="minorHAnsi"/>
          <w:b/>
          <w:lang w:val="en-US"/>
        </w:rPr>
        <w:t xml:space="preserve"> hospitalization</w:t>
      </w:r>
      <w:r w:rsidR="008A721A">
        <w:rPr>
          <w:lang w:val="en-US"/>
        </w:rPr>
        <w:t xml:space="preserve"> </w:t>
      </w:r>
      <w:r w:rsidR="008A721A">
        <w:rPr>
          <w:rFonts w:cstheme="minorHAnsi"/>
          <w:b/>
          <w:lang w:val="en-US"/>
        </w:rPr>
        <w:t xml:space="preserve">in </w:t>
      </w:r>
      <w:r w:rsidR="008A721A" w:rsidRPr="005B004D">
        <w:rPr>
          <w:rFonts w:cstheme="minorHAnsi"/>
          <w:b/>
          <w:lang w:val="en-US"/>
        </w:rPr>
        <w:t>multivariable Fine</w:t>
      </w:r>
      <w:ins w:id="754" w:author="RANKIN Suzanne" w:date="2024-06-18T13:10:00Z">
        <w:r w:rsidR="001A6787">
          <w:rPr>
            <w:rFonts w:cstheme="minorHAnsi"/>
            <w:b/>
            <w:lang w:val="en-US"/>
          </w:rPr>
          <w:t xml:space="preserve"> </w:t>
        </w:r>
      </w:ins>
      <w:r w:rsidR="008A721A" w:rsidRPr="005B004D">
        <w:rPr>
          <w:rFonts w:cstheme="minorHAnsi"/>
          <w:b/>
          <w:lang w:val="en-US"/>
        </w:rPr>
        <w:t>&amp;</w:t>
      </w:r>
      <w:ins w:id="755" w:author="RANKIN Suzanne" w:date="2024-06-18T13:10:00Z">
        <w:r w:rsidR="001A6787">
          <w:rPr>
            <w:rFonts w:cstheme="minorHAnsi"/>
            <w:b/>
            <w:lang w:val="en-US"/>
          </w:rPr>
          <w:t xml:space="preserve"> </w:t>
        </w:r>
      </w:ins>
      <w:r w:rsidR="008A721A" w:rsidRPr="005B004D">
        <w:rPr>
          <w:rFonts w:cstheme="minorHAnsi"/>
          <w:b/>
          <w:lang w:val="en-US"/>
        </w:rPr>
        <w:t>Gray analysis</w:t>
      </w:r>
      <w:r w:rsidR="008A721A">
        <w:rPr>
          <w:rFonts w:cstheme="minorHAnsi"/>
          <w:b/>
          <w:lang w:val="en-US"/>
        </w:rPr>
        <w:t>.</w:t>
      </w:r>
      <w:r w:rsidR="008A721A" w:rsidRPr="005B004D">
        <w:rPr>
          <w:rFonts w:cstheme="minorHAnsi"/>
          <w:b/>
          <w:lang w:val="en-US"/>
        </w:rPr>
        <w:t xml:space="preserve"> </w:t>
      </w:r>
    </w:p>
    <w:p w14:paraId="3683D524" w14:textId="77777777" w:rsidR="00CA2C25" w:rsidRDefault="00CA2C25" w:rsidP="00AE4737">
      <w:pP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</w:p>
    <w:p w14:paraId="7A949D84" w14:textId="77777777" w:rsidR="00AE4737" w:rsidRDefault="00AE4737" w:rsidP="00AE4737">
      <w:pP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</w:p>
    <w:tbl>
      <w:tblPr>
        <w:tblW w:w="8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2175"/>
        <w:gridCol w:w="2175"/>
        <w:gridCol w:w="2175"/>
      </w:tblGrid>
      <w:tr w:rsidR="00AE4737" w:rsidRPr="00A70785" w14:paraId="4E56388E" w14:textId="77777777" w:rsidTr="00564AAE">
        <w:trPr>
          <w:trHeight w:val="1200"/>
        </w:trPr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D02F" w14:textId="77777777" w:rsidR="00AE4737" w:rsidRPr="00DB21C2" w:rsidRDefault="00AE4737" w:rsidP="00540ABB">
            <w:pPr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DB21C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E5EE2" w14:textId="77777777" w:rsidR="00AE4737" w:rsidRPr="00AB1361" w:rsidRDefault="00AE4737" w:rsidP="00540ABB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Model 1 : Age as a categorical variable  HR [95% CI]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AECB4" w14:textId="77777777" w:rsidR="00AE4737" w:rsidRPr="00AB1361" w:rsidRDefault="00AE4737" w:rsidP="00540ABB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Model 2 : Age as a continuous variable   HR [95% CI]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E371F" w14:textId="77777777" w:rsidR="00A70785" w:rsidRDefault="00AE4737" w:rsidP="00540ABB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Model 3 : Age as a continuous variable (quadratic effect) </w:t>
            </w:r>
          </w:p>
          <w:p w14:paraId="26C77EBF" w14:textId="45826089" w:rsidR="00AE4737" w:rsidRPr="00AB1361" w:rsidRDefault="00AE4737" w:rsidP="00540ABB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HR [95% CI]</w:t>
            </w:r>
          </w:p>
        </w:tc>
      </w:tr>
      <w:tr w:rsidR="00AE4737" w:rsidRPr="00AB1361" w14:paraId="4184B2F9" w14:textId="77777777" w:rsidTr="00564AAE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140" w14:textId="77777777" w:rsidR="00AE4737" w:rsidRPr="00AB1361" w:rsidRDefault="00AE4737" w:rsidP="00AE4737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AB1361">
              <w:rPr>
                <w:rFonts w:ascii="Calibri" w:eastAsia="Times New Roman" w:hAnsi="Calibri" w:cs="Times New Roman"/>
                <w:lang w:eastAsia="fr-FR"/>
              </w:rPr>
              <w:t xml:space="preserve">SARS-CoV-2 </w:t>
            </w:r>
            <w:r w:rsidRPr="00AB1361">
              <w:rPr>
                <w:rFonts w:ascii="Calibri" w:eastAsia="Times New Roman" w:hAnsi="Calibri" w:cs="Times New Roman"/>
                <w:vertAlign w:val="superscript"/>
                <w:lang w:eastAsia="fr-FR"/>
              </w:rPr>
              <w:t>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3324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2.44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[2.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2.83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E5AF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2.64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2.28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3.07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6348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2.46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[2.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12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2.85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</w:tr>
      <w:tr w:rsidR="00AE4737" w:rsidRPr="00AB1361" w14:paraId="05B93083" w14:textId="77777777" w:rsidTr="00564AAE">
        <w:trPr>
          <w:trHeight w:val="6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2D100" w14:textId="77777777" w:rsidR="00AE4737" w:rsidRPr="00AB1361" w:rsidRDefault="00AE4737" w:rsidP="00AE4737">
            <w:pPr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Self-harm in the 7 previous years </w:t>
            </w:r>
            <w:r w:rsidRPr="00AB1361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fr-FR"/>
              </w:rPr>
              <w:t>b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BEF9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1.80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1.69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1.93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255A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1.73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1.62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1.85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F82B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lang w:val="en-US" w:eastAsia="fr-FR"/>
              </w:rPr>
              <w:t>1.81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1.69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1.94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</w:tr>
      <w:tr w:rsidR="00AE4737" w:rsidRPr="00AB1361" w14:paraId="0F99F8DF" w14:textId="77777777" w:rsidTr="00564AAE">
        <w:trPr>
          <w:trHeight w:val="900"/>
        </w:trPr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6CF7B" w14:textId="77777777" w:rsidR="00AE4737" w:rsidRPr="00AB1361" w:rsidRDefault="00AE4737" w:rsidP="00AE4737">
            <w:pPr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Psychiatric disorders at inclusion or in the 7 previous years </w:t>
            </w:r>
            <w:r w:rsidRPr="00AB1361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fr-FR"/>
              </w:rPr>
              <w:t>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27CDF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50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38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62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5307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45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34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57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E91F" w14:textId="77777777" w:rsidR="00AE4737" w:rsidRPr="00AB1361" w:rsidRDefault="00AE4737" w:rsidP="00AE4737">
            <w:pPr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51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 xml:space="preserve"> [1.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40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-1.</w:t>
            </w:r>
            <w:r>
              <w:rPr>
                <w:rFonts w:ascii="Calibri" w:eastAsia="Times New Roman" w:hAnsi="Calibri" w:cs="Times New Roman"/>
                <w:lang w:val="en-US" w:eastAsia="fr-FR"/>
              </w:rPr>
              <w:t>64</w:t>
            </w:r>
            <w:r w:rsidRPr="00AB1361">
              <w:rPr>
                <w:rFonts w:ascii="Calibri" w:eastAsia="Times New Roman" w:hAnsi="Calibri" w:cs="Times New Roman"/>
                <w:lang w:val="en-US" w:eastAsia="fr-FR"/>
              </w:rPr>
              <w:t>]</w:t>
            </w:r>
          </w:p>
        </w:tc>
      </w:tr>
      <w:tr w:rsidR="00AE4737" w:rsidRPr="00AB1361" w14:paraId="2FDDCE73" w14:textId="77777777" w:rsidTr="00564AAE">
        <w:trPr>
          <w:trHeight w:val="300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35BE" w14:textId="77777777" w:rsidR="00AE4737" w:rsidRPr="00AB1361" w:rsidRDefault="00AE4737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HR = Hazard ratio ; CI = Confidence interval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361" w14:textId="77777777" w:rsidR="00AE4737" w:rsidRPr="00AB1361" w:rsidRDefault="00AE4737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F369" w14:textId="77777777" w:rsidR="00AE4737" w:rsidRPr="00AB1361" w:rsidRDefault="00AE4737" w:rsidP="00540A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AE4737" w:rsidRPr="001A6787" w14:paraId="71D4DBF1" w14:textId="77777777" w:rsidTr="00564AAE">
        <w:trPr>
          <w:trHeight w:val="300"/>
        </w:trPr>
        <w:tc>
          <w:tcPr>
            <w:tcW w:w="8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DA4E" w14:textId="77777777" w:rsidR="00AE4737" w:rsidRPr="00AB1361" w:rsidRDefault="00AE4737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a : adjusted on age, sex, intensive care unit admission at inclusion, somatic disorders at inclusion or in the 7 previous years, self-harm in the 7 previous year, psychiatric disorders at inclusion or in the 7 previous years, period of the epidemic</w:t>
            </w:r>
          </w:p>
        </w:tc>
      </w:tr>
      <w:tr w:rsidR="00AE4737" w:rsidRPr="001A6787" w14:paraId="2FFEC6CB" w14:textId="77777777" w:rsidTr="00564AAE">
        <w:trPr>
          <w:trHeight w:val="300"/>
        </w:trPr>
        <w:tc>
          <w:tcPr>
            <w:tcW w:w="8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A543" w14:textId="77777777" w:rsidR="00AE4737" w:rsidRPr="00AB1361" w:rsidRDefault="00AE4737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b : adjusted on age, sex, intensive care unit admission at inclusion, somatic disorders at inclusion or in the 7 previous years, psychiatric disorders at inclusion or in the 7 previous years, period of the epidemic</w:t>
            </w:r>
          </w:p>
        </w:tc>
      </w:tr>
      <w:tr w:rsidR="00AE4737" w:rsidRPr="001A6787" w14:paraId="62813AB2" w14:textId="77777777" w:rsidTr="00564AAE">
        <w:trPr>
          <w:trHeight w:val="300"/>
        </w:trPr>
        <w:tc>
          <w:tcPr>
            <w:tcW w:w="8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036" w14:textId="6E13B972" w:rsidR="00AE4737" w:rsidRDefault="00AE4737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  <w:r w:rsidRPr="00AB136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  <w:t>c : adjusted on age, sex, intensive care unit admission at inclusion, somatic disorders at inclusion or in the 7 previous years, period of the epidemic</w:t>
            </w:r>
          </w:p>
          <w:p w14:paraId="66CF78FB" w14:textId="77777777" w:rsidR="00D107A3" w:rsidRDefault="00D107A3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0612E91" w14:textId="650674AF" w:rsidR="00D107A3" w:rsidRDefault="00D107A3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3B74D4B" w14:textId="6A1D096A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76FF192C" w14:textId="33759BE1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1E9D9FC" w14:textId="435C6AD1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B7ABEB3" w14:textId="3EF2ACA6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7ED62B0D" w14:textId="793E8E40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6FE42941" w14:textId="1F0F9422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3B29706" w14:textId="65587D45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ECAB3D5" w14:textId="1161BE36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6DCACA32" w14:textId="17BBE34B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1E0B62EE" w14:textId="35DEFE28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6C91920" w14:textId="2BD5BD3D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1C9941E" w14:textId="6D441D42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69236F6D" w14:textId="0F768B95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51D58495" w14:textId="074C1D7A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E138087" w14:textId="1D367F28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EB8D947" w14:textId="24745807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1E61D937" w14:textId="2AD6D033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DFDF75E" w14:textId="63078586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29A3E3F" w14:textId="6252C52F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1C639529" w14:textId="335E0DC0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A426002" w14:textId="1F69FDBA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037899C" w14:textId="2DA6F2A0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78B6AC81" w14:textId="1304BC8A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7C1AE5C" w14:textId="1C4ACA0E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7C362B43" w14:textId="4526A1AD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761538E5" w14:textId="27349B3C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283411F5" w14:textId="70A1B094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6001009" w14:textId="4B73DCE5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6EE1CCD" w14:textId="67D3B59E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FEB63BD" w14:textId="445E0E5F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675A1BA4" w14:textId="06E34736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582F93EB" w14:textId="344A8C24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2AEF1EE4" w14:textId="3280D431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13591A98" w14:textId="5C5DF4EF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1B8A6C1D" w14:textId="28624E9B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5E6E6161" w14:textId="4B9AB49B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90F8D81" w14:textId="34B4569F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56BD38D" w14:textId="149F8E22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481C73E3" w14:textId="06969486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59CC8FFA" w14:textId="17BC459C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2CC738B5" w14:textId="71D732B8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67C1BB2C" w14:textId="0E366A6B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589D3FC5" w14:textId="23A44B8C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70F311AC" w14:textId="37F9EF31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0A5A0073" w14:textId="77777777" w:rsidR="00117B10" w:rsidRDefault="00117B10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  <w:p w14:paraId="3766EA8E" w14:textId="60136756" w:rsidR="00D107A3" w:rsidRDefault="00042BE1" w:rsidP="00D107A3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 xml:space="preserve">Table </w:t>
            </w:r>
            <w:del w:id="756" w:author="COTTENET Jonathan" w:date="2024-06-17T14:35:00Z">
              <w:r w:rsidDel="00B6467C">
                <w:rPr>
                  <w:rFonts w:cstheme="minorHAnsi"/>
                  <w:b/>
                  <w:lang w:val="en-US"/>
                </w:rPr>
                <w:delText>S3</w:delText>
              </w:r>
            </w:del>
            <w:ins w:id="757" w:author="COTTENET Jonathan" w:date="2024-06-17T14:35:00Z">
              <w:r w:rsidR="00B6467C">
                <w:rPr>
                  <w:rFonts w:cstheme="minorHAnsi"/>
                  <w:b/>
                  <w:lang w:val="en-US"/>
                </w:rPr>
                <w:t>S4</w:t>
              </w:r>
            </w:ins>
            <w:r w:rsidR="00CA2C25">
              <w:rPr>
                <w:rFonts w:cstheme="minorHAnsi"/>
                <w:b/>
                <w:lang w:val="en-US"/>
              </w:rPr>
              <w:t xml:space="preserve">: </w:t>
            </w:r>
            <w:r w:rsidR="008A721A">
              <w:rPr>
                <w:rFonts w:cstheme="minorHAnsi"/>
                <w:b/>
                <w:lang w:val="en-US"/>
              </w:rPr>
              <w:t>Ri</w:t>
            </w:r>
            <w:r w:rsidR="008A721A" w:rsidRPr="005B004D">
              <w:rPr>
                <w:rFonts w:cstheme="minorHAnsi"/>
                <w:b/>
                <w:lang w:val="en-US"/>
              </w:rPr>
              <w:t>sk of</w:t>
            </w:r>
            <w:r w:rsidR="008A721A">
              <w:rPr>
                <w:rFonts w:cstheme="minorHAnsi"/>
                <w:b/>
                <w:lang w:val="en-US"/>
              </w:rPr>
              <w:t xml:space="preserve"> hospitalization for</w:t>
            </w:r>
            <w:r w:rsidR="008A721A" w:rsidRPr="005B004D">
              <w:rPr>
                <w:rFonts w:cstheme="minorHAnsi"/>
                <w:b/>
                <w:lang w:val="en-US"/>
              </w:rPr>
              <w:t xml:space="preserve"> self-harm</w:t>
            </w:r>
            <w:r w:rsidR="008A721A">
              <w:rPr>
                <w:rFonts w:cstheme="minorHAnsi"/>
                <w:b/>
                <w:lang w:val="en-US"/>
              </w:rPr>
              <w:t xml:space="preserve"> recurrence</w:t>
            </w:r>
            <w:r w:rsidR="008A721A" w:rsidRPr="005B004D">
              <w:rPr>
                <w:rFonts w:cstheme="minorHAnsi"/>
                <w:b/>
                <w:lang w:val="en-US"/>
              </w:rPr>
              <w:t xml:space="preserve"> </w:t>
            </w:r>
            <w:r w:rsidR="008A721A">
              <w:rPr>
                <w:rFonts w:cstheme="minorHAnsi"/>
                <w:b/>
                <w:lang w:val="en-US"/>
              </w:rPr>
              <w:t>within</w:t>
            </w:r>
            <w:r w:rsidR="008A721A" w:rsidRPr="005B004D">
              <w:rPr>
                <w:rFonts w:cstheme="minorHAnsi"/>
                <w:b/>
                <w:lang w:val="en-US"/>
              </w:rPr>
              <w:t xml:space="preserve"> one year</w:t>
            </w:r>
            <w:r w:rsidR="008A721A">
              <w:rPr>
                <w:rFonts w:cstheme="minorHAnsi"/>
                <w:b/>
                <w:lang w:val="en-US"/>
              </w:rPr>
              <w:t xml:space="preserve"> </w:t>
            </w:r>
            <w:r w:rsidR="008A721A" w:rsidRPr="005B004D">
              <w:rPr>
                <w:rFonts w:cstheme="minorHAnsi"/>
                <w:b/>
                <w:lang w:val="en-US"/>
              </w:rPr>
              <w:t xml:space="preserve">in patients admitted to hospital for self-harm between </w:t>
            </w:r>
            <w:r w:rsidR="008A721A" w:rsidRPr="00E103EA">
              <w:rPr>
                <w:rFonts w:cstheme="minorHAnsi"/>
                <w:b/>
                <w:lang w:val="en-US"/>
              </w:rPr>
              <w:t>Mar</w:t>
            </w:r>
            <w:r w:rsidR="008A721A">
              <w:rPr>
                <w:rFonts w:cstheme="minorHAnsi"/>
                <w:b/>
                <w:lang w:val="en-US"/>
              </w:rPr>
              <w:t>ch 1, 2020, and March 31, 2021</w:t>
            </w:r>
            <w:r w:rsidR="00A70785">
              <w:rPr>
                <w:rFonts w:cstheme="minorHAnsi"/>
                <w:b/>
                <w:lang w:val="en-US"/>
              </w:rPr>
              <w:t>,</w:t>
            </w:r>
            <w:r w:rsidR="008A721A">
              <w:rPr>
                <w:rFonts w:cstheme="minorHAnsi"/>
                <w:b/>
                <w:lang w:val="en-US"/>
              </w:rPr>
              <w:t xml:space="preserve"> according to </w:t>
            </w:r>
            <w:r w:rsidR="008A721A" w:rsidRPr="005B004D">
              <w:rPr>
                <w:rFonts w:cstheme="minorHAnsi"/>
                <w:b/>
                <w:lang w:val="en-US"/>
              </w:rPr>
              <w:t>SARS-Cov-2</w:t>
            </w:r>
            <w:r w:rsidR="008A721A">
              <w:rPr>
                <w:rFonts w:cstheme="minorHAnsi"/>
                <w:b/>
                <w:lang w:val="en-US"/>
              </w:rPr>
              <w:t xml:space="preserve"> hospitalization</w:t>
            </w:r>
            <w:r w:rsidR="008A721A">
              <w:rPr>
                <w:lang w:val="en-US"/>
              </w:rPr>
              <w:t xml:space="preserve"> </w:t>
            </w:r>
            <w:r w:rsidR="008A721A">
              <w:rPr>
                <w:rFonts w:cstheme="minorHAnsi"/>
                <w:b/>
                <w:lang w:val="en-US"/>
              </w:rPr>
              <w:t xml:space="preserve">in </w:t>
            </w:r>
            <w:r w:rsidR="008A721A" w:rsidRPr="005B004D">
              <w:rPr>
                <w:rFonts w:cstheme="minorHAnsi"/>
                <w:b/>
                <w:lang w:val="en-US"/>
              </w:rPr>
              <w:t>multivariable Fine</w:t>
            </w:r>
            <w:ins w:id="758" w:author="RANKIN Suzanne" w:date="2024-06-18T13:10:00Z">
              <w:r w:rsidR="001A6787">
                <w:rPr>
                  <w:rFonts w:cstheme="minorHAnsi"/>
                  <w:b/>
                  <w:lang w:val="en-US"/>
                </w:rPr>
                <w:t xml:space="preserve"> </w:t>
              </w:r>
            </w:ins>
            <w:r w:rsidR="008A721A" w:rsidRPr="005B004D">
              <w:rPr>
                <w:rFonts w:cstheme="minorHAnsi"/>
                <w:b/>
                <w:lang w:val="en-US"/>
              </w:rPr>
              <w:t>&amp;</w:t>
            </w:r>
            <w:ins w:id="759" w:author="RANKIN Suzanne" w:date="2024-06-18T13:10:00Z">
              <w:r w:rsidR="001A6787">
                <w:rPr>
                  <w:rFonts w:cstheme="minorHAnsi"/>
                  <w:b/>
                  <w:lang w:val="en-US"/>
                </w:rPr>
                <w:t xml:space="preserve"> </w:t>
              </w:r>
            </w:ins>
            <w:r w:rsidR="008A721A" w:rsidRPr="005B004D">
              <w:rPr>
                <w:rFonts w:cstheme="minorHAnsi"/>
                <w:b/>
                <w:lang w:val="en-US"/>
              </w:rPr>
              <w:t>Gray analysis</w:t>
            </w:r>
            <w:r w:rsidR="00A70785">
              <w:rPr>
                <w:rFonts w:cstheme="minorHAnsi"/>
                <w:b/>
                <w:lang w:val="en-US"/>
              </w:rPr>
              <w:t>,</w:t>
            </w:r>
            <w:r w:rsidR="008A721A">
              <w:rPr>
                <w:rFonts w:cstheme="minorHAnsi"/>
                <w:b/>
                <w:lang w:val="en-US"/>
              </w:rPr>
              <w:t xml:space="preserve"> including a deprivation index as an adjustment factor.</w:t>
            </w:r>
            <w:r w:rsidR="008A721A" w:rsidRPr="005B004D">
              <w:rPr>
                <w:rFonts w:cstheme="minorHAnsi"/>
                <w:b/>
                <w:lang w:val="en-US"/>
              </w:rPr>
              <w:t xml:space="preserve"> </w:t>
            </w:r>
          </w:p>
          <w:p w14:paraId="02411C16" w14:textId="77777777" w:rsidR="00D107A3" w:rsidRDefault="00D107A3" w:rsidP="00D107A3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140"/>
              <w:gridCol w:w="2140"/>
              <w:gridCol w:w="2140"/>
            </w:tblGrid>
            <w:tr w:rsidR="00D107A3" w:rsidRPr="00A70785" w14:paraId="120F2C85" w14:textId="77777777" w:rsidTr="00540ABB">
              <w:trPr>
                <w:trHeight w:val="12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F2AF2" w14:textId="77777777" w:rsidR="00D107A3" w:rsidRPr="00DB21C2" w:rsidRDefault="00D107A3" w:rsidP="00D107A3">
                  <w:pPr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DB21C2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F4D2D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>Model 1 : Age as a categorical variable  HR [95% CI]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077DC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>Model 2 : Age as a continuous variable   HR [95% CI]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8AB86" w14:textId="77777777" w:rsidR="00A70785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 xml:space="preserve">Model 3 : Age as a continuous variable (quadratic effect) </w:t>
                  </w:r>
                </w:p>
                <w:p w14:paraId="02C31BD3" w14:textId="0E97DB6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>HR [95% CI]</w:t>
                  </w:r>
                </w:p>
              </w:tc>
            </w:tr>
            <w:tr w:rsidR="00D107A3" w:rsidRPr="00AB1361" w14:paraId="085BC496" w14:textId="77777777" w:rsidTr="00540ABB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BAD01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lang w:eastAsia="fr-FR"/>
                    </w:rPr>
                    <w:t xml:space="preserve">SARS-CoV-2 </w:t>
                  </w:r>
                  <w:r w:rsidRPr="00AB1361">
                    <w:rPr>
                      <w:rFonts w:ascii="Calibri" w:eastAsia="Times New Roman" w:hAnsi="Calibri" w:cs="Times New Roman"/>
                      <w:vertAlign w:val="superscript"/>
                      <w:lang w:eastAsia="fr-FR"/>
                    </w:rPr>
                    <w:t>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8E32C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2.82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[2.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52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3.15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FC05C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3.00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2.69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3.35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37E28" w14:textId="77777777" w:rsidR="00D107A3" w:rsidRPr="00AB1361" w:rsidRDefault="0047021F" w:rsidP="0047021F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2.82</w:t>
                  </w:r>
                  <w:r w:rsidR="00D107A3"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[2.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5</w:t>
                  </w:r>
                  <w:r w:rsidR="00D107A3">
                    <w:rPr>
                      <w:rFonts w:ascii="Calibri" w:eastAsia="Times New Roman" w:hAnsi="Calibri" w:cs="Times New Roman"/>
                      <w:lang w:val="en-US" w:eastAsia="fr-FR"/>
                    </w:rPr>
                    <w:t>2</w:t>
                  </w:r>
                  <w:r w:rsidR="00D107A3"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3.15</w:t>
                  </w:r>
                  <w:r w:rsidR="00D107A3"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</w:tr>
            <w:tr w:rsidR="00D107A3" w:rsidRPr="00AB1361" w14:paraId="6867789B" w14:textId="77777777" w:rsidTr="00540ABB">
              <w:trPr>
                <w:trHeight w:val="6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91724D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 xml:space="preserve">Self-harm in the 7 previous years </w:t>
                  </w:r>
                  <w:r w:rsidRPr="00AB1361">
                    <w:rPr>
                      <w:rFonts w:ascii="Calibri" w:eastAsia="Times New Roman" w:hAnsi="Calibri" w:cs="Times New Roman"/>
                      <w:color w:val="000000"/>
                      <w:vertAlign w:val="superscript"/>
                      <w:lang w:val="en-US" w:eastAsia="fr-FR"/>
                    </w:rPr>
                    <w:t>b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ADC93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2.03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1.95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2.12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CBCC3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1.97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1.89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2.05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231A5" w14:textId="77777777" w:rsidR="00D107A3" w:rsidRPr="00AB1361" w:rsidRDefault="0047021F" w:rsidP="0047021F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2.04</w:t>
                  </w:r>
                  <w:r w:rsidR="00D107A3"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</w:t>
                  </w:r>
                  <w:r w:rsidR="00D107A3">
                    <w:rPr>
                      <w:rFonts w:ascii="Calibri" w:eastAsia="Times New Roman" w:hAnsi="Calibri" w:cs="Times New Roman"/>
                      <w:lang w:val="en-US" w:eastAsia="fr-F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96</w:t>
                  </w:r>
                  <w:r w:rsidR="00D107A3"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2.13</w:t>
                  </w:r>
                  <w:r w:rsidR="00D107A3"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</w:tr>
            <w:tr w:rsidR="00D107A3" w:rsidRPr="00AB1361" w14:paraId="75BB61C6" w14:textId="77777777" w:rsidTr="00540ABB">
              <w:trPr>
                <w:trHeight w:val="900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8AC147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color w:val="000000"/>
                      <w:lang w:val="en-US" w:eastAsia="fr-FR"/>
                    </w:rPr>
                    <w:t xml:space="preserve">Psychiatric disorders at inclusion or in the 7 previous years </w:t>
                  </w:r>
                  <w:r w:rsidRPr="00AB1361">
                    <w:rPr>
                      <w:rFonts w:ascii="Calibri" w:eastAsia="Times New Roman" w:hAnsi="Calibri" w:cs="Times New Roman"/>
                      <w:color w:val="000000"/>
                      <w:vertAlign w:val="superscript"/>
                      <w:lang w:val="en-US" w:eastAsia="fr-FR"/>
                    </w:rPr>
                    <w:t>c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59B02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64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55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73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869E0" w14:textId="77777777" w:rsidR="00D107A3" w:rsidRPr="00AB1361" w:rsidRDefault="00D107A3" w:rsidP="00D107A3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60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52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-1.</w:t>
                  </w:r>
                  <w:r>
                    <w:rPr>
                      <w:rFonts w:ascii="Calibri" w:eastAsia="Times New Roman" w:hAnsi="Calibri" w:cs="Times New Roman"/>
                      <w:lang w:val="en-US" w:eastAsia="fr-FR"/>
                    </w:rPr>
                    <w:t>69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2A185" w14:textId="77777777" w:rsidR="00D107A3" w:rsidRPr="00AB1361" w:rsidRDefault="00D107A3" w:rsidP="0047021F">
                  <w:pPr>
                    <w:jc w:val="center"/>
                    <w:rPr>
                      <w:rFonts w:ascii="Calibri" w:eastAsia="Times New Roman" w:hAnsi="Calibri" w:cs="Times New Roman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1.</w:t>
                  </w:r>
                  <w:r w:rsidR="0047021F">
                    <w:rPr>
                      <w:rFonts w:ascii="Calibri" w:eastAsia="Times New Roman" w:hAnsi="Calibri" w:cs="Times New Roman"/>
                      <w:lang w:val="en-US" w:eastAsia="fr-FR"/>
                    </w:rPr>
                    <w:t>66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 xml:space="preserve"> [1.</w:t>
                  </w:r>
                  <w:r w:rsidR="0047021F">
                    <w:rPr>
                      <w:rFonts w:ascii="Calibri" w:eastAsia="Times New Roman" w:hAnsi="Calibri" w:cs="Times New Roman"/>
                      <w:lang w:val="en-US" w:eastAsia="fr-FR"/>
                    </w:rPr>
                    <w:t>57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-1.</w:t>
                  </w:r>
                  <w:r w:rsidR="0047021F">
                    <w:rPr>
                      <w:rFonts w:ascii="Calibri" w:eastAsia="Times New Roman" w:hAnsi="Calibri" w:cs="Times New Roman"/>
                      <w:lang w:val="en-US" w:eastAsia="fr-FR"/>
                    </w:rPr>
                    <w:t>75</w:t>
                  </w:r>
                  <w:r w:rsidRPr="00AB1361">
                    <w:rPr>
                      <w:rFonts w:ascii="Calibri" w:eastAsia="Times New Roman" w:hAnsi="Calibri" w:cs="Times New Roman"/>
                      <w:lang w:val="en-US" w:eastAsia="fr-FR"/>
                    </w:rPr>
                    <w:t>]</w:t>
                  </w:r>
                </w:p>
              </w:tc>
            </w:tr>
            <w:tr w:rsidR="00D107A3" w:rsidRPr="00AB1361" w14:paraId="659EF567" w14:textId="77777777" w:rsidTr="00540ABB">
              <w:trPr>
                <w:trHeight w:val="300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2EFE0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  <w:t>HR = Hazard ratio ; CI = Confidence interval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94375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DCC9A" w14:textId="77777777" w:rsidR="00D107A3" w:rsidRPr="00AB1361" w:rsidRDefault="00D107A3" w:rsidP="00D107A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</w:pPr>
                </w:p>
              </w:tc>
            </w:tr>
            <w:tr w:rsidR="00D107A3" w:rsidRPr="001A6787" w14:paraId="19131E6F" w14:textId="77777777" w:rsidTr="00540ABB">
              <w:trPr>
                <w:trHeight w:val="300"/>
              </w:trPr>
              <w:tc>
                <w:tcPr>
                  <w:tcW w:w="86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958DF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  <w:t>a : adjusted on age, sex, intensive care unit admission at inclusion, somatic disorders at inclusion or in the 7 previous years, self-harm in the 7 previous year, psychiatric disorders at inclusion or in the 7 previous years, period of the epidemic</w:t>
                  </w:r>
                </w:p>
              </w:tc>
            </w:tr>
            <w:tr w:rsidR="00D107A3" w:rsidRPr="001A6787" w14:paraId="7ED6566D" w14:textId="77777777" w:rsidTr="00540ABB">
              <w:trPr>
                <w:trHeight w:val="300"/>
              </w:trPr>
              <w:tc>
                <w:tcPr>
                  <w:tcW w:w="86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33D60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  <w:t>b : adjusted on age, sex, intensive care unit admission at inclusion, somatic disorders at inclusion or in the 7 previous years, psychiatric disorders at inclusion or in the 7 previous years, period of the epidemic</w:t>
                  </w:r>
                </w:p>
              </w:tc>
            </w:tr>
            <w:tr w:rsidR="00D107A3" w:rsidRPr="001A6787" w14:paraId="4BAF22DD" w14:textId="77777777" w:rsidTr="00540ABB">
              <w:trPr>
                <w:trHeight w:val="300"/>
              </w:trPr>
              <w:tc>
                <w:tcPr>
                  <w:tcW w:w="86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E8988" w14:textId="77777777" w:rsidR="00D107A3" w:rsidRPr="00AB1361" w:rsidRDefault="00D107A3" w:rsidP="00D107A3">
                  <w:pP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</w:pPr>
                  <w:r w:rsidRPr="00AB1361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US" w:eastAsia="fr-FR"/>
                    </w:rPr>
                    <w:t>c : adjusted on age, sex, intensive care unit admission at inclusion, somatic disorders at inclusion or in the 7 previous years, period of the epidemic</w:t>
                  </w:r>
                </w:p>
              </w:tc>
            </w:tr>
          </w:tbl>
          <w:p w14:paraId="18D946E3" w14:textId="77777777" w:rsidR="00D107A3" w:rsidRPr="00AB1361" w:rsidRDefault="00D107A3" w:rsidP="00540AB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2B59C67" w14:textId="77777777" w:rsidR="00383897" w:rsidRPr="00625729" w:rsidRDefault="00383897" w:rsidP="00F46125">
      <w:pP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</w:p>
    <w:sectPr w:rsidR="00383897" w:rsidRPr="00625729" w:rsidSect="00E245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TTENET Jonathan">
    <w15:presenceInfo w15:providerId="AD" w15:userId="S-1-5-21-1693123538-1978743074-1190612905-24352"/>
  </w15:person>
  <w15:person w15:author="RANKIN Suzanne">
    <w15:presenceInfo w15:providerId="AD" w15:userId="S-1-5-21-1693123538-1978743074-1190612905-55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25"/>
    <w:rsid w:val="00042BE1"/>
    <w:rsid w:val="00117B10"/>
    <w:rsid w:val="00177D81"/>
    <w:rsid w:val="001A6787"/>
    <w:rsid w:val="001A6EF2"/>
    <w:rsid w:val="001F7CFE"/>
    <w:rsid w:val="00271B98"/>
    <w:rsid w:val="00315088"/>
    <w:rsid w:val="00383897"/>
    <w:rsid w:val="003B57E4"/>
    <w:rsid w:val="003C5274"/>
    <w:rsid w:val="00417871"/>
    <w:rsid w:val="0047021F"/>
    <w:rsid w:val="005123AF"/>
    <w:rsid w:val="0054241F"/>
    <w:rsid w:val="00554E4A"/>
    <w:rsid w:val="00564AAE"/>
    <w:rsid w:val="0066717F"/>
    <w:rsid w:val="006D4C85"/>
    <w:rsid w:val="00703ED4"/>
    <w:rsid w:val="00882678"/>
    <w:rsid w:val="008A721A"/>
    <w:rsid w:val="00A70785"/>
    <w:rsid w:val="00AB1361"/>
    <w:rsid w:val="00AE4737"/>
    <w:rsid w:val="00B6467C"/>
    <w:rsid w:val="00B827B8"/>
    <w:rsid w:val="00BF163D"/>
    <w:rsid w:val="00C24299"/>
    <w:rsid w:val="00CA2C25"/>
    <w:rsid w:val="00CC1AFE"/>
    <w:rsid w:val="00D107A3"/>
    <w:rsid w:val="00DB21C2"/>
    <w:rsid w:val="00E2455D"/>
    <w:rsid w:val="00E84227"/>
    <w:rsid w:val="00F46125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48A9"/>
  <w15:chartTrackingRefBased/>
  <w15:docId w15:val="{BA6FB86C-33E5-4D82-A527-65B5A7F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A721A"/>
  </w:style>
  <w:style w:type="paragraph" w:styleId="Textedebulles">
    <w:name w:val="Balloon Text"/>
    <w:basedOn w:val="Normal"/>
    <w:link w:val="TextedebullesCar"/>
    <w:uiPriority w:val="99"/>
    <w:semiHidden/>
    <w:unhideWhenUsed/>
    <w:rsid w:val="00117B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 Bourgogne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COTTENET Jonathan</dc:creator>
  <cp:keywords/>
  <dc:description/>
  <cp:lastModifiedBy>COTTENET Jonathan</cp:lastModifiedBy>
  <cp:revision>2</cp:revision>
  <dcterms:created xsi:type="dcterms:W3CDTF">2024-06-20T10:55:00Z</dcterms:created>
  <dcterms:modified xsi:type="dcterms:W3CDTF">2024-06-20T10:55:00Z</dcterms:modified>
</cp:coreProperties>
</file>