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7D34" w14:textId="4DD605ED" w:rsidR="00A70550" w:rsidRPr="00D855B5" w:rsidRDefault="00A70550" w:rsidP="00A7055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8172107"/>
      <w:r w:rsidRPr="00D855B5">
        <w:rPr>
          <w:rFonts w:ascii="Times New Roman" w:hAnsi="Times New Roman" w:cs="Times New Roman"/>
          <w:b/>
          <w:bCs/>
          <w:sz w:val="24"/>
          <w:szCs w:val="24"/>
        </w:rPr>
        <w:t xml:space="preserve">Association of </w:t>
      </w:r>
      <w:r w:rsidR="00B11F9B" w:rsidRPr="00D855B5">
        <w:rPr>
          <w:rFonts w:ascii="Times New Roman" w:hAnsi="Times New Roman" w:cs="Times New Roman"/>
          <w:b/>
          <w:bCs/>
          <w:sz w:val="24"/>
          <w:szCs w:val="24"/>
        </w:rPr>
        <w:t>a history of</w:t>
      </w:r>
      <w:r w:rsidRPr="00D855B5">
        <w:rPr>
          <w:rFonts w:ascii="Times New Roman" w:hAnsi="Times New Roman" w:cs="Times New Roman"/>
          <w:b/>
          <w:bCs/>
          <w:sz w:val="24"/>
          <w:szCs w:val="24"/>
        </w:rPr>
        <w:t xml:space="preserve"> depression with infertility, miscarriage, and stillbirth: a longitudinal cohort study</w:t>
      </w:r>
      <w:bookmarkEnd w:id="0"/>
    </w:p>
    <w:p w14:paraId="1867FC59" w14:textId="77777777" w:rsidR="00A70550" w:rsidRPr="00D855B5" w:rsidRDefault="00A70550" w:rsidP="00A7055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55B5">
        <w:rPr>
          <w:rFonts w:ascii="Times New Roman" w:hAnsi="Times New Roman" w:cs="Times New Roman"/>
          <w:b/>
          <w:bCs/>
          <w:sz w:val="24"/>
          <w:szCs w:val="24"/>
        </w:rPr>
        <w:t>Short title: depression, and infertility, miscarriage, and stillbirth</w:t>
      </w:r>
    </w:p>
    <w:p w14:paraId="6848AE9B" w14:textId="77777777" w:rsidR="00A70550" w:rsidRPr="00D855B5" w:rsidRDefault="00A70550" w:rsidP="00A7055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F6D10" w14:textId="77777777" w:rsidR="00A70550" w:rsidRPr="00D855B5" w:rsidRDefault="00A70550" w:rsidP="00A7055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D855B5">
        <w:rPr>
          <w:rFonts w:ascii="Times New Roman" w:hAnsi="Times New Roman" w:cs="Times New Roman"/>
          <w:sz w:val="24"/>
          <w:szCs w:val="24"/>
        </w:rPr>
        <w:t>Chen Liang</w:t>
      </w:r>
      <w:r w:rsidRPr="00D855B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855B5">
        <w:rPr>
          <w:rFonts w:ascii="Times New Roman" w:hAnsi="Times New Roman" w:cs="Times New Roman"/>
          <w:sz w:val="24"/>
          <w:szCs w:val="24"/>
        </w:rPr>
        <w:t>(0000-0002-0023-1066), Hsin-Fang Chung</w:t>
      </w:r>
      <w:r w:rsidRPr="00D855B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855B5">
        <w:rPr>
          <w:rFonts w:ascii="Times New Roman" w:hAnsi="Times New Roman" w:cs="Times New Roman"/>
          <w:sz w:val="24"/>
          <w:szCs w:val="24"/>
        </w:rPr>
        <w:t>(0000-0003-3261-5942), Annette J. Dobson</w:t>
      </w:r>
      <w:r w:rsidRPr="00D855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55B5">
        <w:rPr>
          <w:rFonts w:ascii="Times New Roman" w:hAnsi="Times New Roman" w:cs="Times New Roman"/>
          <w:sz w:val="24"/>
          <w:szCs w:val="24"/>
        </w:rPr>
        <w:t>(0000-0003-4956-0124), and Gita D. Mishra</w:t>
      </w:r>
      <w:r w:rsidRPr="00D855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55B5">
        <w:rPr>
          <w:rFonts w:ascii="Times New Roman" w:hAnsi="Times New Roman" w:cs="Times New Roman"/>
          <w:sz w:val="24"/>
          <w:szCs w:val="24"/>
        </w:rPr>
        <w:t xml:space="preserve"> (0000-0001-9610-5904)</w:t>
      </w:r>
    </w:p>
    <w:p w14:paraId="32E7E936" w14:textId="77777777" w:rsidR="00A70550" w:rsidRPr="00D855B5" w:rsidRDefault="00A70550" w:rsidP="00A7055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3B576DEA" w14:textId="05EA93C3" w:rsidR="00E47574" w:rsidRPr="00D855B5" w:rsidRDefault="00A70550" w:rsidP="00A70550">
      <w:pPr>
        <w:spacing w:line="480" w:lineRule="auto"/>
        <w:rPr>
          <w:rFonts w:ascii="Times New Roman" w:eastAsiaTheme="majorEastAsia" w:hAnsi="Times New Roman" w:cs="Times New Roman"/>
          <w:b/>
          <w:bCs/>
        </w:rPr>
      </w:pPr>
      <w:r w:rsidRPr="00D855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55B5">
        <w:rPr>
          <w:rFonts w:ascii="Times New Roman" w:hAnsi="Times New Roman" w:cs="Times New Roman"/>
          <w:sz w:val="24"/>
          <w:szCs w:val="24"/>
        </w:rPr>
        <w:t xml:space="preserve"> The University of Queensland, School of Public Health</w:t>
      </w:r>
    </w:p>
    <w:p w14:paraId="51B4E341" w14:textId="77777777" w:rsidR="00197330" w:rsidRPr="00D855B5" w:rsidRDefault="00197330" w:rsidP="00197330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5C78A48F" w14:textId="560940E7" w:rsidR="00CE500A" w:rsidRPr="00D855B5" w:rsidRDefault="00CE500A" w:rsidP="00DE1B1A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855B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sdt>
      <w:sdtPr>
        <w:id w:val="-120316490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</w:rPr>
      </w:sdtEndPr>
      <w:sdtContent>
        <w:p w14:paraId="54BB6E2B" w14:textId="77777777" w:rsidR="00F733DF" w:rsidRPr="00BF3E4C" w:rsidRDefault="00CE500A" w:rsidP="00BF3E4C">
          <w:pPr>
            <w:pStyle w:val="TOC1"/>
            <w:rPr>
              <w:ins w:id="1" w:author="Chen Liang" w:date="2024-04-30T21:07:00Z"/>
              <w:rFonts w:eastAsiaTheme="majorEastAsia"/>
              <w:sz w:val="32"/>
              <w:szCs w:val="32"/>
              <w:lang w:val="en-US" w:eastAsia="en-US"/>
            </w:rPr>
          </w:pPr>
          <w:r w:rsidRPr="00BF3E4C">
            <w:t>Contents</w:t>
          </w:r>
        </w:p>
        <w:p w14:paraId="742916E6" w14:textId="674B4F72" w:rsidR="00712660" w:rsidRDefault="00CE500A" w:rsidP="00BF3E4C">
          <w:pPr>
            <w:pStyle w:val="TOC1"/>
            <w:rPr>
              <w:ins w:id="2" w:author="Chen Liang" w:date="2024-05-01T10:18:00Z"/>
              <w:noProof/>
              <w:kern w:val="2"/>
              <w14:ligatures w14:val="standardContextual"/>
            </w:rPr>
          </w:pPr>
          <w:r w:rsidRPr="00D855B5">
            <w:rPr>
              <w:rFonts w:eastAsiaTheme="majorEastAsia"/>
              <w:sz w:val="32"/>
              <w:szCs w:val="32"/>
              <w:lang w:val="en-US" w:eastAsia="en-US"/>
            </w:rPr>
            <w:fldChar w:fldCharType="begin"/>
          </w:r>
          <w:r w:rsidRPr="00D855B5">
            <w:instrText xml:space="preserve"> TOC \o "1-3" \h \z \u </w:instrText>
          </w:r>
          <w:r w:rsidRPr="00D855B5">
            <w:rPr>
              <w:rFonts w:eastAsiaTheme="majorEastAsia"/>
              <w:sz w:val="32"/>
              <w:szCs w:val="32"/>
              <w:lang w:val="en-US" w:eastAsia="en-US"/>
            </w:rPr>
            <w:fldChar w:fldCharType="separate"/>
          </w:r>
          <w:ins w:id="3" w:author="Chen Liang" w:date="2024-05-01T10:18:00Z">
            <w:r w:rsidR="00712660" w:rsidRPr="00D26EAF">
              <w:rPr>
                <w:rStyle w:val="Hyperlink"/>
                <w:noProof/>
              </w:rPr>
              <w:fldChar w:fldCharType="begin"/>
            </w:r>
            <w:r w:rsidR="00712660" w:rsidRPr="00D26EAF">
              <w:rPr>
                <w:rStyle w:val="Hyperlink"/>
                <w:noProof/>
              </w:rPr>
              <w:instrText xml:space="preserve"> </w:instrText>
            </w:r>
            <w:r w:rsidR="00712660">
              <w:rPr>
                <w:noProof/>
              </w:rPr>
              <w:instrText>HYPERLINK \l "_Toc165451100"</w:instrText>
            </w:r>
            <w:r w:rsidR="00712660" w:rsidRPr="00D26EAF">
              <w:rPr>
                <w:rStyle w:val="Hyperlink"/>
                <w:noProof/>
              </w:rPr>
              <w:instrText xml:space="preserve"> </w:instrText>
            </w:r>
            <w:r w:rsidR="00712660" w:rsidRPr="00D26EAF">
              <w:rPr>
                <w:rStyle w:val="Hyperlink"/>
                <w:noProof/>
              </w:rPr>
            </w:r>
            <w:r w:rsidR="00712660" w:rsidRPr="00D26EAF">
              <w:rPr>
                <w:rStyle w:val="Hyperlink"/>
                <w:noProof/>
              </w:rPr>
              <w:fldChar w:fldCharType="separate"/>
            </w:r>
            <w:r w:rsidR="00712660"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Figure S1.</w:t>
            </w:r>
            <w:r w:rsidR="00712660"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Flow diagram of the study population for infertility by survey</w:t>
            </w:r>
            <w:r w:rsidR="00712660">
              <w:rPr>
                <w:noProof/>
                <w:webHidden/>
              </w:rPr>
              <w:tab/>
            </w:r>
            <w:r w:rsidR="00712660">
              <w:rPr>
                <w:noProof/>
                <w:webHidden/>
              </w:rPr>
              <w:fldChar w:fldCharType="begin"/>
            </w:r>
            <w:r w:rsidR="00712660">
              <w:rPr>
                <w:noProof/>
                <w:webHidden/>
              </w:rPr>
              <w:instrText xml:space="preserve"> PAGEREF _Toc165451100 \h </w:instrText>
            </w:r>
          </w:ins>
          <w:r w:rsidR="00712660">
            <w:rPr>
              <w:noProof/>
              <w:webHidden/>
            </w:rPr>
          </w:r>
          <w:r w:rsidR="00712660">
            <w:rPr>
              <w:noProof/>
              <w:webHidden/>
            </w:rPr>
            <w:fldChar w:fldCharType="separate"/>
          </w:r>
          <w:ins w:id="4" w:author="Chen Liang" w:date="2024-05-01T10:18:00Z">
            <w:r w:rsidR="00712660">
              <w:rPr>
                <w:noProof/>
                <w:webHidden/>
              </w:rPr>
              <w:t>4</w:t>
            </w:r>
            <w:r w:rsidR="00712660">
              <w:rPr>
                <w:noProof/>
                <w:webHidden/>
              </w:rPr>
              <w:fldChar w:fldCharType="end"/>
            </w:r>
            <w:r w:rsidR="00712660" w:rsidRPr="00D26EAF">
              <w:rPr>
                <w:rStyle w:val="Hyperlink"/>
                <w:noProof/>
              </w:rPr>
              <w:fldChar w:fldCharType="end"/>
            </w:r>
          </w:ins>
        </w:p>
        <w:p w14:paraId="67605F34" w14:textId="4794473D" w:rsidR="00712660" w:rsidRDefault="00712660" w:rsidP="00BF3E4C">
          <w:pPr>
            <w:pStyle w:val="TOC1"/>
            <w:rPr>
              <w:ins w:id="5" w:author="Chen Liang" w:date="2024-05-01T10:18:00Z"/>
              <w:noProof/>
              <w:kern w:val="2"/>
              <w14:ligatures w14:val="standardContextual"/>
            </w:rPr>
          </w:pPr>
          <w:ins w:id="6" w:author="Chen Liang" w:date="2024-05-01T10:18:00Z">
            <w:r w:rsidRPr="00D26EAF">
              <w:rPr>
                <w:rStyle w:val="Hyperlink"/>
                <w:noProof/>
              </w:rPr>
              <w:fldChar w:fldCharType="begin"/>
            </w:r>
            <w:r w:rsidRPr="00D26EA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"_Toc165451101"</w:instrText>
            </w:r>
            <w:r w:rsidRPr="00D26EAF">
              <w:rPr>
                <w:rStyle w:val="Hyperlink"/>
                <w:noProof/>
              </w:rPr>
              <w:instrText xml:space="preserve"> </w:instrText>
            </w:r>
            <w:r w:rsidRPr="00D26EAF">
              <w:rPr>
                <w:rStyle w:val="Hyperlink"/>
                <w:noProof/>
              </w:rPr>
            </w:r>
            <w:r w:rsidRPr="00D26EAF">
              <w:rPr>
                <w:rStyle w:val="Hyperlink"/>
                <w:noProof/>
              </w:rPr>
              <w:fldChar w:fldCharType="separate"/>
            </w:r>
            <w:r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Figure S2.</w:t>
            </w:r>
            <w:r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Flow diagram of the study population for miscarriage by survey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_Toc165451101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" w:author="Chen Liang" w:date="2024-05-01T10:18:00Z"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  <w:r w:rsidRPr="00D26EAF">
              <w:rPr>
                <w:rStyle w:val="Hyperlink"/>
                <w:noProof/>
              </w:rPr>
              <w:fldChar w:fldCharType="end"/>
            </w:r>
          </w:ins>
        </w:p>
        <w:p w14:paraId="77312C39" w14:textId="32A8DA64" w:rsidR="00712660" w:rsidRDefault="00712660" w:rsidP="00BF3E4C">
          <w:pPr>
            <w:pStyle w:val="TOC1"/>
            <w:rPr>
              <w:ins w:id="8" w:author="Chen Liang" w:date="2024-05-01T10:18:00Z"/>
              <w:noProof/>
              <w:kern w:val="2"/>
              <w14:ligatures w14:val="standardContextual"/>
            </w:rPr>
          </w:pPr>
          <w:ins w:id="9" w:author="Chen Liang" w:date="2024-05-01T10:18:00Z">
            <w:r w:rsidRPr="00D26EAF">
              <w:rPr>
                <w:rStyle w:val="Hyperlink"/>
                <w:noProof/>
              </w:rPr>
              <w:fldChar w:fldCharType="begin"/>
            </w:r>
            <w:r w:rsidRPr="00D26EA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"_Toc165451102"</w:instrText>
            </w:r>
            <w:r w:rsidRPr="00D26EAF">
              <w:rPr>
                <w:rStyle w:val="Hyperlink"/>
                <w:noProof/>
              </w:rPr>
              <w:instrText xml:space="preserve"> </w:instrText>
            </w:r>
            <w:r w:rsidRPr="00D26EAF">
              <w:rPr>
                <w:rStyle w:val="Hyperlink"/>
                <w:noProof/>
              </w:rPr>
            </w:r>
            <w:r w:rsidRPr="00D26EAF">
              <w:rPr>
                <w:rStyle w:val="Hyperlink"/>
                <w:noProof/>
              </w:rPr>
              <w:fldChar w:fldCharType="separate"/>
            </w:r>
            <w:r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Figure S3.</w:t>
            </w:r>
            <w:r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Flow diagram of the study population for stillbirth by survey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_Toc165451102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0" w:author="Chen Liang" w:date="2024-05-01T10:18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D26EAF">
              <w:rPr>
                <w:rStyle w:val="Hyperlink"/>
                <w:noProof/>
              </w:rPr>
              <w:fldChar w:fldCharType="end"/>
            </w:r>
          </w:ins>
        </w:p>
        <w:p w14:paraId="347A7AD9" w14:textId="143B0729" w:rsidR="00712660" w:rsidRDefault="00712660" w:rsidP="00BF3E4C">
          <w:pPr>
            <w:pStyle w:val="TOC1"/>
            <w:rPr>
              <w:ins w:id="11" w:author="Chen Liang" w:date="2024-05-01T10:18:00Z"/>
              <w:noProof/>
              <w:kern w:val="2"/>
              <w14:ligatures w14:val="standardContextual"/>
            </w:rPr>
          </w:pPr>
          <w:ins w:id="12" w:author="Chen Liang" w:date="2024-05-01T10:18:00Z">
            <w:r w:rsidRPr="00D26EAF">
              <w:rPr>
                <w:rStyle w:val="Hyperlink"/>
                <w:noProof/>
              </w:rPr>
              <w:fldChar w:fldCharType="begin"/>
            </w:r>
            <w:r w:rsidRPr="00D26EA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"_Toc165451103"</w:instrText>
            </w:r>
            <w:r w:rsidRPr="00D26EAF">
              <w:rPr>
                <w:rStyle w:val="Hyperlink"/>
                <w:noProof/>
              </w:rPr>
              <w:instrText xml:space="preserve"> </w:instrText>
            </w:r>
            <w:r w:rsidRPr="00D26EAF">
              <w:rPr>
                <w:rStyle w:val="Hyperlink"/>
                <w:noProof/>
              </w:rPr>
            </w:r>
            <w:r w:rsidRPr="00D26EAF">
              <w:rPr>
                <w:rStyle w:val="Hyperlink"/>
                <w:noProof/>
              </w:rPr>
              <w:fldChar w:fldCharType="separate"/>
            </w:r>
            <w:r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Figure S4.</w:t>
            </w:r>
            <w:r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The association of history of depression diagnosis with and without anti-depressant medication with the risk of subsequent infertility, miscarriage, and recurrent miscarriages by survey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_Toc165451103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3" w:author="Chen Liang" w:date="2024-05-01T10:18:00Z"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  <w:r w:rsidRPr="00D26EAF">
              <w:rPr>
                <w:rStyle w:val="Hyperlink"/>
                <w:noProof/>
              </w:rPr>
              <w:fldChar w:fldCharType="end"/>
            </w:r>
          </w:ins>
        </w:p>
        <w:p w14:paraId="59C79F49" w14:textId="6D658812" w:rsidR="00712660" w:rsidRDefault="00712660" w:rsidP="00BF3E4C">
          <w:pPr>
            <w:pStyle w:val="TOC1"/>
            <w:rPr>
              <w:ins w:id="14" w:author="Chen Liang" w:date="2024-05-01T10:18:00Z"/>
              <w:noProof/>
              <w:kern w:val="2"/>
              <w14:ligatures w14:val="standardContextual"/>
            </w:rPr>
          </w:pPr>
          <w:ins w:id="15" w:author="Chen Liang" w:date="2024-05-01T10:18:00Z">
            <w:r w:rsidRPr="00D26EAF">
              <w:rPr>
                <w:rStyle w:val="Hyperlink"/>
                <w:noProof/>
              </w:rPr>
              <w:fldChar w:fldCharType="begin"/>
            </w:r>
            <w:r w:rsidRPr="00D26EA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"_Toc165451104"</w:instrText>
            </w:r>
            <w:r w:rsidRPr="00D26EAF">
              <w:rPr>
                <w:rStyle w:val="Hyperlink"/>
                <w:noProof/>
              </w:rPr>
              <w:instrText xml:space="preserve"> </w:instrText>
            </w:r>
            <w:r w:rsidRPr="00D26EAF">
              <w:rPr>
                <w:rStyle w:val="Hyperlink"/>
                <w:noProof/>
              </w:rPr>
            </w:r>
            <w:r w:rsidRPr="00D26EAF">
              <w:rPr>
                <w:rStyle w:val="Hyperlink"/>
                <w:noProof/>
              </w:rPr>
              <w:fldChar w:fldCharType="separate"/>
            </w:r>
            <w:r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S1.</w:t>
            </w:r>
            <w:r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Characteristics of women who were included in or excluded from the analysis of infertility due to missing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_Toc165451104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6" w:author="Chen Liang" w:date="2024-05-01T10:18:00Z"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  <w:r w:rsidRPr="00D26EAF">
              <w:rPr>
                <w:rStyle w:val="Hyperlink"/>
                <w:noProof/>
              </w:rPr>
              <w:fldChar w:fldCharType="end"/>
            </w:r>
          </w:ins>
        </w:p>
        <w:p w14:paraId="5A36A629" w14:textId="4B1EB200" w:rsidR="00712660" w:rsidRDefault="00712660" w:rsidP="00BF3E4C">
          <w:pPr>
            <w:pStyle w:val="TOC1"/>
            <w:rPr>
              <w:ins w:id="17" w:author="Chen Liang" w:date="2024-05-01T10:18:00Z"/>
              <w:noProof/>
              <w:kern w:val="2"/>
              <w14:ligatures w14:val="standardContextual"/>
            </w:rPr>
          </w:pPr>
          <w:ins w:id="18" w:author="Chen Liang" w:date="2024-05-01T10:18:00Z">
            <w:r w:rsidRPr="00D26EAF">
              <w:rPr>
                <w:rStyle w:val="Hyperlink"/>
                <w:noProof/>
              </w:rPr>
              <w:fldChar w:fldCharType="begin"/>
            </w:r>
            <w:r w:rsidRPr="00D26EA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"_Toc165451105"</w:instrText>
            </w:r>
            <w:r w:rsidRPr="00D26EAF">
              <w:rPr>
                <w:rStyle w:val="Hyperlink"/>
                <w:noProof/>
              </w:rPr>
              <w:instrText xml:space="preserve"> </w:instrText>
            </w:r>
            <w:r w:rsidRPr="00D26EAF">
              <w:rPr>
                <w:rStyle w:val="Hyperlink"/>
                <w:noProof/>
              </w:rPr>
            </w:r>
            <w:r w:rsidRPr="00D26EAF">
              <w:rPr>
                <w:rStyle w:val="Hyperlink"/>
                <w:noProof/>
              </w:rPr>
              <w:fldChar w:fldCharType="separate"/>
            </w:r>
            <w:r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S2.</w:t>
            </w:r>
            <w:r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Characteristics of women who were included in or excluded from the analysis of miscarriage due to missing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_Toc165451105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19" w:author="Chen Liang" w:date="2024-05-01T10:18:00Z"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  <w:r w:rsidRPr="00D26EAF">
              <w:rPr>
                <w:rStyle w:val="Hyperlink"/>
                <w:noProof/>
              </w:rPr>
              <w:fldChar w:fldCharType="end"/>
            </w:r>
          </w:ins>
        </w:p>
        <w:p w14:paraId="7D914949" w14:textId="0CA3668E" w:rsidR="00712660" w:rsidRDefault="00712660" w:rsidP="00BF3E4C">
          <w:pPr>
            <w:pStyle w:val="TOC1"/>
            <w:rPr>
              <w:ins w:id="20" w:author="Chen Liang" w:date="2024-05-01T10:18:00Z"/>
              <w:noProof/>
              <w:kern w:val="2"/>
              <w14:ligatures w14:val="standardContextual"/>
            </w:rPr>
          </w:pPr>
          <w:ins w:id="21" w:author="Chen Liang" w:date="2024-05-01T10:18:00Z">
            <w:r w:rsidRPr="00D26EAF">
              <w:rPr>
                <w:rStyle w:val="Hyperlink"/>
                <w:noProof/>
              </w:rPr>
              <w:fldChar w:fldCharType="begin"/>
            </w:r>
            <w:r w:rsidRPr="00D26EA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"_Toc165451106"</w:instrText>
            </w:r>
            <w:r w:rsidRPr="00D26EAF">
              <w:rPr>
                <w:rStyle w:val="Hyperlink"/>
                <w:noProof/>
              </w:rPr>
              <w:instrText xml:space="preserve"> </w:instrText>
            </w:r>
            <w:r w:rsidRPr="00D26EAF">
              <w:rPr>
                <w:rStyle w:val="Hyperlink"/>
                <w:noProof/>
              </w:rPr>
            </w:r>
            <w:r w:rsidRPr="00D26EAF">
              <w:rPr>
                <w:rStyle w:val="Hyperlink"/>
                <w:noProof/>
              </w:rPr>
              <w:fldChar w:fldCharType="separate"/>
            </w:r>
            <w:r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Table S3. </w:t>
            </w:r>
            <w:r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Characteristics of women who were included in or excluded from the analysis of stillbirth due to missing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_Toc165451106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2" w:author="Chen Liang" w:date="2024-05-01T10:18:00Z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D26EAF">
              <w:rPr>
                <w:rStyle w:val="Hyperlink"/>
                <w:noProof/>
              </w:rPr>
              <w:fldChar w:fldCharType="end"/>
            </w:r>
          </w:ins>
        </w:p>
        <w:p w14:paraId="49B55FEB" w14:textId="2C8CA346" w:rsidR="00712660" w:rsidRDefault="00712660" w:rsidP="00BF3E4C">
          <w:pPr>
            <w:pStyle w:val="TOC1"/>
            <w:rPr>
              <w:ins w:id="23" w:author="Chen Liang" w:date="2024-05-01T10:18:00Z"/>
              <w:noProof/>
              <w:kern w:val="2"/>
              <w14:ligatures w14:val="standardContextual"/>
            </w:rPr>
          </w:pPr>
          <w:ins w:id="24" w:author="Chen Liang" w:date="2024-05-01T10:18:00Z">
            <w:r w:rsidRPr="00D26EAF">
              <w:rPr>
                <w:rStyle w:val="Hyperlink"/>
                <w:noProof/>
              </w:rPr>
              <w:fldChar w:fldCharType="begin"/>
            </w:r>
            <w:r w:rsidRPr="00D26EA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"_Toc165451107"</w:instrText>
            </w:r>
            <w:r w:rsidRPr="00D26EAF">
              <w:rPr>
                <w:rStyle w:val="Hyperlink"/>
                <w:noProof/>
              </w:rPr>
              <w:instrText xml:space="preserve"> </w:instrText>
            </w:r>
            <w:r w:rsidRPr="00D26EAF">
              <w:rPr>
                <w:rStyle w:val="Hyperlink"/>
                <w:noProof/>
              </w:rPr>
            </w:r>
            <w:r w:rsidRPr="00D26EAF">
              <w:rPr>
                <w:rStyle w:val="Hyperlink"/>
                <w:noProof/>
              </w:rPr>
              <w:fldChar w:fldCharType="separate"/>
            </w:r>
            <w:r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S4.</w:t>
            </w:r>
            <w:r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Sensitivity analysis of the association of history of depression (including medication), history of depression with and without anti-depressant medication with the risk of subsequent infertility, miscarriage, and stillbirth with additional adjustment of anxiety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_Toc165451107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5" w:author="Chen Liang" w:date="2024-05-01T10:18:00Z"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  <w:r w:rsidRPr="00D26EAF">
              <w:rPr>
                <w:rStyle w:val="Hyperlink"/>
                <w:noProof/>
              </w:rPr>
              <w:fldChar w:fldCharType="end"/>
            </w:r>
          </w:ins>
        </w:p>
        <w:p w14:paraId="4E2D9183" w14:textId="774520A6" w:rsidR="00712660" w:rsidRDefault="00712660" w:rsidP="00BF3E4C">
          <w:pPr>
            <w:pStyle w:val="TOC1"/>
            <w:rPr>
              <w:ins w:id="26" w:author="Chen Liang" w:date="2024-05-01T10:18:00Z"/>
              <w:noProof/>
              <w:kern w:val="2"/>
              <w14:ligatures w14:val="standardContextual"/>
            </w:rPr>
          </w:pPr>
          <w:ins w:id="27" w:author="Chen Liang" w:date="2024-05-01T10:18:00Z">
            <w:r w:rsidRPr="00D26EAF">
              <w:rPr>
                <w:rStyle w:val="Hyperlink"/>
                <w:noProof/>
              </w:rPr>
              <w:fldChar w:fldCharType="begin"/>
            </w:r>
            <w:r w:rsidRPr="00D26EA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"_Toc165451108"</w:instrText>
            </w:r>
            <w:r w:rsidRPr="00D26EAF">
              <w:rPr>
                <w:rStyle w:val="Hyperlink"/>
                <w:noProof/>
              </w:rPr>
              <w:instrText xml:space="preserve"> </w:instrText>
            </w:r>
            <w:r w:rsidRPr="00D26EAF">
              <w:rPr>
                <w:rStyle w:val="Hyperlink"/>
                <w:noProof/>
              </w:rPr>
            </w:r>
            <w:r w:rsidRPr="00D26EAF">
              <w:rPr>
                <w:rStyle w:val="Hyperlink"/>
                <w:noProof/>
              </w:rPr>
              <w:fldChar w:fldCharType="separate"/>
            </w:r>
            <w:r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S5.</w:t>
            </w:r>
            <w:r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Sensitivity analysis of the association of history of depression (including medication), history of depression with and without anti-depressant medication with the risk of subsequent infertility, miscarriage, and stillbirth restricting to records free of any fertility issue at the current survey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_Toc165451108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28" w:author="Chen Liang" w:date="2024-05-01T10:18:00Z"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  <w:r w:rsidRPr="00D26EAF">
              <w:rPr>
                <w:rStyle w:val="Hyperlink"/>
                <w:noProof/>
              </w:rPr>
              <w:fldChar w:fldCharType="end"/>
            </w:r>
          </w:ins>
        </w:p>
        <w:p w14:paraId="453431F2" w14:textId="174268CF" w:rsidR="00712660" w:rsidRDefault="00712660" w:rsidP="00BF3E4C">
          <w:pPr>
            <w:pStyle w:val="TOC1"/>
            <w:rPr>
              <w:ins w:id="29" w:author="Chen Liang" w:date="2024-05-01T10:18:00Z"/>
              <w:noProof/>
              <w:kern w:val="2"/>
              <w14:ligatures w14:val="standardContextual"/>
            </w:rPr>
          </w:pPr>
          <w:ins w:id="30" w:author="Chen Liang" w:date="2024-05-01T10:18:00Z">
            <w:r w:rsidRPr="00D26EAF">
              <w:rPr>
                <w:rStyle w:val="Hyperlink"/>
                <w:noProof/>
              </w:rPr>
              <w:fldChar w:fldCharType="begin"/>
            </w:r>
            <w:r w:rsidRPr="00D26EA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"_Toc165451109"</w:instrText>
            </w:r>
            <w:r w:rsidRPr="00D26EAF">
              <w:rPr>
                <w:rStyle w:val="Hyperlink"/>
                <w:noProof/>
              </w:rPr>
              <w:instrText xml:space="preserve"> </w:instrText>
            </w:r>
            <w:r w:rsidRPr="00D26EAF">
              <w:rPr>
                <w:rStyle w:val="Hyperlink"/>
                <w:noProof/>
              </w:rPr>
            </w:r>
            <w:r w:rsidRPr="00D26EAF">
              <w:rPr>
                <w:rStyle w:val="Hyperlink"/>
                <w:noProof/>
              </w:rPr>
              <w:fldChar w:fldCharType="separate"/>
            </w:r>
            <w:r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S6.</w:t>
            </w:r>
            <w:r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Sensitivity analysis of the association of history of depression (including medication), history of depression with and without anti-depressant medication with the risk of subsequent infertility, miscarriage, and stillbirth restricting to records with children in the current survey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_Toc165451109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1" w:author="Chen Liang" w:date="2024-05-01T10:18:00Z"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  <w:r w:rsidRPr="00D26EAF">
              <w:rPr>
                <w:rStyle w:val="Hyperlink"/>
                <w:noProof/>
              </w:rPr>
              <w:fldChar w:fldCharType="end"/>
            </w:r>
          </w:ins>
        </w:p>
        <w:p w14:paraId="7E6CE534" w14:textId="7AC654AC" w:rsidR="00712660" w:rsidRDefault="00712660" w:rsidP="00BF3E4C">
          <w:pPr>
            <w:pStyle w:val="TOC1"/>
            <w:rPr>
              <w:ins w:id="32" w:author="Chen Liang" w:date="2024-05-01T10:18:00Z"/>
              <w:noProof/>
              <w:kern w:val="2"/>
              <w14:ligatures w14:val="standardContextual"/>
            </w:rPr>
          </w:pPr>
          <w:ins w:id="33" w:author="Chen Liang" w:date="2024-05-01T10:18:00Z">
            <w:r w:rsidRPr="00D26EAF">
              <w:rPr>
                <w:rStyle w:val="Hyperlink"/>
                <w:noProof/>
              </w:rPr>
              <w:fldChar w:fldCharType="begin"/>
            </w:r>
            <w:r w:rsidRPr="00D26EA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"_Toc165451110"</w:instrText>
            </w:r>
            <w:r w:rsidRPr="00D26EAF">
              <w:rPr>
                <w:rStyle w:val="Hyperlink"/>
                <w:noProof/>
              </w:rPr>
              <w:instrText xml:space="preserve"> </w:instrText>
            </w:r>
            <w:r w:rsidRPr="00D26EAF">
              <w:rPr>
                <w:rStyle w:val="Hyperlink"/>
                <w:noProof/>
              </w:rPr>
            </w:r>
            <w:r w:rsidRPr="00D26EAF">
              <w:rPr>
                <w:rStyle w:val="Hyperlink"/>
                <w:noProof/>
              </w:rPr>
              <w:fldChar w:fldCharType="separate"/>
            </w:r>
            <w:r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S7.</w:t>
            </w:r>
            <w:r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Dropout rate in the next survey among women with and without depression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_Toc165451110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4" w:author="Chen Liang" w:date="2024-05-01T10:18:00Z"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  <w:r w:rsidRPr="00D26EAF">
              <w:rPr>
                <w:rStyle w:val="Hyperlink"/>
                <w:noProof/>
              </w:rPr>
              <w:fldChar w:fldCharType="end"/>
            </w:r>
          </w:ins>
        </w:p>
        <w:p w14:paraId="32A2095B" w14:textId="576CE69A" w:rsidR="00712660" w:rsidRDefault="00712660" w:rsidP="00BF3E4C">
          <w:pPr>
            <w:pStyle w:val="TOC1"/>
            <w:rPr>
              <w:ins w:id="35" w:author="Chen Liang" w:date="2024-05-01T10:18:00Z"/>
              <w:noProof/>
              <w:kern w:val="2"/>
              <w14:ligatures w14:val="standardContextual"/>
            </w:rPr>
          </w:pPr>
          <w:ins w:id="36" w:author="Chen Liang" w:date="2024-05-01T10:18:00Z">
            <w:r w:rsidRPr="00D26EAF">
              <w:rPr>
                <w:rStyle w:val="Hyperlink"/>
                <w:noProof/>
              </w:rPr>
              <w:fldChar w:fldCharType="begin"/>
            </w:r>
            <w:r w:rsidRPr="00D26EA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"_Toc165451111"</w:instrText>
            </w:r>
            <w:r w:rsidRPr="00D26EAF">
              <w:rPr>
                <w:rStyle w:val="Hyperlink"/>
                <w:noProof/>
              </w:rPr>
              <w:instrText xml:space="preserve"> </w:instrText>
            </w:r>
            <w:r w:rsidRPr="00D26EAF">
              <w:rPr>
                <w:rStyle w:val="Hyperlink"/>
                <w:noProof/>
              </w:rPr>
            </w:r>
            <w:r w:rsidRPr="00D26EAF">
              <w:rPr>
                <w:rStyle w:val="Hyperlink"/>
                <w:noProof/>
              </w:rPr>
              <w:fldChar w:fldCharType="separate"/>
            </w:r>
            <w:r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S8.</w:t>
            </w:r>
            <w:r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Proportion of women ever or never trying to be pregnant in the next survey among women with and without depression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_Toc165451111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37" w:author="Chen Liang" w:date="2024-05-01T10:18:00Z"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  <w:r w:rsidRPr="00D26EAF">
              <w:rPr>
                <w:rStyle w:val="Hyperlink"/>
                <w:noProof/>
              </w:rPr>
              <w:fldChar w:fldCharType="end"/>
            </w:r>
          </w:ins>
        </w:p>
        <w:p w14:paraId="0D4DBF81" w14:textId="3EA0A2AA" w:rsidR="00712660" w:rsidRDefault="00712660" w:rsidP="00BF3E4C">
          <w:pPr>
            <w:pStyle w:val="TOC1"/>
            <w:rPr>
              <w:ins w:id="38" w:author="Chen Liang" w:date="2024-05-01T10:18:00Z"/>
              <w:noProof/>
              <w:kern w:val="2"/>
              <w14:ligatures w14:val="standardContextual"/>
            </w:rPr>
          </w:pPr>
          <w:ins w:id="39" w:author="Chen Liang" w:date="2024-05-01T10:18:00Z">
            <w:r w:rsidRPr="00D26EAF">
              <w:rPr>
                <w:rStyle w:val="Hyperlink"/>
                <w:noProof/>
              </w:rPr>
              <w:fldChar w:fldCharType="begin"/>
            </w:r>
            <w:r w:rsidRPr="00D26EAF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"_Toc165451112"</w:instrText>
            </w:r>
            <w:r w:rsidRPr="00D26EAF">
              <w:rPr>
                <w:rStyle w:val="Hyperlink"/>
                <w:noProof/>
              </w:rPr>
              <w:instrText xml:space="preserve"> </w:instrText>
            </w:r>
            <w:r w:rsidRPr="00D26EAF">
              <w:rPr>
                <w:rStyle w:val="Hyperlink"/>
                <w:noProof/>
              </w:rPr>
            </w:r>
            <w:r w:rsidRPr="00D26EAF">
              <w:rPr>
                <w:rStyle w:val="Hyperlink"/>
                <w:noProof/>
              </w:rPr>
              <w:fldChar w:fldCharType="separate"/>
            </w:r>
            <w:r w:rsidRPr="00D26EAF">
              <w:rPr>
                <w:rStyle w:val="Hyperlink"/>
                <w:rFonts w:ascii="Times New Roman" w:hAnsi="Times New Roman" w:cs="Times New Roman"/>
                <w:b/>
                <w:bCs/>
                <w:noProof/>
                <w:lang w:val="en-US"/>
              </w:rPr>
              <w:t>Table S9.</w:t>
            </w:r>
            <w:r w:rsidRPr="00D26EAF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 xml:space="preserve"> Proportion of women ever or never being pregnant in the next survey among women with and without depression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_Toc165451112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40" w:author="Chen Liang" w:date="2024-05-01T10:18:00Z"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  <w:r w:rsidRPr="00D26EAF">
              <w:rPr>
                <w:rStyle w:val="Hyperlink"/>
                <w:noProof/>
              </w:rPr>
              <w:fldChar w:fldCharType="end"/>
            </w:r>
          </w:ins>
        </w:p>
        <w:p w14:paraId="402E512F" w14:textId="7AB86A5D" w:rsidR="00F733DF" w:rsidDel="00F733DF" w:rsidRDefault="00F733DF" w:rsidP="00067D1C">
          <w:pPr>
            <w:pStyle w:val="TOCHeading"/>
            <w:spacing w:after="240" w:line="288" w:lineRule="auto"/>
            <w:jc w:val="center"/>
            <w:rPr>
              <w:del w:id="41" w:author="Chen Liang" w:date="2024-04-30T21:07:00Z"/>
              <w:noProof/>
            </w:rPr>
          </w:pPr>
        </w:p>
        <w:p w14:paraId="63E0C9F1" w14:textId="3D31F26F" w:rsidR="004B3A55" w:rsidRPr="00D855B5" w:rsidDel="00F733DF" w:rsidRDefault="004B3A55" w:rsidP="00067D1C">
          <w:pPr>
            <w:pStyle w:val="TOCHeading"/>
            <w:spacing w:after="240" w:line="288" w:lineRule="auto"/>
            <w:jc w:val="center"/>
            <w:rPr>
              <w:del w:id="42" w:author="Chen Liang" w:date="2024-04-30T21:07:00Z"/>
              <w:noProof/>
              <w:color w:val="auto"/>
            </w:rPr>
          </w:pPr>
        </w:p>
        <w:p w14:paraId="41B007A1" w14:textId="3E468E32" w:rsidR="004B3A55" w:rsidRPr="00D855B5" w:rsidDel="00F733DF" w:rsidRDefault="004B3A55" w:rsidP="00BF3E4C">
          <w:pPr>
            <w:pStyle w:val="TOC1"/>
            <w:rPr>
              <w:del w:id="43" w:author="Chen Liang" w:date="2024-04-30T21:07:00Z"/>
              <w:noProof/>
              <w:kern w:val="2"/>
              <w14:ligatures w14:val="standardContextual"/>
            </w:rPr>
          </w:pPr>
          <w:del w:id="44" w:author="Chen Liang" w:date="2024-04-30T21:07:00Z">
            <w:r w:rsidRPr="00BF3E4C" w:rsidDel="00F733DF">
              <w:rPr>
                <w:noProof/>
              </w:rPr>
              <w:delText>Figure S1. Flow diagram of the study population for infertility by survey</w:delText>
            </w:r>
            <w:r w:rsidRPr="00D855B5" w:rsidDel="00F733DF">
              <w:rPr>
                <w:noProof/>
                <w:webHidden/>
              </w:rPr>
              <w:tab/>
              <w:delText>3</w:delText>
            </w:r>
          </w:del>
        </w:p>
        <w:p w14:paraId="1921869B" w14:textId="49B2D443" w:rsidR="004B3A55" w:rsidRPr="00D855B5" w:rsidDel="00F733DF" w:rsidRDefault="004B3A55" w:rsidP="00BF3E4C">
          <w:pPr>
            <w:pStyle w:val="TOC1"/>
            <w:rPr>
              <w:del w:id="45" w:author="Chen Liang" w:date="2024-04-30T21:07:00Z"/>
              <w:noProof/>
              <w:kern w:val="2"/>
              <w14:ligatures w14:val="standardContextual"/>
            </w:rPr>
          </w:pPr>
          <w:del w:id="46" w:author="Chen Liang" w:date="2024-04-30T21:07:00Z">
            <w:r w:rsidRPr="00BF3E4C" w:rsidDel="00F733DF">
              <w:rPr>
                <w:noProof/>
              </w:rPr>
              <w:delText>Figure S2. Flow diagram of the study population for miscarriage by survey</w:delText>
            </w:r>
            <w:r w:rsidRPr="00D855B5" w:rsidDel="00F733DF">
              <w:rPr>
                <w:noProof/>
                <w:webHidden/>
              </w:rPr>
              <w:tab/>
              <w:delText>3</w:delText>
            </w:r>
          </w:del>
        </w:p>
        <w:p w14:paraId="363596FD" w14:textId="30A8260A" w:rsidR="004B3A55" w:rsidRPr="00D855B5" w:rsidDel="00F733DF" w:rsidRDefault="004B3A55" w:rsidP="00BF3E4C">
          <w:pPr>
            <w:pStyle w:val="TOC1"/>
            <w:rPr>
              <w:del w:id="47" w:author="Chen Liang" w:date="2024-04-30T21:07:00Z"/>
              <w:noProof/>
              <w:kern w:val="2"/>
              <w14:ligatures w14:val="standardContextual"/>
            </w:rPr>
          </w:pPr>
          <w:del w:id="48" w:author="Chen Liang" w:date="2024-04-30T21:07:00Z">
            <w:r w:rsidRPr="00BF3E4C" w:rsidDel="00F733DF">
              <w:rPr>
                <w:noProof/>
              </w:rPr>
              <w:delText>Figure S3. Flow diagram of the study population for stillbirth by survey</w:delText>
            </w:r>
            <w:r w:rsidRPr="00D855B5" w:rsidDel="00F733DF">
              <w:rPr>
                <w:noProof/>
                <w:webHidden/>
              </w:rPr>
              <w:tab/>
              <w:delText>4</w:delText>
            </w:r>
          </w:del>
        </w:p>
        <w:p w14:paraId="40EE47F8" w14:textId="7405A1A6" w:rsidR="004B3A55" w:rsidRPr="00D855B5" w:rsidDel="00F733DF" w:rsidRDefault="004B3A55" w:rsidP="00BF3E4C">
          <w:pPr>
            <w:pStyle w:val="TOC1"/>
            <w:rPr>
              <w:del w:id="49" w:author="Chen Liang" w:date="2024-04-30T21:07:00Z"/>
              <w:noProof/>
              <w:kern w:val="2"/>
              <w14:ligatures w14:val="standardContextual"/>
            </w:rPr>
          </w:pPr>
          <w:del w:id="50" w:author="Chen Liang" w:date="2024-04-30T21:07:00Z">
            <w:r w:rsidRPr="00BF3E4C" w:rsidDel="00F733DF">
              <w:rPr>
                <w:noProof/>
              </w:rPr>
              <w:delText>Table S1. Characteristics of women who were included in or excluded from the analysis of infertility due to missing data</w:delText>
            </w:r>
            <w:r w:rsidRPr="00D855B5" w:rsidDel="00F733DF">
              <w:rPr>
                <w:noProof/>
                <w:webHidden/>
              </w:rPr>
              <w:tab/>
              <w:delText>5</w:delText>
            </w:r>
          </w:del>
        </w:p>
        <w:p w14:paraId="104BC9B1" w14:textId="62D1544E" w:rsidR="004B3A55" w:rsidRPr="00D855B5" w:rsidDel="00F733DF" w:rsidRDefault="004B3A55" w:rsidP="00BF3E4C">
          <w:pPr>
            <w:pStyle w:val="TOC1"/>
            <w:rPr>
              <w:del w:id="51" w:author="Chen Liang" w:date="2024-04-30T21:07:00Z"/>
              <w:noProof/>
              <w:kern w:val="2"/>
              <w14:ligatures w14:val="standardContextual"/>
            </w:rPr>
          </w:pPr>
          <w:del w:id="52" w:author="Chen Liang" w:date="2024-04-30T21:07:00Z">
            <w:r w:rsidRPr="00BF3E4C" w:rsidDel="00F733DF">
              <w:rPr>
                <w:noProof/>
              </w:rPr>
              <w:delText>Table S2. Characteristics of women who were included in or excluded from the analysis of miscarriage due to missing data</w:delText>
            </w:r>
            <w:r w:rsidRPr="00D855B5" w:rsidDel="00F733DF">
              <w:rPr>
                <w:noProof/>
                <w:webHidden/>
              </w:rPr>
              <w:tab/>
              <w:delText>7</w:delText>
            </w:r>
          </w:del>
        </w:p>
        <w:p w14:paraId="4685418C" w14:textId="219496AB" w:rsidR="004B3A55" w:rsidRPr="00D855B5" w:rsidDel="00F733DF" w:rsidRDefault="004B3A55" w:rsidP="00BF3E4C">
          <w:pPr>
            <w:pStyle w:val="TOC1"/>
            <w:rPr>
              <w:del w:id="53" w:author="Chen Liang" w:date="2024-04-30T21:07:00Z"/>
              <w:noProof/>
              <w:kern w:val="2"/>
              <w14:ligatures w14:val="standardContextual"/>
            </w:rPr>
          </w:pPr>
          <w:del w:id="54" w:author="Chen Liang" w:date="2024-04-30T21:07:00Z">
            <w:r w:rsidRPr="00BF3E4C" w:rsidDel="00F733DF">
              <w:rPr>
                <w:noProof/>
              </w:rPr>
              <w:lastRenderedPageBreak/>
              <w:delText>Table S3. Characteristics of women who were included in or excluded from the analysis of stillbirth due to missing data</w:delText>
            </w:r>
            <w:r w:rsidRPr="00D855B5" w:rsidDel="00F733DF">
              <w:rPr>
                <w:noProof/>
                <w:webHidden/>
              </w:rPr>
              <w:tab/>
              <w:delText>9</w:delText>
            </w:r>
          </w:del>
        </w:p>
        <w:p w14:paraId="0130852F" w14:textId="056B6770" w:rsidR="004B3A55" w:rsidRPr="00D855B5" w:rsidDel="00F733DF" w:rsidRDefault="004B3A55" w:rsidP="00BF3E4C">
          <w:pPr>
            <w:pStyle w:val="TOC1"/>
            <w:rPr>
              <w:del w:id="55" w:author="Chen Liang" w:date="2024-04-30T21:07:00Z"/>
              <w:noProof/>
              <w:kern w:val="2"/>
              <w14:ligatures w14:val="standardContextual"/>
            </w:rPr>
          </w:pPr>
          <w:del w:id="56" w:author="Chen Liang" w:date="2024-04-30T21:07:00Z">
            <w:r w:rsidRPr="00BF3E4C" w:rsidDel="00F733DF">
              <w:rPr>
                <w:noProof/>
              </w:rPr>
              <w:delText>Table S4. Sensitivity analysis of the association of history of depression (including medication), history of depression with and without anti-depressant medication with the risk of subsequent infertility, miscarriage, and stillbirth with additional adjustment of anxiety</w:delText>
            </w:r>
            <w:r w:rsidRPr="00D855B5" w:rsidDel="00F733DF">
              <w:rPr>
                <w:noProof/>
                <w:webHidden/>
              </w:rPr>
              <w:tab/>
              <w:delText>11</w:delText>
            </w:r>
          </w:del>
        </w:p>
        <w:p w14:paraId="3D721013" w14:textId="666B1D72" w:rsidR="004B3A55" w:rsidRPr="00D855B5" w:rsidDel="00F733DF" w:rsidRDefault="004B3A55" w:rsidP="00BF3E4C">
          <w:pPr>
            <w:pStyle w:val="TOC1"/>
            <w:rPr>
              <w:del w:id="57" w:author="Chen Liang" w:date="2024-04-30T21:07:00Z"/>
              <w:noProof/>
              <w:kern w:val="2"/>
              <w14:ligatures w14:val="standardContextual"/>
            </w:rPr>
          </w:pPr>
          <w:del w:id="58" w:author="Chen Liang" w:date="2024-04-30T21:07:00Z">
            <w:r w:rsidRPr="00BF3E4C" w:rsidDel="00F733DF">
              <w:rPr>
                <w:noProof/>
              </w:rPr>
              <w:delText>Table S5. Sensitivity analysis of the association of history of depression (including medication), history of depression with and without anti-depressant medication with the risk of subsequent infertility, miscarriage, and stillbirth restricting to records free of any fertility issue at the current survey</w:delText>
            </w:r>
            <w:r w:rsidRPr="00D855B5" w:rsidDel="00F733DF">
              <w:rPr>
                <w:noProof/>
                <w:webHidden/>
              </w:rPr>
              <w:tab/>
              <w:delText>12</w:delText>
            </w:r>
          </w:del>
        </w:p>
        <w:p w14:paraId="5BDF84FD" w14:textId="3BA50DAB" w:rsidR="004B3A55" w:rsidRPr="00D855B5" w:rsidDel="00F733DF" w:rsidRDefault="004B3A55" w:rsidP="00BF3E4C">
          <w:pPr>
            <w:pStyle w:val="TOC1"/>
            <w:rPr>
              <w:del w:id="59" w:author="Chen Liang" w:date="2024-04-30T21:07:00Z"/>
              <w:noProof/>
              <w:kern w:val="2"/>
              <w14:ligatures w14:val="standardContextual"/>
            </w:rPr>
          </w:pPr>
          <w:del w:id="60" w:author="Chen Liang" w:date="2024-04-30T21:07:00Z">
            <w:r w:rsidRPr="00BF3E4C" w:rsidDel="00F733DF">
              <w:rPr>
                <w:noProof/>
              </w:rPr>
              <w:delText>Table S6. Sensitivity analysis of the association of history of depression (including medication), history of depression with and without anti-depressant medication with the risk of subsequent infertility, miscarriage, and stillbirth restricting to records with children in the current survey</w:delText>
            </w:r>
            <w:r w:rsidRPr="00D855B5" w:rsidDel="00F733DF">
              <w:rPr>
                <w:noProof/>
                <w:webHidden/>
              </w:rPr>
              <w:tab/>
              <w:delText>13</w:delText>
            </w:r>
          </w:del>
        </w:p>
        <w:p w14:paraId="14BF0884" w14:textId="4631E5BC" w:rsidR="00CE500A" w:rsidRPr="00D855B5" w:rsidRDefault="00CE500A" w:rsidP="008F63D8">
          <w:pPr>
            <w:spacing w:after="240" w:line="276" w:lineRule="auto"/>
            <w:rPr>
              <w:rFonts w:ascii="Times New Roman" w:hAnsi="Times New Roman" w:cs="Times New Roman"/>
            </w:rPr>
          </w:pPr>
          <w:r w:rsidRPr="00D855B5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22418B47" w14:textId="05CF1DE2" w:rsidR="00CE500A" w:rsidRPr="00D855B5" w:rsidRDefault="00CE500A">
      <w:pPr>
        <w:rPr>
          <w:rFonts w:ascii="Times New Roman" w:eastAsiaTheme="majorEastAsia" w:hAnsi="Times New Roman" w:cs="Times New Roman"/>
          <w:lang w:val="en-US"/>
        </w:rPr>
      </w:pPr>
      <w:r w:rsidRPr="00D855B5">
        <w:rPr>
          <w:rFonts w:ascii="Times New Roman" w:hAnsi="Times New Roman" w:cs="Times New Roman"/>
          <w:lang w:val="en-US"/>
        </w:rPr>
        <w:br w:type="page"/>
      </w:r>
    </w:p>
    <w:p w14:paraId="3C287A1D" w14:textId="13E5F716" w:rsidR="00CE500A" w:rsidRPr="00D855B5" w:rsidRDefault="00CE500A" w:rsidP="008F63D8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61" w:name="_Toc165451100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Figure S1.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Flow diagram of the study population for infertility by survey</w:t>
      </w:r>
      <w:bookmarkEnd w:id="61"/>
    </w:p>
    <w:p w14:paraId="02978503" w14:textId="276581BF" w:rsidR="00CE500A" w:rsidRDefault="005B2FCA" w:rsidP="008F63D8">
      <w:pPr>
        <w:spacing w:after="0" w:line="276" w:lineRule="auto"/>
        <w:rPr>
          <w:ins w:id="62" w:author="Chen Liang" w:date="2024-04-30T16:00:00Z"/>
          <w:rFonts w:ascii="Times New Roman" w:eastAsia="Times New Roman" w:hAnsi="Times New Roman" w:cs="Times New Roman"/>
          <w:lang w:val="en-US"/>
        </w:rPr>
      </w:pPr>
      <w:del w:id="63" w:author="Chen Liang" w:date="2024-04-30T16:00:00Z">
        <w:r w:rsidRPr="00D855B5" w:rsidDel="00A00FA6">
          <w:rPr>
            <w:rFonts w:ascii="Times New Roman" w:eastAsia="Times New Roman" w:hAnsi="Times New Roman" w:cs="Times New Roman"/>
            <w:noProof/>
            <w:lang w:val="en-US"/>
            <w14:ligatures w14:val="standardContextual"/>
          </w:rPr>
          <w:drawing>
            <wp:inline distT="0" distB="0" distL="0" distR="0" wp14:anchorId="377416C4" wp14:editId="2FF690E1">
              <wp:extent cx="5274310" cy="2884170"/>
              <wp:effectExtent l="0" t="0" r="2540" b="0"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/>
                      <pic:cNvPicPr/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28841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BC3DFE7" w14:textId="0AF3ADF8" w:rsidR="00A00FA6" w:rsidRPr="00D855B5" w:rsidRDefault="000F541F" w:rsidP="008F63D8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ins w:id="64" w:author="Chen Liang" w:date="2024-04-30T16:00:00Z">
        <w:r>
          <w:rPr>
            <w:rFonts w:ascii="Times New Roman" w:eastAsia="Times New Roman" w:hAnsi="Times New Roman" w:cs="Times New Roman"/>
            <w:noProof/>
            <w:lang w:val="en-US"/>
          </w:rPr>
          <w:drawing>
            <wp:inline distT="0" distB="0" distL="0" distR="0" wp14:anchorId="5E3261B8" wp14:editId="46A227C3">
              <wp:extent cx="5274000" cy="2884671"/>
              <wp:effectExtent l="0" t="0" r="3175" b="0"/>
              <wp:docPr id="155307282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000" cy="288467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734B221F" w14:textId="471365E9" w:rsidR="00CE500A" w:rsidRPr="00D855B5" w:rsidRDefault="00CE500A" w:rsidP="008F63D8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did not </w:t>
      </w:r>
      <w:r w:rsidR="000B6F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report</w:t>
      </w:r>
      <w:r w:rsidR="007C34A4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history of</w:t>
      </w:r>
      <w:r w:rsidR="000B6F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infertility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up to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current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0B6F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reported 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postnatal depression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up to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current survey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0B6F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reported 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never trying to be</w:t>
      </w:r>
      <w:r w:rsidR="005B2FC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come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pregnant in the next survey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4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: Women with missing data on depression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covariates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DE1B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or </w:t>
      </w:r>
      <w:r w:rsidR="009273CC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one-survey lagged infertility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57270DC2" w14:textId="77777777" w:rsidR="00CE500A" w:rsidRPr="00D855B5" w:rsidRDefault="00CE500A" w:rsidP="008F63D8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</w:p>
    <w:p w14:paraId="614C744B" w14:textId="77777777" w:rsidR="005F646A" w:rsidRPr="00D855B5" w:rsidRDefault="00CE500A" w:rsidP="008F63D8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bookmarkStart w:id="65" w:name="_Toc165451101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Figure S2.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Flow diagram of the study population for miscarriage by survey</w:t>
      </w:r>
      <w:bookmarkEnd w:id="65"/>
    </w:p>
    <w:p w14:paraId="1268A220" w14:textId="201B3EF2" w:rsidR="00CE500A" w:rsidRDefault="005B2FCA" w:rsidP="008F63D8">
      <w:pPr>
        <w:spacing w:after="0" w:line="276" w:lineRule="auto"/>
        <w:rPr>
          <w:ins w:id="66" w:author="Chen Liang" w:date="2024-04-30T16:01:00Z"/>
          <w:rFonts w:ascii="Times New Roman" w:eastAsia="Times New Roman" w:hAnsi="Times New Roman" w:cs="Times New Roman"/>
          <w:lang w:val="en-US"/>
        </w:rPr>
      </w:pPr>
      <w:del w:id="67" w:author="Chen Liang" w:date="2024-04-30T16:01:00Z">
        <w:r w:rsidRPr="00D855B5" w:rsidDel="000F541F">
          <w:rPr>
            <w:rFonts w:ascii="Times New Roman" w:eastAsia="Times New Roman" w:hAnsi="Times New Roman" w:cs="Times New Roman"/>
            <w:noProof/>
            <w:lang w:val="en-US"/>
            <w14:ligatures w14:val="standardContextual"/>
          </w:rPr>
          <w:drawing>
            <wp:inline distT="0" distB="0" distL="0" distR="0" wp14:anchorId="1691E525" wp14:editId="504A88C7">
              <wp:extent cx="5274310" cy="2884170"/>
              <wp:effectExtent l="0" t="0" r="2540" b="0"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 14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28841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06AD818" w14:textId="040A52C5" w:rsidR="000F541F" w:rsidRPr="00D855B5" w:rsidRDefault="000F541F" w:rsidP="008F63D8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ins w:id="68" w:author="Chen Liang" w:date="2024-04-30T16:01:00Z">
        <w:r>
          <w:rPr>
            <w:rFonts w:ascii="Times New Roman" w:eastAsia="Times New Roman" w:hAnsi="Times New Roman" w:cs="Times New Roman"/>
            <w:noProof/>
            <w:lang w:val="en-US"/>
          </w:rPr>
          <w:drawing>
            <wp:inline distT="0" distB="0" distL="0" distR="0" wp14:anchorId="08A8CA01" wp14:editId="6037A114">
              <wp:extent cx="5274000" cy="2884671"/>
              <wp:effectExtent l="0" t="0" r="3175" b="0"/>
              <wp:docPr id="1682601660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000" cy="288467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765E236" w14:textId="3AD69B8C" w:rsidR="005F646A" w:rsidRPr="00D855B5" w:rsidRDefault="009273CC" w:rsidP="008F63D8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did not </w:t>
      </w:r>
      <w:r w:rsidR="000B6F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report history of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miscarriage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up to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current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7C34A4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reported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postnatal depression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up to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current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7C34A4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reported 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never being pregnant in the next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4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with missing data on depression, covariates, </w:t>
      </w:r>
      <w:r w:rsidR="00DE1B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or 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one-survey lagged miscarriage.</w:t>
      </w:r>
    </w:p>
    <w:p w14:paraId="028360BA" w14:textId="5E567F7E" w:rsidR="00CE500A" w:rsidRPr="00D855B5" w:rsidRDefault="00CE500A" w:rsidP="008F63D8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69" w:name="_Toc165451102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Figure S3.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Flow diagram of the study population for stillbirth by survey</w:t>
      </w:r>
      <w:bookmarkEnd w:id="69"/>
    </w:p>
    <w:p w14:paraId="70D10253" w14:textId="30BF6463" w:rsidR="005B2FCA" w:rsidRDefault="00B013C7" w:rsidP="005B2FCA">
      <w:pPr>
        <w:rPr>
          <w:ins w:id="70" w:author="Chen Liang" w:date="2024-04-30T16:01:00Z"/>
          <w:rFonts w:ascii="Times New Roman" w:hAnsi="Times New Roman" w:cs="Times New Roman"/>
          <w:lang w:val="en-US"/>
        </w:rPr>
      </w:pPr>
      <w:del w:id="71" w:author="Chen Liang" w:date="2024-04-30T16:01:00Z">
        <w:r w:rsidRPr="00D855B5" w:rsidDel="000F541F">
          <w:rPr>
            <w:rFonts w:ascii="Times New Roman" w:hAnsi="Times New Roman" w:cs="Times New Roman"/>
            <w:noProof/>
            <w:lang w:val="en-US"/>
            <w14:ligatures w14:val="standardContextual"/>
          </w:rPr>
          <w:drawing>
            <wp:inline distT="0" distB="0" distL="0" distR="0" wp14:anchorId="53E7B228" wp14:editId="397AF040">
              <wp:extent cx="5274310" cy="2884170"/>
              <wp:effectExtent l="0" t="0" r="2540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28841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0C206D79" w14:textId="601B1934" w:rsidR="000F541F" w:rsidRPr="00D855B5" w:rsidRDefault="00675C96" w:rsidP="005B2FCA">
      <w:pPr>
        <w:rPr>
          <w:rFonts w:ascii="Times New Roman" w:hAnsi="Times New Roman" w:cs="Times New Roman"/>
          <w:lang w:val="en-US"/>
        </w:rPr>
      </w:pPr>
      <w:ins w:id="72" w:author="Chen Liang" w:date="2024-04-30T16:01:00Z">
        <w:r>
          <w:rPr>
            <w:rFonts w:ascii="Times New Roman" w:hAnsi="Times New Roman" w:cs="Times New Roman"/>
            <w:noProof/>
            <w:lang w:val="en-US"/>
          </w:rPr>
          <w:drawing>
            <wp:inline distT="0" distB="0" distL="0" distR="0" wp14:anchorId="58336975" wp14:editId="3056D324">
              <wp:extent cx="5274000" cy="2884671"/>
              <wp:effectExtent l="0" t="0" r="3175" b="0"/>
              <wp:docPr id="30819967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000" cy="288467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27E5706" w14:textId="1B4CC3B7" w:rsidR="00167783" w:rsidRDefault="009273CC" w:rsidP="008F63D8">
      <w:pPr>
        <w:spacing w:line="276" w:lineRule="auto"/>
        <w:rPr>
          <w:ins w:id="73" w:author="Chen Liang" w:date="2024-04-30T16:17:00Z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did not report history of </w:t>
      </w:r>
      <w:r w:rsidR="007C34A4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history of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stillbirth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up to 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the current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7C34A4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reported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postnatal depression </w:t>
      </w:r>
      <w:r w:rsidR="00B11F9B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up to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 current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</w:t>
      </w:r>
      <w:r w:rsidR="007C34A4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reported 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never being pregnant in the next survey. </w:t>
      </w:r>
      <w:r w:rsidRPr="00D855B5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4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Women with missing data on depression, covariates, </w:t>
      </w:r>
      <w:r w:rsidR="00DE1B1A"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or </w:t>
      </w:r>
      <w:r w:rsidRPr="00D855B5">
        <w:rPr>
          <w:rFonts w:ascii="Times New Roman" w:eastAsia="Times New Roman" w:hAnsi="Times New Roman" w:cs="Times New Roman"/>
          <w:sz w:val="20"/>
          <w:szCs w:val="20"/>
          <w:lang w:val="en-US"/>
        </w:rPr>
        <w:t>one-survey lagged stillbirth.</w:t>
      </w:r>
    </w:p>
    <w:p w14:paraId="6AFD044B" w14:textId="77777777" w:rsidR="00167783" w:rsidRDefault="00167783">
      <w:pPr>
        <w:rPr>
          <w:ins w:id="74" w:author="Chen Liang" w:date="2024-04-30T16:17:00Z"/>
          <w:rFonts w:ascii="Times New Roman" w:eastAsia="Times New Roman" w:hAnsi="Times New Roman" w:cs="Times New Roman"/>
          <w:sz w:val="20"/>
          <w:szCs w:val="20"/>
          <w:lang w:val="en-US"/>
        </w:rPr>
      </w:pPr>
      <w:ins w:id="75" w:author="Chen Liang" w:date="2024-04-30T16:17:00Z">
        <w:r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br w:type="page"/>
        </w:r>
      </w:ins>
    </w:p>
    <w:p w14:paraId="528A6CC4" w14:textId="52EB2E68" w:rsidR="002D5C33" w:rsidRPr="00E44EC9" w:rsidRDefault="00167783" w:rsidP="00E44EC9">
      <w:pPr>
        <w:pStyle w:val="Heading1"/>
        <w:spacing w:before="0" w:after="240" w:line="276" w:lineRule="auto"/>
        <w:rPr>
          <w:ins w:id="76" w:author="Chen Liang" w:date="2024-04-30T16:17:00Z"/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77" w:name="_Toc165451103"/>
      <w:ins w:id="78" w:author="Chen Liang" w:date="2024-04-30T16:17:00Z">
        <w:r w:rsidRPr="00D855B5">
          <w:rPr>
            <w:rFonts w:ascii="Times New Roman" w:hAnsi="Times New Roman" w:cs="Times New Roman"/>
            <w:b/>
            <w:bCs/>
            <w:color w:val="auto"/>
            <w:sz w:val="22"/>
            <w:szCs w:val="22"/>
            <w:lang w:val="en-US"/>
          </w:rPr>
          <w:lastRenderedPageBreak/>
          <w:t>Figure S</w:t>
        </w:r>
        <w:r>
          <w:rPr>
            <w:rFonts w:ascii="Times New Roman" w:hAnsi="Times New Roman" w:cs="Times New Roman"/>
            <w:b/>
            <w:bCs/>
            <w:color w:val="auto"/>
            <w:sz w:val="22"/>
            <w:szCs w:val="22"/>
            <w:lang w:val="en-US"/>
          </w:rPr>
          <w:t>4</w:t>
        </w:r>
        <w:r w:rsidRPr="00D855B5">
          <w:rPr>
            <w:rFonts w:ascii="Times New Roman" w:hAnsi="Times New Roman" w:cs="Times New Roman"/>
            <w:b/>
            <w:bCs/>
            <w:color w:val="auto"/>
            <w:sz w:val="22"/>
            <w:szCs w:val="22"/>
            <w:lang w:val="en-US"/>
          </w:rPr>
          <w:t>.</w:t>
        </w:r>
        <w:r w:rsidRPr="00D855B5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 </w:t>
        </w:r>
      </w:ins>
      <w:ins w:id="79" w:author="Chen Liang" w:date="2024-04-30T16:18:00Z">
        <w:r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The </w:t>
        </w:r>
        <w:r w:rsidR="00BE7023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association of </w:t>
        </w:r>
        <w:r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>history of depression diagnosis</w:t>
        </w:r>
        <w:r w:rsidR="00BE7023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 with and without anti-depressant medication</w:t>
        </w:r>
        <w:r w:rsidR="002D5C33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 </w:t>
        </w:r>
      </w:ins>
      <w:ins w:id="80" w:author="Chen Liang" w:date="2024-04-30T16:19:00Z">
        <w:r w:rsidR="002D5C33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>with the risk of subsequent infertility, miscarriage, and recurrent miscarriages by survey</w:t>
        </w:r>
      </w:ins>
      <w:bookmarkEnd w:id="77"/>
    </w:p>
    <w:p w14:paraId="30147156" w14:textId="2B88659E" w:rsidR="00CE500A" w:rsidRPr="00D855B5" w:rsidRDefault="000C3133" w:rsidP="008F63D8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  <w:ins w:id="81" w:author="Chen Liang" w:date="2024-05-15T13:13:00Z">
        <w:r>
          <w:rPr>
            <w:rFonts w:ascii="Times New Roman" w:eastAsia="Times New Roman" w:hAnsi="Times New Roman" w:cs="Times New Roman"/>
            <w:noProof/>
            <w:lang w:val="en-US"/>
          </w:rPr>
          <w:drawing>
            <wp:inline distT="0" distB="0" distL="0" distR="0" wp14:anchorId="5596ECE2" wp14:editId="5B1764F1">
              <wp:extent cx="4694555" cy="6992620"/>
              <wp:effectExtent l="0" t="0" r="0" b="0"/>
              <wp:docPr id="506625258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4555" cy="69926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E9C6B0B" w14:textId="7447B07B" w:rsidR="00C76755" w:rsidRPr="00C76755" w:rsidRDefault="00C76755" w:rsidP="00BF3E4C">
      <w:pPr>
        <w:spacing w:line="276" w:lineRule="auto"/>
        <w:rPr>
          <w:ins w:id="82" w:author="Chen Liang" w:date="2024-05-14T16:16:00Z"/>
          <w:rFonts w:ascii="Times New Roman" w:hAnsi="Times New Roman" w:cs="Times New Roman"/>
          <w:sz w:val="20"/>
          <w:szCs w:val="20"/>
        </w:rPr>
      </w:pPr>
      <w:ins w:id="83" w:author="Chen Liang" w:date="2024-05-14T16:16:00Z">
        <w:r w:rsidRPr="00C76755">
          <w:rPr>
            <w:rFonts w:ascii="Times New Roman" w:hAnsi="Times New Roman" w:cs="Times New Roman"/>
            <w:sz w:val="20"/>
            <w:szCs w:val="20"/>
            <w:vertAlign w:val="superscript"/>
          </w:rPr>
          <w:t>*</w:t>
        </w:r>
        <w:r w:rsidRPr="00C76755">
          <w:rPr>
            <w:rFonts w:ascii="Times New Roman" w:hAnsi="Times New Roman" w:cs="Times New Roman"/>
            <w:sz w:val="20"/>
            <w:szCs w:val="20"/>
          </w:rPr>
          <w:t xml:space="preserve"> For each survey, the first row presents the results for women with a history of diagnosed depression and without anti-depressant medication vs non-depressed women, and the second row presents the results for women with a history of diagnosed depression and anti-depressant medication vs non-depressed women.</w:t>
        </w:r>
      </w:ins>
    </w:p>
    <w:p w14:paraId="1AE79D9E" w14:textId="1031B93F" w:rsidR="00E44EC9" w:rsidRPr="000320E5" w:rsidRDefault="00E44EC9" w:rsidP="00BF3E4C">
      <w:pPr>
        <w:spacing w:line="276" w:lineRule="auto"/>
        <w:rPr>
          <w:ins w:id="84" w:author="Chen Liang" w:date="2024-04-30T16:19:00Z"/>
          <w:rFonts w:ascii="Times New Roman" w:hAnsi="Times New Roman" w:cs="Times New Roman"/>
          <w:sz w:val="20"/>
          <w:szCs w:val="20"/>
        </w:rPr>
      </w:pPr>
      <w:ins w:id="85" w:author="Chen Liang" w:date="2024-04-30T16:19:00Z">
        <w:r w:rsidRPr="000320E5">
          <w:rPr>
            <w:rFonts w:ascii="Times New Roman" w:hAnsi="Times New Roman" w:cs="Times New Roman"/>
            <w:i/>
            <w:iCs/>
            <w:sz w:val="20"/>
            <w:szCs w:val="20"/>
          </w:rPr>
          <w:lastRenderedPageBreak/>
          <w:t>Note.</w:t>
        </w:r>
        <w:r w:rsidRPr="000320E5">
          <w:rPr>
            <w:rFonts w:ascii="Times New Roman" w:hAnsi="Times New Roman" w:cs="Times New Roman"/>
            <w:sz w:val="20"/>
            <w:szCs w:val="20"/>
          </w:rPr>
          <w:t xml:space="preserve"> Models were adjusted for education level (did not complete high school, completed high school, trade or certificate, and university or higher degree), </w:t>
        </w:r>
        <w:r>
          <w:rPr>
            <w:rFonts w:ascii="Times New Roman" w:hAnsi="Times New Roman" w:cs="Times New Roman"/>
            <w:sz w:val="20"/>
            <w:szCs w:val="20"/>
          </w:rPr>
          <w:t xml:space="preserve">marital status (married/defacto, divorced/separated/widowed, and single), </w:t>
        </w:r>
        <w:r w:rsidRPr="000320E5">
          <w:rPr>
            <w:rFonts w:ascii="Times New Roman" w:hAnsi="Times New Roman" w:cs="Times New Roman"/>
            <w:sz w:val="20"/>
            <w:szCs w:val="20"/>
          </w:rPr>
          <w:t>body-mass index (&lt;18.5, 18.5-22.9, 23.0-27.4, and ≥27.5 kg/m</w:t>
        </w:r>
        <w:r w:rsidRPr="000320E5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  <w:r w:rsidRPr="000320E5">
          <w:rPr>
            <w:rFonts w:ascii="Times New Roman" w:hAnsi="Times New Roman" w:cs="Times New Roman"/>
            <w:sz w:val="20"/>
            <w:szCs w:val="20"/>
          </w:rPr>
          <w:t xml:space="preserve"> for Asian women; &lt;18.5, 18.5-24.9, 25.0-29.9, and ≥30.0 kg/m</w:t>
        </w:r>
        <w:r w:rsidRPr="000320E5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  <w:r w:rsidRPr="000320E5">
          <w:rPr>
            <w:rFonts w:ascii="Times New Roman" w:hAnsi="Times New Roman" w:cs="Times New Roman"/>
            <w:sz w:val="20"/>
            <w:szCs w:val="20"/>
          </w:rPr>
          <w:t xml:space="preserve"> for other women), smoking status (never smoker, past smoker, and current smoker), and alcohol intake [never drink, rarely drink, and drinker (i.e., ≤14, 15-28, and ≥29 drinks per week)]. The time trend and subject effect were taken into account by including a fixed effect of survey number and a clustering effect for subject. An interaction term between the exposure and survey number was included. In the analyses of infertility, p-value for the interaction term </w:t>
        </w:r>
      </w:ins>
      <w:ins w:id="86" w:author="Chen Liang" w:date="2024-04-30T16:20:00Z">
        <w:r>
          <w:rPr>
            <w:rFonts w:ascii="Times New Roman" w:hAnsi="Times New Roman" w:cs="Times New Roman"/>
            <w:sz w:val="20"/>
            <w:szCs w:val="20"/>
          </w:rPr>
          <w:t>(</w:t>
        </w:r>
        <w:r w:rsidRPr="000320E5">
          <w:rPr>
            <w:rFonts w:ascii="Times New Roman" w:hAnsi="Times New Roman" w:cs="Times New Roman"/>
            <w:sz w:val="20"/>
            <w:szCs w:val="20"/>
          </w:rPr>
          <w:t>depression</w:t>
        </w:r>
        <w:r>
          <w:rPr>
            <w:rFonts w:ascii="Times New Roman" w:hAnsi="Times New Roman" w:cs="Times New Roman"/>
            <w:sz w:val="20"/>
            <w:szCs w:val="20"/>
          </w:rPr>
          <w:t xml:space="preserve"> &amp; </w:t>
        </w:r>
      </w:ins>
      <w:proofErr w:type="gramStart"/>
      <w:ins w:id="87" w:author="Chen Liang" w:date="2024-04-30T16:21:00Z">
        <w:r w:rsidR="009505F0">
          <w:rPr>
            <w:rFonts w:ascii="Times New Roman" w:hAnsi="Times New Roman" w:cs="Times New Roman"/>
            <w:sz w:val="20"/>
            <w:szCs w:val="20"/>
          </w:rPr>
          <w:t>medication)</w:t>
        </w:r>
        <w:r w:rsidR="009505F0" w:rsidRPr="000320E5">
          <w:rPr>
            <w:rFonts w:ascii="Times New Roman" w:hAnsi="Times New Roman" w:cs="Times New Roman"/>
            <w:sz w:val="20"/>
            <w:szCs w:val="20"/>
          </w:rPr>
          <w:t>*</w:t>
        </w:r>
      </w:ins>
      <w:proofErr w:type="gramEnd"/>
      <w:ins w:id="88" w:author="Chen Liang" w:date="2024-04-30T16:19:00Z">
        <w:r w:rsidRPr="000320E5">
          <w:rPr>
            <w:rFonts w:ascii="Times New Roman" w:hAnsi="Times New Roman" w:cs="Times New Roman"/>
            <w:sz w:val="20"/>
            <w:szCs w:val="20"/>
          </w:rPr>
          <w:t>survey</w:t>
        </w:r>
        <w:r>
          <w:rPr>
            <w:rFonts w:ascii="Times New Roman" w:hAnsi="Times New Roman" w:cs="Times New Roman"/>
            <w:sz w:val="20"/>
            <w:szCs w:val="20"/>
          </w:rPr>
          <w:t xml:space="preserve"> was 0.0</w:t>
        </w:r>
      </w:ins>
      <w:ins w:id="89" w:author="Chen Liang" w:date="2024-04-30T16:20:00Z">
        <w:r w:rsidR="007D6D40">
          <w:rPr>
            <w:rFonts w:ascii="Times New Roman" w:hAnsi="Times New Roman" w:cs="Times New Roman"/>
            <w:sz w:val="20"/>
            <w:szCs w:val="20"/>
          </w:rPr>
          <w:t>132</w:t>
        </w:r>
      </w:ins>
      <w:ins w:id="90" w:author="Chen Liang" w:date="2024-04-30T16:19:00Z">
        <w:r w:rsidRPr="000320E5">
          <w:rPr>
            <w:rFonts w:ascii="Times New Roman" w:hAnsi="Times New Roman" w:cs="Times New Roman"/>
            <w:sz w:val="20"/>
            <w:szCs w:val="20"/>
          </w:rPr>
          <w:t xml:space="preserve">. In the analyses of miscarriage, p-value for the interaction term </w:t>
        </w:r>
      </w:ins>
      <w:ins w:id="91" w:author="Chen Liang" w:date="2024-04-30T16:20:00Z">
        <w:r>
          <w:rPr>
            <w:rFonts w:ascii="Times New Roman" w:hAnsi="Times New Roman" w:cs="Times New Roman"/>
            <w:sz w:val="20"/>
            <w:szCs w:val="20"/>
          </w:rPr>
          <w:t>(</w:t>
        </w:r>
      </w:ins>
      <w:ins w:id="92" w:author="Chen Liang" w:date="2024-04-30T16:19:00Z">
        <w:r w:rsidRPr="000320E5">
          <w:rPr>
            <w:rFonts w:ascii="Times New Roman" w:hAnsi="Times New Roman" w:cs="Times New Roman"/>
            <w:sz w:val="20"/>
            <w:szCs w:val="20"/>
          </w:rPr>
          <w:t>depression</w:t>
        </w:r>
      </w:ins>
      <w:ins w:id="93" w:author="Chen Liang" w:date="2024-04-30T16:20:00Z">
        <w:r>
          <w:rPr>
            <w:rFonts w:ascii="Times New Roman" w:hAnsi="Times New Roman" w:cs="Times New Roman"/>
            <w:sz w:val="20"/>
            <w:szCs w:val="20"/>
          </w:rPr>
          <w:t xml:space="preserve"> &amp; 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medication)</w:t>
        </w:r>
      </w:ins>
      <w:ins w:id="94" w:author="Chen Liang" w:date="2024-04-30T16:19:00Z">
        <w:r w:rsidRPr="000320E5">
          <w:rPr>
            <w:rFonts w:ascii="Times New Roman" w:hAnsi="Times New Roman" w:cs="Times New Roman"/>
            <w:sz w:val="20"/>
            <w:szCs w:val="20"/>
          </w:rPr>
          <w:t>*</w:t>
        </w:r>
        <w:proofErr w:type="gramEnd"/>
        <w:r w:rsidRPr="000320E5">
          <w:rPr>
            <w:rFonts w:ascii="Times New Roman" w:hAnsi="Times New Roman" w:cs="Times New Roman"/>
            <w:sz w:val="20"/>
            <w:szCs w:val="20"/>
          </w:rPr>
          <w:t>survey</w:t>
        </w:r>
        <w:r>
          <w:rPr>
            <w:rFonts w:ascii="Times New Roman" w:hAnsi="Times New Roman" w:cs="Times New Roman"/>
            <w:sz w:val="20"/>
            <w:szCs w:val="20"/>
          </w:rPr>
          <w:t xml:space="preserve"> was </w:t>
        </w:r>
      </w:ins>
      <w:ins w:id="95" w:author="Chen Liang" w:date="2024-04-30T16:21:00Z">
        <w:r w:rsidR="009505F0">
          <w:rPr>
            <w:rFonts w:ascii="Times New Roman" w:hAnsi="Times New Roman" w:cs="Times New Roman"/>
            <w:sz w:val="20"/>
            <w:szCs w:val="20"/>
          </w:rPr>
          <w:t>0.0553</w:t>
        </w:r>
      </w:ins>
      <w:ins w:id="96" w:author="Chen Liang" w:date="2024-04-30T16:19:00Z">
        <w:r w:rsidRPr="000320E5">
          <w:rPr>
            <w:rFonts w:ascii="Times New Roman" w:hAnsi="Times New Roman" w:cs="Times New Roman"/>
            <w:sz w:val="20"/>
            <w:szCs w:val="20"/>
          </w:rPr>
          <w:t xml:space="preserve">. In the analyses of recurrent miscarriages, p-value for the interaction term </w:t>
        </w:r>
      </w:ins>
      <w:ins w:id="97" w:author="Chen Liang" w:date="2024-04-30T16:20:00Z">
        <w:r>
          <w:rPr>
            <w:rFonts w:ascii="Times New Roman" w:hAnsi="Times New Roman" w:cs="Times New Roman"/>
            <w:sz w:val="20"/>
            <w:szCs w:val="20"/>
          </w:rPr>
          <w:t>(</w:t>
        </w:r>
        <w:r w:rsidRPr="000320E5">
          <w:rPr>
            <w:rFonts w:ascii="Times New Roman" w:hAnsi="Times New Roman" w:cs="Times New Roman"/>
            <w:sz w:val="20"/>
            <w:szCs w:val="20"/>
          </w:rPr>
          <w:t>depression</w:t>
        </w:r>
        <w:r>
          <w:rPr>
            <w:rFonts w:ascii="Times New Roman" w:hAnsi="Times New Roman" w:cs="Times New Roman"/>
            <w:sz w:val="20"/>
            <w:szCs w:val="20"/>
          </w:rPr>
          <w:t xml:space="preserve"> &amp; 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medication)</w:t>
        </w:r>
      </w:ins>
      <w:ins w:id="98" w:author="Chen Liang" w:date="2024-04-30T16:19:00Z">
        <w:r w:rsidRPr="000320E5">
          <w:rPr>
            <w:rFonts w:ascii="Times New Roman" w:hAnsi="Times New Roman" w:cs="Times New Roman"/>
            <w:sz w:val="20"/>
            <w:szCs w:val="20"/>
          </w:rPr>
          <w:t>*</w:t>
        </w:r>
        <w:proofErr w:type="gramEnd"/>
        <w:r w:rsidRPr="000320E5">
          <w:rPr>
            <w:rFonts w:ascii="Times New Roman" w:hAnsi="Times New Roman" w:cs="Times New Roman"/>
            <w:sz w:val="20"/>
            <w:szCs w:val="20"/>
          </w:rPr>
          <w:t>survey</w:t>
        </w:r>
        <w:r>
          <w:rPr>
            <w:rFonts w:ascii="Times New Roman" w:hAnsi="Times New Roman" w:cs="Times New Roman"/>
            <w:sz w:val="20"/>
            <w:szCs w:val="20"/>
          </w:rPr>
          <w:t xml:space="preserve"> was </w:t>
        </w:r>
      </w:ins>
      <w:ins w:id="99" w:author="Chen Liang" w:date="2024-04-30T16:21:00Z">
        <w:r w:rsidR="009505F0">
          <w:rPr>
            <w:rFonts w:ascii="Times New Roman" w:hAnsi="Times New Roman" w:cs="Times New Roman"/>
            <w:sz w:val="20"/>
            <w:szCs w:val="20"/>
          </w:rPr>
          <w:t>0.7147</w:t>
        </w:r>
      </w:ins>
      <w:ins w:id="100" w:author="Chen Liang" w:date="2024-04-30T16:19:00Z">
        <w:r w:rsidRPr="000320E5">
          <w:rPr>
            <w:rFonts w:ascii="Times New Roman" w:hAnsi="Times New Roman" w:cs="Times New Roman"/>
            <w:sz w:val="20"/>
            <w:szCs w:val="20"/>
          </w:rPr>
          <w:t>.</w:t>
        </w:r>
      </w:ins>
    </w:p>
    <w:p w14:paraId="7F2A7BA9" w14:textId="77777777" w:rsidR="005F646A" w:rsidRPr="00BF3E4C" w:rsidRDefault="005F646A" w:rsidP="008F63D8">
      <w:pPr>
        <w:spacing w:line="276" w:lineRule="auto"/>
        <w:rPr>
          <w:rFonts w:ascii="Times New Roman" w:eastAsia="Times New Roman" w:hAnsi="Times New Roman" w:cs="Times New Roman"/>
        </w:rPr>
      </w:pPr>
    </w:p>
    <w:p w14:paraId="43D4B22E" w14:textId="77777777" w:rsidR="005F646A" w:rsidRPr="00D855B5" w:rsidRDefault="005F646A" w:rsidP="008F63D8">
      <w:pPr>
        <w:spacing w:line="276" w:lineRule="auto"/>
        <w:rPr>
          <w:rFonts w:ascii="Times New Roman" w:eastAsiaTheme="majorEastAsia" w:hAnsi="Times New Roman" w:cs="Times New Roman"/>
          <w:lang w:val="en-US"/>
        </w:rPr>
      </w:pPr>
      <w:r w:rsidRPr="00D855B5">
        <w:rPr>
          <w:rFonts w:ascii="Times New Roman" w:hAnsi="Times New Roman" w:cs="Times New Roman"/>
          <w:lang w:val="en-US"/>
        </w:rPr>
        <w:br w:type="page"/>
      </w:r>
    </w:p>
    <w:p w14:paraId="71B50891" w14:textId="77777777" w:rsidR="00E11F23" w:rsidRPr="00D855B5" w:rsidRDefault="00E11F23" w:rsidP="00E11F23">
      <w:pPr>
        <w:pStyle w:val="Heading1"/>
        <w:spacing w:before="0" w:after="240"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sectPr w:rsidR="00E11F23" w:rsidRPr="00D855B5" w:rsidSect="003F7854">
          <w:pgSz w:w="11906" w:h="16838"/>
          <w:pgMar w:top="1440" w:right="1800" w:bottom="1440" w:left="1800" w:header="851" w:footer="992" w:gutter="0"/>
          <w:cols w:space="425"/>
          <w:docGrid w:linePitch="360"/>
        </w:sectPr>
      </w:pPr>
    </w:p>
    <w:p w14:paraId="51EFF5DF" w14:textId="07A7FA56" w:rsidR="00E11F23" w:rsidRPr="00D855B5" w:rsidRDefault="00E11F23" w:rsidP="00E11F23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01" w:name="_Toc165451104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Table S1.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54717B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Characteristics of women </w:t>
      </w:r>
      <w:r w:rsidR="00B11F9B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who were </w:t>
      </w:r>
      <w:r w:rsidR="007D7A20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in</w:t>
      </w:r>
      <w:r w:rsidR="00B11F9B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cluded </w:t>
      </w:r>
      <w:r w:rsidR="007D7A20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in </w:t>
      </w:r>
      <w:r w:rsidR="00B11F9B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or excluded </w:t>
      </w:r>
      <w:r w:rsidR="007D7A20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from the analysis of infertility </w:t>
      </w:r>
      <w:r w:rsidR="0054717B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due to missing data</w:t>
      </w:r>
      <w:bookmarkEnd w:id="101"/>
      <w:r w:rsidR="0054717B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1207"/>
        <w:gridCol w:w="1207"/>
        <w:gridCol w:w="1207"/>
        <w:gridCol w:w="1206"/>
        <w:gridCol w:w="1116"/>
        <w:gridCol w:w="1206"/>
        <w:gridCol w:w="1116"/>
        <w:gridCol w:w="1206"/>
        <w:gridCol w:w="1116"/>
        <w:gridCol w:w="1206"/>
        <w:gridCol w:w="1116"/>
        <w:gridCol w:w="1206"/>
      </w:tblGrid>
      <w:tr w:rsidR="00F26191" w:rsidRPr="00C3381D" w14:paraId="56A5961C" w14:textId="77777777" w:rsidTr="00BF3E4C">
        <w:trPr>
          <w:trHeight w:val="300"/>
        </w:trPr>
        <w:tc>
          <w:tcPr>
            <w:tcW w:w="406" w:type="pct"/>
            <w:shd w:val="clear" w:color="auto" w:fill="EDEDED" w:themeFill="accent3" w:themeFillTint="33"/>
            <w:noWrap/>
            <w:vAlign w:val="center"/>
          </w:tcPr>
          <w:p w14:paraId="25D2254E" w14:textId="207892D4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09EDF3C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Survey 2</w:t>
            </w: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08AD2BD4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7677090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Survey3</w:t>
            </w: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4FA2476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EDEDED" w:themeFill="accent3" w:themeFillTint="33"/>
            <w:noWrap/>
            <w:vAlign w:val="center"/>
            <w:hideMark/>
          </w:tcPr>
          <w:p w14:paraId="1F9A2FFC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Survey 4</w:t>
            </w: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792F89CB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EDEDED" w:themeFill="accent3" w:themeFillTint="33"/>
            <w:noWrap/>
            <w:vAlign w:val="center"/>
            <w:hideMark/>
          </w:tcPr>
          <w:p w14:paraId="2FC63A3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Survey 5</w:t>
            </w: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62B51BFC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EDEDED" w:themeFill="accent3" w:themeFillTint="33"/>
            <w:noWrap/>
            <w:vAlign w:val="center"/>
            <w:hideMark/>
          </w:tcPr>
          <w:p w14:paraId="58FF8CF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Survey 6</w:t>
            </w: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5ED04B6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EDEDED" w:themeFill="accent3" w:themeFillTint="33"/>
            <w:noWrap/>
            <w:vAlign w:val="center"/>
            <w:hideMark/>
          </w:tcPr>
          <w:p w14:paraId="77E8AC0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Survey 7</w:t>
            </w:r>
          </w:p>
        </w:tc>
        <w:tc>
          <w:tcPr>
            <w:tcW w:w="393" w:type="pct"/>
            <w:shd w:val="clear" w:color="auto" w:fill="EDEDED" w:themeFill="accent3" w:themeFillTint="33"/>
            <w:noWrap/>
            <w:vAlign w:val="center"/>
            <w:hideMark/>
          </w:tcPr>
          <w:p w14:paraId="341CF9B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191" w:rsidRPr="00C3381D" w14:paraId="39909998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</w:tcPr>
          <w:p w14:paraId="297C90D5" w14:textId="4CA59752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ACCFAFF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14C5C44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0207C81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F94BEB9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0865B64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10E5799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E435CF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951C459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30E65DA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10A3A8E9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193B2E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A444ED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</w:tr>
      <w:tr w:rsidR="00F26191" w:rsidRPr="00C3381D" w14:paraId="5670B10E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7B6124BF" w14:textId="07AB097F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8CBACFF" w14:textId="2E3BFA91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N=1318</w:t>
              </w:r>
            </w:ins>
            <w:del w:id="103" w:author="Chen Liang [2]" w:date="2024-04-30T16:02:00Z">
              <w:r w:rsidRPr="00C3381D" w:rsidDel="000D01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N=1302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8B884FC" w14:textId="333378FC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N=3676</w:t>
              </w:r>
            </w:ins>
            <w:del w:id="105" w:author="Chen Liang [2]" w:date="2024-04-30T16:02:00Z">
              <w:r w:rsidRPr="00C3381D" w:rsidDel="000D01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N=3692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9D282EC" w14:textId="3897A21D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N=1157</w:t>
              </w:r>
            </w:ins>
            <w:del w:id="107" w:author="Chen Liang [2]" w:date="2024-04-30T16:02:00Z">
              <w:r w:rsidRPr="00C3381D" w:rsidDel="000D01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N=1142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BF58D99" w14:textId="3E4BE697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N=3906</w:t>
              </w:r>
            </w:ins>
            <w:del w:id="109" w:author="Chen Liang [2]" w:date="2024-04-30T16:02:00Z">
              <w:r w:rsidRPr="00C3381D" w:rsidDel="000D01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N=3921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645F5C8" w14:textId="45EB9917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N=822</w:t>
              </w:r>
            </w:ins>
            <w:del w:id="111" w:author="Chen Liang [2]" w:date="2024-04-30T16:02:00Z">
              <w:r w:rsidRPr="00C3381D" w:rsidDel="000D01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N=810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4F2D346" w14:textId="55B71523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N=4616</w:t>
              </w:r>
            </w:ins>
            <w:del w:id="113" w:author="Chen Liang [2]" w:date="2024-04-30T16:02:00Z">
              <w:r w:rsidRPr="00C3381D" w:rsidDel="000D01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N=4628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29FE132" w14:textId="46BE1DA2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N=469</w:t>
              </w:r>
            </w:ins>
            <w:del w:id="115" w:author="Chen Liang [2]" w:date="2024-04-30T16:02:00Z">
              <w:r w:rsidRPr="00C3381D" w:rsidDel="000D01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N=461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A8F20EB" w14:textId="01C7575C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N=3961</w:t>
              </w:r>
            </w:ins>
            <w:del w:id="117" w:author="Chen Liang [2]" w:date="2024-04-30T16:02:00Z">
              <w:r w:rsidRPr="00C3381D" w:rsidDel="000D01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N=3969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EEA479" w14:textId="5B64EAB2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N=503</w:t>
              </w:r>
            </w:ins>
            <w:del w:id="119" w:author="Chen Liang [2]" w:date="2024-04-30T16:02:00Z">
              <w:r w:rsidRPr="00C3381D" w:rsidDel="000D01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N=491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1288C47" w14:textId="2F213141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N=3549</w:t>
              </w:r>
            </w:ins>
            <w:del w:id="121" w:author="Chen Liang [2]" w:date="2024-04-30T16:02:00Z">
              <w:r w:rsidRPr="00C3381D" w:rsidDel="000D01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N=3561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B9A3CDC" w14:textId="59A119DC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N=642</w:t>
              </w:r>
            </w:ins>
            <w:del w:id="123" w:author="Chen Liang [2]" w:date="2024-04-30T16:02:00Z">
              <w:r w:rsidRPr="00C3381D" w:rsidDel="000D01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N=604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1D9F2F" w14:textId="40FF9365" w:rsidR="006E4CD1" w:rsidRPr="00C3381D" w:rsidRDefault="006E4CD1" w:rsidP="006E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N=2707</w:t>
              </w:r>
            </w:ins>
            <w:del w:id="125" w:author="Chen Liang [2]" w:date="2024-04-30T16:02:00Z">
              <w:r w:rsidRPr="00C3381D" w:rsidDel="000D01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N=2745</w:delText>
              </w:r>
            </w:del>
          </w:p>
        </w:tc>
      </w:tr>
      <w:tr w:rsidR="008C111E" w:rsidRPr="00C3381D" w14:paraId="591D726F" w14:textId="77777777" w:rsidTr="00BF3E4C">
        <w:trPr>
          <w:trHeight w:val="300"/>
        </w:trPr>
        <w:tc>
          <w:tcPr>
            <w:tcW w:w="799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C453DE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649C4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9CB8BE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0C32DC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ABF234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1BA00D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7BDFC1C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E7DA22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4C1A24F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37C6DC4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8BD37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A3C5F3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1E" w:rsidRPr="00C3381D" w14:paraId="5F8C988B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9BBE1AB" w14:textId="77777777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CD32B1" w14:textId="45C107FE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1140 (86.5%)</w:t>
              </w:r>
            </w:ins>
            <w:del w:id="127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1125 (86.4%)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1E7469" w14:textId="09A13B3F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3132 (85.2%)</w:t>
              </w:r>
            </w:ins>
            <w:del w:id="129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3147 (85.2%)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964BE41" w14:textId="5A6A540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959 (82.9%)</w:t>
              </w:r>
            </w:ins>
            <w:del w:id="131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945 (82.7%)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E3A2D9" w14:textId="23234475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3188 (81.6%)</w:t>
              </w:r>
            </w:ins>
            <w:del w:id="133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3202 (81.7%)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FEB3381" w14:textId="4E91F952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653 (79.4%)</w:t>
              </w:r>
            </w:ins>
            <w:del w:id="135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645 (79.6%)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239914" w14:textId="6A54B0E2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3670 (79.5%)</w:t>
              </w:r>
            </w:ins>
            <w:del w:id="137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3678 (79.5%)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B47D76" w14:textId="400EB43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334 (71.2%)</w:t>
              </w:r>
            </w:ins>
            <w:del w:id="139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328 (71.1%)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C3E18F8" w14:textId="7105E6E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3083 (77.8%)</w:t>
              </w:r>
            </w:ins>
            <w:del w:id="141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3089 (77.8%)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50BAAA" w14:textId="543541AF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340 (67.6%)</w:t>
              </w:r>
            </w:ins>
            <w:del w:id="143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332 (67.6%)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15B3B3" w14:textId="3712547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2707 (76.3%)</w:t>
              </w:r>
            </w:ins>
            <w:del w:id="145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2715 (76.2%)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9B8663" w14:textId="6B1A187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462 (72.0%)</w:t>
              </w:r>
            </w:ins>
            <w:del w:id="147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436 (72.2%)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57F4BD2" w14:textId="6D408F9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1997 (73.8%)</w:t>
              </w:r>
            </w:ins>
            <w:del w:id="149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2023 (73.7%)</w:delText>
              </w:r>
            </w:del>
          </w:p>
        </w:tc>
      </w:tr>
      <w:tr w:rsidR="008C111E" w:rsidRPr="00C3381D" w14:paraId="152912DC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03DC" w14:textId="77777777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CFF6" w14:textId="755F223A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178 (13.5%)</w:t>
              </w:r>
            </w:ins>
            <w:del w:id="151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177 (13.6%)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DD51" w14:textId="69193B99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544 (14.8%)</w:t>
              </w:r>
            </w:ins>
            <w:del w:id="153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545 (14.8%)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5B2C" w14:textId="72AB2BE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198 (17.1%)</w:t>
              </w:r>
            </w:ins>
            <w:del w:id="155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197 (17.3%)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6C72" w14:textId="78D8B98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718 (18.4%)</w:t>
              </w:r>
            </w:ins>
            <w:del w:id="157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719 (18.3%)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1381" w14:textId="3876126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169 (20.6%)</w:t>
              </w:r>
            </w:ins>
            <w:del w:id="159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165 (20.4%)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F748" w14:textId="7C9D17B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946 (20.5%)</w:t>
              </w:r>
            </w:ins>
            <w:del w:id="161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950 (20.5%)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6093" w14:textId="16752009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135 (28.8%)</w:t>
              </w:r>
            </w:ins>
            <w:del w:id="163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133 (28.9%)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970F" w14:textId="02F1E6E9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878 (22.2%)</w:t>
              </w:r>
            </w:ins>
            <w:del w:id="165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880 (22.2%)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E201" w14:textId="0F453F27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163 (32.4%)</w:t>
              </w:r>
            </w:ins>
            <w:del w:id="167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159 (32.4%)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2C1C" w14:textId="5045B78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842 (23.7%)</w:t>
              </w:r>
            </w:ins>
            <w:del w:id="169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846 (23.8%)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0FCE" w14:textId="64C3BCA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180 (28.0%)</w:t>
              </w:r>
            </w:ins>
            <w:del w:id="171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168 (27.8%)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1F50" w14:textId="6655F275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710 (26.2%)</w:t>
              </w:r>
            </w:ins>
            <w:del w:id="173" w:author="Chen Liang [2]" w:date="2024-04-30T16:02:00Z">
              <w:r w:rsidRPr="00C3381D" w:rsidDel="00C22F5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722 (26.3%)</w:delText>
              </w:r>
            </w:del>
          </w:p>
        </w:tc>
      </w:tr>
      <w:tr w:rsidR="008C111E" w:rsidRPr="00C3381D" w14:paraId="636B76E9" w14:textId="77777777" w:rsidTr="00BF3E4C">
        <w:trPr>
          <w:trHeight w:val="300"/>
        </w:trPr>
        <w:tc>
          <w:tcPr>
            <w:tcW w:w="799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3C550BF" w14:textId="0756DE28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Anti-depressant</w:t>
            </w:r>
            <w:r w:rsidR="00B11F9B"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3B78C8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396C20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99F509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E402A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946B14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80C179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2F195D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90ECD8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7EF54F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39A4B1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3E706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1E" w:rsidRPr="00C3381D" w14:paraId="13736605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BDB1C5" w14:textId="77777777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59A657" w14:textId="47396D40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1279 (97.0%)</w:t>
              </w:r>
            </w:ins>
            <w:del w:id="175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1263 (97.0%)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4F0DED" w14:textId="6A989105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3540 (96.3%)</w:t>
              </w:r>
            </w:ins>
            <w:del w:id="177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3556 (96.3%)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9D63163" w14:textId="7852D04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1078 (93.2%)</w:t>
              </w:r>
            </w:ins>
            <w:del w:id="179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1063 (93.1%)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317935" w14:textId="3D1E4299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3657 (93.6%)</w:t>
              </w:r>
            </w:ins>
            <w:del w:id="181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3672 (93.6%)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03C2B8" w14:textId="5675D12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744 (90.5%)</w:t>
              </w:r>
            </w:ins>
            <w:del w:id="183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734 (90.6%)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D51C5DD" w14:textId="3F2451E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4196 (90.9%)</w:t>
              </w:r>
            </w:ins>
            <w:del w:id="185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4206 (90.9%)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2091E3" w14:textId="47F410F7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406 (86.6%)</w:t>
              </w:r>
            </w:ins>
            <w:del w:id="187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399 (86.6%)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D89B32A" w14:textId="00A4158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3615 (91.3%)</w:t>
              </w:r>
            </w:ins>
            <w:del w:id="189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3622 (91.3%)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6AB3C49" w14:textId="40A59FC9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416 (82.7%)</w:t>
              </w:r>
            </w:ins>
            <w:del w:id="191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406 (82.7%)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23470E6" w14:textId="0244DCE0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3224 (90.8%)</w:t>
              </w:r>
            </w:ins>
            <w:del w:id="193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3234 (90.8%)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DBD9C3" w14:textId="1AEFF41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538 (83.8%)</w:t>
              </w:r>
            </w:ins>
            <w:del w:id="195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506 (83.8%)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D3DB5C8" w14:textId="55096CC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2372 (87.6%)</w:t>
              </w:r>
            </w:ins>
            <w:del w:id="197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2404 (87.6%)</w:delText>
              </w:r>
            </w:del>
          </w:p>
        </w:tc>
      </w:tr>
      <w:tr w:rsidR="008C111E" w:rsidRPr="00C3381D" w14:paraId="03A92AB6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7ACF" w14:textId="77777777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506E" w14:textId="5B8EDA4E" w:rsidR="008C111E" w:rsidRPr="00C3381D" w:rsidDel="00BB2C7E" w:rsidRDefault="008C111E" w:rsidP="008C111E">
            <w:pPr>
              <w:spacing w:after="0" w:line="240" w:lineRule="auto"/>
              <w:jc w:val="center"/>
              <w:rPr>
                <w:del w:id="198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9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39 (3.0%)</w:t>
              </w:r>
            </w:ins>
            <w:del w:id="200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39 </w:delText>
              </w:r>
            </w:del>
          </w:p>
          <w:p w14:paraId="7EFD471A" w14:textId="61DFA37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01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(3.0%)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B250" w14:textId="492B4C76" w:rsidR="008C111E" w:rsidRPr="00C3381D" w:rsidDel="00BB2C7E" w:rsidRDefault="008C111E" w:rsidP="008C111E">
            <w:pPr>
              <w:spacing w:after="0" w:line="240" w:lineRule="auto"/>
              <w:jc w:val="center"/>
              <w:rPr>
                <w:del w:id="202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03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136 (3.7%)</w:t>
              </w:r>
            </w:ins>
            <w:del w:id="204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136</w:delText>
              </w:r>
            </w:del>
          </w:p>
          <w:p w14:paraId="559DA82E" w14:textId="36BE9A1E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05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(3.7%)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F3A5" w14:textId="4E51B77C" w:rsidR="008C111E" w:rsidRPr="00C3381D" w:rsidDel="00BB2C7E" w:rsidRDefault="008C111E" w:rsidP="008C111E">
            <w:pPr>
              <w:spacing w:after="0" w:line="240" w:lineRule="auto"/>
              <w:jc w:val="center"/>
              <w:rPr>
                <w:del w:id="206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07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79 (6.8%)</w:t>
              </w:r>
            </w:ins>
            <w:del w:id="208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79 </w:delText>
              </w:r>
            </w:del>
          </w:p>
          <w:p w14:paraId="1C49D0BE" w14:textId="580B8DF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09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(6.9%)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6362" w14:textId="0861E2B7" w:rsidR="008C111E" w:rsidRPr="00C3381D" w:rsidDel="00BB2C7E" w:rsidRDefault="008C111E" w:rsidP="008C111E">
            <w:pPr>
              <w:spacing w:after="0" w:line="240" w:lineRule="auto"/>
              <w:jc w:val="center"/>
              <w:rPr>
                <w:del w:id="210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11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249 (6.4%)</w:t>
              </w:r>
            </w:ins>
            <w:del w:id="212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249</w:delText>
              </w:r>
            </w:del>
          </w:p>
          <w:p w14:paraId="56D9CF4E" w14:textId="18762B25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13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(6.4%)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EC3E" w14:textId="3B99E02B" w:rsidR="008C111E" w:rsidRPr="00C3381D" w:rsidDel="00BB2C7E" w:rsidRDefault="008C111E" w:rsidP="008C111E">
            <w:pPr>
              <w:spacing w:after="0" w:line="240" w:lineRule="auto"/>
              <w:jc w:val="center"/>
              <w:rPr>
                <w:del w:id="214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15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78 (9.5%)</w:t>
              </w:r>
            </w:ins>
            <w:del w:id="216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76</w:delText>
              </w:r>
            </w:del>
          </w:p>
          <w:p w14:paraId="7CF2CBB5" w14:textId="353B362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17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(9.4%)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9E3" w14:textId="79C21046" w:rsidR="008C111E" w:rsidRPr="00C3381D" w:rsidDel="00BB2C7E" w:rsidRDefault="008C111E" w:rsidP="008C111E">
            <w:pPr>
              <w:spacing w:after="0" w:line="240" w:lineRule="auto"/>
              <w:jc w:val="center"/>
              <w:rPr>
                <w:del w:id="218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19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420 (9.1%)</w:t>
              </w:r>
            </w:ins>
            <w:del w:id="220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422</w:delText>
              </w:r>
            </w:del>
          </w:p>
          <w:p w14:paraId="097DDFEF" w14:textId="19DE21C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1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(9.1%)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8CFF" w14:textId="3FCBA1C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63 (13.4%)</w:t>
              </w:r>
            </w:ins>
            <w:del w:id="223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62 (13.4%)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AA0B" w14:textId="6FD1B736" w:rsidR="008C111E" w:rsidRPr="00C3381D" w:rsidDel="00BB2C7E" w:rsidRDefault="008C111E" w:rsidP="008C111E">
            <w:pPr>
              <w:spacing w:after="0" w:line="240" w:lineRule="auto"/>
              <w:jc w:val="center"/>
              <w:rPr>
                <w:del w:id="224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25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346 (8.7%)</w:t>
              </w:r>
            </w:ins>
            <w:del w:id="226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347</w:delText>
              </w:r>
            </w:del>
          </w:p>
          <w:p w14:paraId="72A1DCD0" w14:textId="3996F8C0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7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(8.7%)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1105" w14:textId="3B511C0E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87 (17.3%)</w:t>
              </w:r>
            </w:ins>
            <w:del w:id="229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85 (17.3%)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3186" w14:textId="5124BCBD" w:rsidR="008C111E" w:rsidRPr="00C3381D" w:rsidDel="00BB2C7E" w:rsidRDefault="008C111E" w:rsidP="008C111E">
            <w:pPr>
              <w:spacing w:after="0" w:line="240" w:lineRule="auto"/>
              <w:jc w:val="center"/>
              <w:rPr>
                <w:del w:id="230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31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325 (9.2%)</w:t>
              </w:r>
            </w:ins>
            <w:del w:id="232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327</w:delText>
              </w:r>
            </w:del>
          </w:p>
          <w:p w14:paraId="2C16D797" w14:textId="1E44D17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33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(9.2%)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8F7B" w14:textId="2E26B95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3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104 (16.2%)</w:t>
              </w:r>
            </w:ins>
            <w:del w:id="235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98 (16.2%)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0A13" w14:textId="1F31C447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3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335 (12.4%)</w:t>
              </w:r>
            </w:ins>
            <w:del w:id="237" w:author="Chen Liang [2]" w:date="2024-04-30T16:02:00Z">
              <w:r w:rsidRPr="00C3381D" w:rsidDel="00BB2C7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341 (12.4%)</w:delText>
              </w:r>
            </w:del>
          </w:p>
        </w:tc>
      </w:tr>
      <w:tr w:rsidR="008C111E" w:rsidRPr="00C3381D" w14:paraId="625766D7" w14:textId="77777777" w:rsidTr="00BF3E4C">
        <w:trPr>
          <w:trHeight w:val="300"/>
        </w:trPr>
        <w:tc>
          <w:tcPr>
            <w:tcW w:w="799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970B080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level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2FEDC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0C1A58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FF7719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2CDE0B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326FB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CF3E7B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40E22F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D60276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CD3C9A5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EBA04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70757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111E" w:rsidRPr="00C3381D" w14:paraId="4CBAC782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E1135AC" w14:textId="1AC209ED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Did not complete high school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544F316" w14:textId="69BEE38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3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230 (17.5%)</w:t>
              </w:r>
            </w:ins>
            <w:del w:id="239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227 (17.4%)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12E402D" w14:textId="48A6BA25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4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426 (11.6%)</w:t>
              </w:r>
            </w:ins>
            <w:del w:id="241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429 (11.6%)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660C621" w14:textId="1537A8BC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4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125 (10.8%)</w:t>
              </w:r>
            </w:ins>
            <w:del w:id="243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122 (10.7%)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C9BC874" w14:textId="13A73F77" w:rsidR="008C111E" w:rsidRPr="00C3381D" w:rsidDel="00607885" w:rsidRDefault="008C111E" w:rsidP="008C111E">
            <w:pPr>
              <w:spacing w:after="0" w:line="240" w:lineRule="auto"/>
              <w:jc w:val="center"/>
              <w:rPr>
                <w:del w:id="244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5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331 (8.5%)</w:t>
              </w:r>
            </w:ins>
            <w:del w:id="246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334</w:delText>
              </w:r>
            </w:del>
          </w:p>
          <w:p w14:paraId="699DBA46" w14:textId="1F86DBB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47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(8.5%)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D5492AD" w14:textId="6DDAE2A6" w:rsidR="008C111E" w:rsidRPr="00C3381D" w:rsidDel="00607885" w:rsidRDefault="008C111E" w:rsidP="008C111E">
            <w:pPr>
              <w:spacing w:after="0" w:line="240" w:lineRule="auto"/>
              <w:jc w:val="center"/>
              <w:rPr>
                <w:del w:id="248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9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76 (9.2%)</w:t>
              </w:r>
            </w:ins>
            <w:del w:id="250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76</w:delText>
              </w:r>
            </w:del>
          </w:p>
          <w:p w14:paraId="63000AE9" w14:textId="3D7FE0A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51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(9.4%)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C985BD7" w14:textId="04E0B0A0" w:rsidR="008C111E" w:rsidRPr="00C3381D" w:rsidDel="00607885" w:rsidRDefault="008C111E" w:rsidP="008C111E">
            <w:pPr>
              <w:spacing w:after="0" w:line="240" w:lineRule="auto"/>
              <w:jc w:val="center"/>
              <w:rPr>
                <w:del w:id="252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3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262 (5.7%)</w:t>
              </w:r>
            </w:ins>
            <w:del w:id="254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262</w:delText>
              </w:r>
            </w:del>
          </w:p>
          <w:p w14:paraId="13AF73AD" w14:textId="2217C4AC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55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(5.7%)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3D1369E" w14:textId="36CF9C38" w:rsidR="008C111E" w:rsidRPr="00C3381D" w:rsidDel="00607885" w:rsidRDefault="008C111E" w:rsidP="008C111E">
            <w:pPr>
              <w:spacing w:after="0" w:line="240" w:lineRule="auto"/>
              <w:jc w:val="center"/>
              <w:rPr>
                <w:del w:id="256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7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45 (9.6%)</w:t>
              </w:r>
            </w:ins>
            <w:del w:id="258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44</w:delText>
              </w:r>
            </w:del>
          </w:p>
          <w:p w14:paraId="4CF55DF5" w14:textId="154FF0A5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59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(9.5%)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7245E8B" w14:textId="68FC6A26" w:rsidR="008C111E" w:rsidRPr="00C3381D" w:rsidDel="00607885" w:rsidRDefault="008C111E" w:rsidP="008C111E">
            <w:pPr>
              <w:spacing w:after="0" w:line="240" w:lineRule="auto"/>
              <w:jc w:val="center"/>
              <w:rPr>
                <w:del w:id="260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1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174 (4.4%)</w:t>
              </w:r>
            </w:ins>
            <w:del w:id="262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175</w:delText>
              </w:r>
            </w:del>
          </w:p>
          <w:p w14:paraId="7C225CFD" w14:textId="29A2E37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63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(4.4%)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9D54F38" w14:textId="3CD3AFF4" w:rsidR="008C111E" w:rsidRPr="00C3381D" w:rsidDel="00607885" w:rsidRDefault="008C111E" w:rsidP="008C111E">
            <w:pPr>
              <w:spacing w:after="0" w:line="240" w:lineRule="auto"/>
              <w:jc w:val="center"/>
              <w:rPr>
                <w:del w:id="264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5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38 (7.6%)</w:t>
              </w:r>
            </w:ins>
            <w:del w:id="266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38</w:delText>
              </w:r>
            </w:del>
          </w:p>
          <w:p w14:paraId="4D563FB5" w14:textId="12114D6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67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(7.7%)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6CBCA1A" w14:textId="498598CA" w:rsidR="008C111E" w:rsidRPr="00C3381D" w:rsidDel="00607885" w:rsidRDefault="008C111E" w:rsidP="008C111E">
            <w:pPr>
              <w:spacing w:after="0" w:line="240" w:lineRule="auto"/>
              <w:jc w:val="center"/>
              <w:rPr>
                <w:del w:id="268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9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120 (3.4%)</w:t>
              </w:r>
            </w:ins>
            <w:del w:id="270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120</w:delText>
              </w:r>
            </w:del>
          </w:p>
          <w:p w14:paraId="00D6EEE1" w14:textId="22E1BFBE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71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(3.4%)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AE05857" w14:textId="490347F4" w:rsidR="008C111E" w:rsidRPr="00C3381D" w:rsidDel="00607885" w:rsidRDefault="008C111E" w:rsidP="008C111E">
            <w:pPr>
              <w:spacing w:after="0" w:line="240" w:lineRule="auto"/>
              <w:jc w:val="center"/>
              <w:rPr>
                <w:del w:id="272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73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 (5.5%)</w:t>
              </w:r>
            </w:ins>
            <w:del w:id="274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33</w:delText>
              </w:r>
            </w:del>
          </w:p>
          <w:p w14:paraId="5096E556" w14:textId="7D5BE23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75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(5.5%)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6CE8C5E" w14:textId="0FE9A310" w:rsidR="008C111E" w:rsidRPr="00C3381D" w:rsidDel="00607885" w:rsidRDefault="008C111E" w:rsidP="008C111E">
            <w:pPr>
              <w:spacing w:after="0" w:line="240" w:lineRule="auto"/>
              <w:jc w:val="center"/>
              <w:rPr>
                <w:del w:id="276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77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74 (2.7%)</w:t>
              </w:r>
            </w:ins>
            <w:del w:id="278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76 </w:delText>
              </w:r>
            </w:del>
          </w:p>
          <w:p w14:paraId="47E8E58A" w14:textId="230B9F4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79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(2.8%)</w:delText>
              </w:r>
            </w:del>
          </w:p>
        </w:tc>
      </w:tr>
      <w:tr w:rsidR="008C111E" w:rsidRPr="00C3381D" w14:paraId="13ED760B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3484A10A" w14:textId="46345153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 high school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F22DC2A" w14:textId="44E70601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8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363 (27.5%)</w:t>
              </w:r>
            </w:ins>
            <w:del w:id="281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360 (27.6%)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76527CD" w14:textId="008B07F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8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937 (25.5%)</w:t>
              </w:r>
            </w:ins>
            <w:del w:id="283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940 (25.5%)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EB4B691" w14:textId="22EA733F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8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222 (19.2%)</w:t>
              </w:r>
            </w:ins>
            <w:del w:id="285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217 (19.0%)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5CCC35F" w14:textId="0BCF0590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8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697 (17.8%)</w:t>
              </w:r>
            </w:ins>
            <w:del w:id="287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702 (17.9%)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B700687" w14:textId="6259A697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8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138 (16.8%)</w:t>
              </w:r>
            </w:ins>
            <w:del w:id="289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132 (16.3%)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3B73BEB" w14:textId="066DB475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9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596 (12.9%)</w:t>
              </w:r>
            </w:ins>
            <w:del w:id="291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602 (13.0%)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78255CD" w14:textId="4A38063C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9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60 (12.8%)</w:t>
              </w:r>
            </w:ins>
            <w:del w:id="293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58 (12.6%)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E22727D" w14:textId="4A8BE55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9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398 (10.0%)</w:t>
              </w:r>
            </w:ins>
            <w:del w:id="295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400 (10.1%)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A8EF729" w14:textId="0C15AE21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9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66 (13.1%)</w:t>
              </w:r>
            </w:ins>
            <w:del w:id="297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64 (13.0%)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D183CDF" w14:textId="1F806FF3" w:rsidR="008C111E" w:rsidRPr="00C3381D" w:rsidDel="00607885" w:rsidRDefault="008C111E" w:rsidP="008C111E">
            <w:pPr>
              <w:spacing w:after="0" w:line="240" w:lineRule="auto"/>
              <w:jc w:val="center"/>
              <w:rPr>
                <w:del w:id="298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9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294 (8.3%)</w:t>
              </w:r>
            </w:ins>
            <w:del w:id="300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296</w:delText>
              </w:r>
            </w:del>
          </w:p>
          <w:p w14:paraId="79AC99E3" w14:textId="69633F4E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301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(8.3%)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A8E55FD" w14:textId="6D79AC16" w:rsidR="008C111E" w:rsidRPr="00C3381D" w:rsidDel="00607885" w:rsidRDefault="008C111E" w:rsidP="008C111E">
            <w:pPr>
              <w:spacing w:after="0" w:line="240" w:lineRule="auto"/>
              <w:jc w:val="center"/>
              <w:rPr>
                <w:del w:id="302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3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59 (9.2%)</w:t>
              </w:r>
            </w:ins>
            <w:del w:id="304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57</w:delText>
              </w:r>
            </w:del>
          </w:p>
          <w:p w14:paraId="6D9889EE" w14:textId="5B191CF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305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(9.4%)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A06E8DC" w14:textId="7548E614" w:rsidR="008C111E" w:rsidRPr="00C3381D" w:rsidDel="00607885" w:rsidRDefault="008C111E" w:rsidP="008C111E">
            <w:pPr>
              <w:spacing w:after="0" w:line="240" w:lineRule="auto"/>
              <w:jc w:val="center"/>
              <w:rPr>
                <w:del w:id="306" w:author="Chen Liang [2]" w:date="2024-04-30T16:0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7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173 (6.4%)</w:t>
              </w:r>
            </w:ins>
            <w:del w:id="308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175</w:delText>
              </w:r>
            </w:del>
          </w:p>
          <w:p w14:paraId="0FF06208" w14:textId="35F0E33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309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(6.4%)</w:delText>
              </w:r>
            </w:del>
          </w:p>
        </w:tc>
      </w:tr>
      <w:tr w:rsidR="008C111E" w:rsidRPr="00C3381D" w14:paraId="64C2649F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D65320" w14:textId="77777777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Trade or diploma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43F9EE9" w14:textId="50493822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1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398 (30.2%)</w:t>
              </w:r>
            </w:ins>
            <w:del w:id="311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391 (30.0%)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7C01188" w14:textId="7ABEA6F1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1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1042 (28.3%)</w:t>
              </w:r>
            </w:ins>
            <w:del w:id="313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1049 (28.4%)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E6D73C9" w14:textId="41DDEDA7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1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402 (34.7%)</w:t>
              </w:r>
            </w:ins>
            <w:del w:id="315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398 (34.9%)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7FFB6A4" w14:textId="7BC7A5F6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1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1158 (29.6%)</w:t>
              </w:r>
            </w:ins>
            <w:del w:id="317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1162 (29.6%)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80E9C81" w14:textId="116916C2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1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287 (34.9%)</w:t>
              </w:r>
            </w:ins>
            <w:del w:id="319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285 (35.2%)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396BC0F" w14:textId="560BE871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2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1373 (29.7%)</w:t>
              </w:r>
            </w:ins>
            <w:del w:id="321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1375 (29.7%)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B951F5" w14:textId="558507A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2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176 (37.5%)</w:t>
              </w:r>
            </w:ins>
            <w:del w:id="323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174 (37.7%)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89FAEC" w14:textId="1CA5F9D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2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1154 (29.1%)</w:t>
              </w:r>
            </w:ins>
            <w:del w:id="325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1156 (29.1%)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06BFE30" w14:textId="7BF36449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2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183 (36.4%)</w:t>
              </w:r>
            </w:ins>
            <w:del w:id="327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177 (36.0%)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0331BB" w14:textId="1F5CBF79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2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1009 (28.4%)</w:t>
              </w:r>
            </w:ins>
            <w:del w:id="329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1015 (28.5%)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97B8EA" w14:textId="2636444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3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213 (33.2%)</w:t>
              </w:r>
            </w:ins>
            <w:del w:id="331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201 (33.3%)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9DA4A7" w14:textId="53183C04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3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763 (28.2%)</w:t>
              </w:r>
            </w:ins>
            <w:del w:id="333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775 (28.2%)</w:delText>
              </w:r>
            </w:del>
          </w:p>
        </w:tc>
      </w:tr>
      <w:tr w:rsidR="008C111E" w:rsidRPr="00C3381D" w14:paraId="64AC05F7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0C52" w14:textId="77777777" w:rsidR="008C111E" w:rsidRPr="00C3381D" w:rsidRDefault="008C111E" w:rsidP="008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or higher degree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5020" w14:textId="56F7F40B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3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327 (24.8%)</w:t>
              </w:r>
            </w:ins>
            <w:del w:id="335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324 (24.9%)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A728" w14:textId="7B1D6EE7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3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1271 (34.6%)</w:t>
              </w:r>
            </w:ins>
            <w:del w:id="337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1274 (34.5%)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09B" w14:textId="7FD90C5D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3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408 (35.3%)</w:t>
              </w:r>
            </w:ins>
            <w:del w:id="339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405 (35.5%)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E131" w14:textId="037D401C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4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1720 (44.0%)</w:t>
              </w:r>
            </w:ins>
            <w:del w:id="341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1723 (43.9%)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E832" w14:textId="6A25A8B9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4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321 (39.1%)</w:t>
              </w:r>
            </w:ins>
            <w:del w:id="343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317 (39.1%)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A660" w14:textId="7C4520DF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4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2385 (51.7%)</w:t>
              </w:r>
            </w:ins>
            <w:del w:id="345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2389 (51.6%)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6D0A" w14:textId="591915F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4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188 (40.1%)</w:t>
              </w:r>
            </w:ins>
            <w:del w:id="347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185 (40.1%)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135D" w14:textId="0E116137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48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2235 (56.4%)</w:t>
              </w:r>
            </w:ins>
            <w:del w:id="349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2238 (56.4%)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C501" w14:textId="4FE6EBF7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50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216 (42.9%)</w:t>
              </w:r>
            </w:ins>
            <w:del w:id="351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212 (43.2%)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98B2" w14:textId="6F5744A8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52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2126 (59.9%)</w:t>
              </w:r>
            </w:ins>
            <w:del w:id="353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2130 (59.8%)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BCA1" w14:textId="36F31133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54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335 (52.2%)</w:t>
              </w:r>
            </w:ins>
            <w:del w:id="355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313 (51.8%)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4FC5" w14:textId="43DCBB5E" w:rsidR="008C111E" w:rsidRPr="00C3381D" w:rsidRDefault="008C111E" w:rsidP="008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56" w:author="Chen Liang [2]" w:date="2024-04-30T16:02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1697 (62.7%)</w:t>
              </w:r>
            </w:ins>
            <w:del w:id="357" w:author="Chen Liang [2]" w:date="2024-04-30T16:02:00Z">
              <w:r w:rsidRPr="00C3381D" w:rsidDel="0060788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1719 (62.6%)</w:delText>
              </w:r>
            </w:del>
          </w:p>
        </w:tc>
      </w:tr>
      <w:tr w:rsidR="003223C0" w:rsidRPr="00C3381D" w14:paraId="551B844B" w14:textId="77777777" w:rsidTr="00BF3E4C">
        <w:trPr>
          <w:trHeight w:val="300"/>
          <w:ins w:id="358" w:author="Chen Liang" w:date="2024-04-30T16:03:00Z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14:paraId="3326085C" w14:textId="681F4BC8" w:rsidR="003223C0" w:rsidRPr="00BF3E4C" w:rsidRDefault="003223C0" w:rsidP="00BF3E4C">
            <w:pPr>
              <w:spacing w:after="0" w:line="240" w:lineRule="auto"/>
              <w:rPr>
                <w:ins w:id="359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60" w:author="Chen Liang" w:date="2024-04-30T16:03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Marital status</w:t>
              </w:r>
            </w:ins>
          </w:p>
        </w:tc>
      </w:tr>
      <w:tr w:rsidR="00D6648F" w:rsidRPr="00C3381D" w14:paraId="006246A6" w14:textId="77777777" w:rsidTr="00BF3E4C">
        <w:trPr>
          <w:trHeight w:val="300"/>
          <w:ins w:id="361" w:author="Chen Liang" w:date="2024-04-30T16:03:00Z"/>
        </w:trPr>
        <w:tc>
          <w:tcPr>
            <w:tcW w:w="4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36D6F4" w14:textId="759E6581" w:rsidR="00D6648F" w:rsidRPr="00C3381D" w:rsidRDefault="00D6648F" w:rsidP="00D6648F">
            <w:pPr>
              <w:spacing w:after="0" w:line="240" w:lineRule="auto"/>
              <w:rPr>
                <w:ins w:id="362" w:author="Chen Liang" w:date="2024-04-30T16:03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63" w:author="Chen Liang" w:date="2024-04-30T16:04:00Z">
              <w:r w:rsidRPr="00C3381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Married/defacto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E1214A" w14:textId="02419320" w:rsidR="00D6648F" w:rsidRPr="00BF3E4C" w:rsidRDefault="00D6648F" w:rsidP="00D6648F">
            <w:pPr>
              <w:spacing w:after="0" w:line="240" w:lineRule="auto"/>
              <w:jc w:val="center"/>
              <w:rPr>
                <w:ins w:id="364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65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743 (57.5%)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C6D4C6" w14:textId="28B5F144" w:rsidR="00D6648F" w:rsidRPr="00BF3E4C" w:rsidRDefault="00D6648F" w:rsidP="00D6648F">
            <w:pPr>
              <w:spacing w:after="0" w:line="240" w:lineRule="auto"/>
              <w:jc w:val="center"/>
              <w:rPr>
                <w:ins w:id="366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67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2074 (56.4%)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DD6EF1" w14:textId="66F591D9" w:rsidR="00D6648F" w:rsidRPr="00BF3E4C" w:rsidRDefault="00D6648F" w:rsidP="00D6648F">
            <w:pPr>
              <w:spacing w:after="0" w:line="240" w:lineRule="auto"/>
              <w:jc w:val="center"/>
              <w:rPr>
                <w:ins w:id="368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69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821 (72.4%)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F60A89" w14:textId="75E921FF" w:rsidR="00D6648F" w:rsidRPr="00BF3E4C" w:rsidRDefault="00D6648F" w:rsidP="00D6648F">
            <w:pPr>
              <w:spacing w:after="0" w:line="240" w:lineRule="auto"/>
              <w:jc w:val="center"/>
              <w:rPr>
                <w:ins w:id="370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71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2824 (72.3%)</w:t>
              </w:r>
            </w:ins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FF14B2" w14:textId="0BCA309F" w:rsidR="00D6648F" w:rsidRPr="00BF3E4C" w:rsidRDefault="00D6648F" w:rsidP="00D6648F">
            <w:pPr>
              <w:spacing w:after="0" w:line="240" w:lineRule="auto"/>
              <w:jc w:val="center"/>
              <w:rPr>
                <w:ins w:id="372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73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520 (65.0%)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C9ABF0" w14:textId="66B7F656" w:rsidR="00D6648F" w:rsidRPr="00BF3E4C" w:rsidRDefault="00D6648F" w:rsidP="00D6648F">
            <w:pPr>
              <w:spacing w:after="0" w:line="240" w:lineRule="auto"/>
              <w:jc w:val="center"/>
              <w:rPr>
                <w:ins w:id="374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75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3718 (80.5%)</w:t>
              </w:r>
            </w:ins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D5BD4D" w14:textId="3A723262" w:rsidR="00D6648F" w:rsidRPr="00BF3E4C" w:rsidRDefault="00D6648F" w:rsidP="00D6648F">
            <w:pPr>
              <w:spacing w:after="0" w:line="240" w:lineRule="auto"/>
              <w:jc w:val="center"/>
              <w:rPr>
                <w:ins w:id="376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77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318 (69.9%)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CC05C6" w14:textId="4A03BE15" w:rsidR="00D6648F" w:rsidRPr="00BF3E4C" w:rsidRDefault="00D6648F" w:rsidP="00D6648F">
            <w:pPr>
              <w:spacing w:after="0" w:line="240" w:lineRule="auto"/>
              <w:jc w:val="center"/>
              <w:rPr>
                <w:ins w:id="378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79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3317 (83.7%)</w:t>
              </w:r>
            </w:ins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063C65" w14:textId="0C9FF55D" w:rsidR="00D6648F" w:rsidRPr="00BF3E4C" w:rsidRDefault="00D6648F" w:rsidP="00D6648F">
            <w:pPr>
              <w:spacing w:after="0" w:line="240" w:lineRule="auto"/>
              <w:jc w:val="center"/>
              <w:rPr>
                <w:ins w:id="380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81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317 (67.9%)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247C2C2" w14:textId="6F949A11" w:rsidR="00D6648F" w:rsidRPr="00BF3E4C" w:rsidRDefault="00D6648F" w:rsidP="00D6648F">
            <w:pPr>
              <w:spacing w:after="0" w:line="240" w:lineRule="auto"/>
              <w:jc w:val="center"/>
              <w:rPr>
                <w:ins w:id="382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83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2999 (84.5%)</w:t>
              </w:r>
            </w:ins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078509" w14:textId="32E7819A" w:rsidR="00D6648F" w:rsidRPr="00BF3E4C" w:rsidRDefault="00D6648F" w:rsidP="00D6648F">
            <w:pPr>
              <w:spacing w:after="0" w:line="240" w:lineRule="auto"/>
              <w:jc w:val="center"/>
              <w:rPr>
                <w:ins w:id="384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85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393 (75.0%)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878E14" w14:textId="7663BB7F" w:rsidR="00D6648F" w:rsidRPr="00BF3E4C" w:rsidRDefault="00D6648F" w:rsidP="00D6648F">
            <w:pPr>
              <w:spacing w:after="0" w:line="240" w:lineRule="auto"/>
              <w:jc w:val="center"/>
              <w:rPr>
                <w:ins w:id="386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87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2308 (85.3%)</w:t>
              </w:r>
            </w:ins>
          </w:p>
        </w:tc>
      </w:tr>
      <w:tr w:rsidR="00D6648F" w:rsidRPr="00C3381D" w14:paraId="394BB4B1" w14:textId="77777777" w:rsidTr="00BF3E4C">
        <w:trPr>
          <w:trHeight w:val="300"/>
          <w:ins w:id="388" w:author="Chen Liang" w:date="2024-04-30T16:03:00Z"/>
        </w:trPr>
        <w:tc>
          <w:tcPr>
            <w:tcW w:w="40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1393EF" w14:textId="0C0FB487" w:rsidR="00D6648F" w:rsidRPr="00C3381D" w:rsidRDefault="00D6648F" w:rsidP="00D6648F">
            <w:pPr>
              <w:spacing w:after="0" w:line="240" w:lineRule="auto"/>
              <w:rPr>
                <w:ins w:id="389" w:author="Chen Liang" w:date="2024-04-30T16:03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90" w:author="Chen Liang" w:date="2024-04-30T16:04:00Z">
              <w:r w:rsidRPr="00C3381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Divorced/separated/widowed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1F0EF7" w14:textId="6B1CED12" w:rsidR="00D6648F" w:rsidRPr="00BF3E4C" w:rsidRDefault="00D6648F" w:rsidP="00D6648F">
            <w:pPr>
              <w:spacing w:after="0" w:line="240" w:lineRule="auto"/>
              <w:jc w:val="center"/>
              <w:rPr>
                <w:ins w:id="391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92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 (1.8%)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A8DFD16" w14:textId="4FBFC825" w:rsidR="00D6648F" w:rsidRPr="00BF3E4C" w:rsidRDefault="00D6648F" w:rsidP="00D6648F">
            <w:pPr>
              <w:spacing w:after="0" w:line="240" w:lineRule="auto"/>
              <w:jc w:val="center"/>
              <w:rPr>
                <w:ins w:id="393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94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62 (1.7%)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330949" w14:textId="0B6E0FFB" w:rsidR="00D6648F" w:rsidRPr="00BF3E4C" w:rsidRDefault="00D6648F" w:rsidP="00D6648F">
            <w:pPr>
              <w:spacing w:after="0" w:line="240" w:lineRule="auto"/>
              <w:jc w:val="center"/>
              <w:rPr>
                <w:ins w:id="395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96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 (2.9%)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F81C9E" w14:textId="1867D02D" w:rsidR="00D6648F" w:rsidRPr="00BF3E4C" w:rsidRDefault="00D6648F" w:rsidP="00D6648F">
            <w:pPr>
              <w:spacing w:after="0" w:line="240" w:lineRule="auto"/>
              <w:jc w:val="center"/>
              <w:rPr>
                <w:ins w:id="397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398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138 (3.5%)</w:t>
              </w:r>
            </w:ins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6ED735" w14:textId="61AA0678" w:rsidR="00D6648F" w:rsidRPr="00BF3E4C" w:rsidRDefault="00D6648F" w:rsidP="00D6648F">
            <w:pPr>
              <w:spacing w:after="0" w:line="240" w:lineRule="auto"/>
              <w:jc w:val="center"/>
              <w:rPr>
                <w:ins w:id="399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00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41 (5.1%)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42BEC2" w14:textId="52C7054E" w:rsidR="00D6648F" w:rsidRPr="00BF3E4C" w:rsidRDefault="00D6648F" w:rsidP="00D6648F">
            <w:pPr>
              <w:spacing w:after="0" w:line="240" w:lineRule="auto"/>
              <w:jc w:val="center"/>
              <w:rPr>
                <w:ins w:id="401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02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186 (4.0%)</w:t>
              </w:r>
            </w:ins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9CDC49" w14:textId="382367C4" w:rsidR="00D6648F" w:rsidRPr="00BF3E4C" w:rsidRDefault="00D6648F" w:rsidP="00D6648F">
            <w:pPr>
              <w:spacing w:after="0" w:line="240" w:lineRule="auto"/>
              <w:jc w:val="center"/>
              <w:rPr>
                <w:ins w:id="403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04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 (5.3%)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BBBC51F" w14:textId="4150894B" w:rsidR="00D6648F" w:rsidRPr="00BF3E4C" w:rsidRDefault="00D6648F" w:rsidP="00D6648F">
            <w:pPr>
              <w:spacing w:after="0" w:line="240" w:lineRule="auto"/>
              <w:jc w:val="center"/>
              <w:rPr>
                <w:ins w:id="405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06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187 (4.7%)</w:t>
              </w:r>
            </w:ins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85FF9D" w14:textId="49AFD9D6" w:rsidR="00D6648F" w:rsidRPr="00BF3E4C" w:rsidRDefault="00D6648F" w:rsidP="00D6648F">
            <w:pPr>
              <w:spacing w:after="0" w:line="240" w:lineRule="auto"/>
              <w:jc w:val="center"/>
              <w:rPr>
                <w:ins w:id="407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08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38 (8.1%)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AC2391" w14:textId="7A44CD8A" w:rsidR="00D6648F" w:rsidRPr="00BF3E4C" w:rsidRDefault="00D6648F" w:rsidP="00D6648F">
            <w:pPr>
              <w:spacing w:after="0" w:line="240" w:lineRule="auto"/>
              <w:jc w:val="center"/>
              <w:rPr>
                <w:ins w:id="409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10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202 (5.7%)</w:t>
              </w:r>
            </w:ins>
          </w:p>
        </w:tc>
        <w:tc>
          <w:tcPr>
            <w:tcW w:w="36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DD6357" w14:textId="3C8E2F6E" w:rsidR="00D6648F" w:rsidRPr="00BF3E4C" w:rsidRDefault="00D6648F" w:rsidP="00D6648F">
            <w:pPr>
              <w:spacing w:after="0" w:line="240" w:lineRule="auto"/>
              <w:jc w:val="center"/>
              <w:rPr>
                <w:ins w:id="411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12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43 (8.2%)</w:t>
              </w:r>
            </w:ins>
          </w:p>
        </w:tc>
        <w:tc>
          <w:tcPr>
            <w:tcW w:w="39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38EF94" w14:textId="35BE5206" w:rsidR="00D6648F" w:rsidRPr="00BF3E4C" w:rsidRDefault="00D6648F" w:rsidP="00D6648F">
            <w:pPr>
              <w:spacing w:after="0" w:line="240" w:lineRule="auto"/>
              <w:jc w:val="center"/>
              <w:rPr>
                <w:ins w:id="413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14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199 (7.4%)</w:t>
              </w:r>
            </w:ins>
          </w:p>
        </w:tc>
      </w:tr>
      <w:tr w:rsidR="00D6648F" w:rsidRPr="00C3381D" w14:paraId="006CB906" w14:textId="77777777" w:rsidTr="00BF3E4C">
        <w:trPr>
          <w:trHeight w:val="300"/>
          <w:ins w:id="415" w:author="Chen Liang" w:date="2024-04-30T16:03:00Z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D1EA0E" w14:textId="5D07589B" w:rsidR="00D6648F" w:rsidRPr="00C3381D" w:rsidRDefault="00D6648F" w:rsidP="00D6648F">
            <w:pPr>
              <w:spacing w:after="0" w:line="240" w:lineRule="auto"/>
              <w:rPr>
                <w:ins w:id="416" w:author="Chen Liang" w:date="2024-04-30T16:03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17" w:author="Chen Liang" w:date="2024-04-30T16:04:00Z">
              <w:r w:rsidRPr="00C3381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Single</w:t>
              </w:r>
            </w:ins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CF73F" w14:textId="615D7975" w:rsidR="00D6648F" w:rsidRPr="00BF3E4C" w:rsidRDefault="00D6648F" w:rsidP="00D6648F">
            <w:pPr>
              <w:spacing w:after="0" w:line="240" w:lineRule="auto"/>
              <w:jc w:val="center"/>
              <w:rPr>
                <w:ins w:id="418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19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527 (40.8%)</w:t>
              </w:r>
            </w:ins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615C3" w14:textId="5A097011" w:rsidR="00D6648F" w:rsidRPr="00BF3E4C" w:rsidRDefault="00D6648F" w:rsidP="00D6648F">
            <w:pPr>
              <w:spacing w:after="0" w:line="240" w:lineRule="auto"/>
              <w:jc w:val="center"/>
              <w:rPr>
                <w:ins w:id="420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21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1540 (41.9%)</w:t>
              </w:r>
            </w:ins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2DA692" w14:textId="371D31F7" w:rsidR="00D6648F" w:rsidRPr="00BF3E4C" w:rsidRDefault="00D6648F" w:rsidP="00D6648F">
            <w:pPr>
              <w:spacing w:after="0" w:line="240" w:lineRule="auto"/>
              <w:jc w:val="center"/>
              <w:rPr>
                <w:ins w:id="422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23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280 (24.7%)</w:t>
              </w:r>
            </w:ins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5BE284" w14:textId="761298E2" w:rsidR="00D6648F" w:rsidRPr="00BF3E4C" w:rsidRDefault="00D6648F" w:rsidP="00D6648F">
            <w:pPr>
              <w:spacing w:after="0" w:line="240" w:lineRule="auto"/>
              <w:jc w:val="center"/>
              <w:rPr>
                <w:ins w:id="424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25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944 (24.2%)</w:t>
              </w:r>
            </w:ins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0DB3A0" w14:textId="4280133B" w:rsidR="00D6648F" w:rsidRPr="00BF3E4C" w:rsidRDefault="00D6648F" w:rsidP="00D6648F">
            <w:pPr>
              <w:spacing w:after="0" w:line="240" w:lineRule="auto"/>
              <w:jc w:val="center"/>
              <w:rPr>
                <w:ins w:id="426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27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239 (29.9%)</w:t>
              </w:r>
            </w:ins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B0DA84" w14:textId="466EA576" w:rsidR="00D6648F" w:rsidRPr="00BF3E4C" w:rsidRDefault="00D6648F" w:rsidP="00D6648F">
            <w:pPr>
              <w:spacing w:after="0" w:line="240" w:lineRule="auto"/>
              <w:jc w:val="center"/>
              <w:rPr>
                <w:ins w:id="428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29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712 (15.4%)</w:t>
              </w:r>
            </w:ins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BBC82E" w14:textId="1DCE7058" w:rsidR="00D6648F" w:rsidRPr="00BF3E4C" w:rsidRDefault="00D6648F" w:rsidP="00D6648F">
            <w:pPr>
              <w:spacing w:after="0" w:line="240" w:lineRule="auto"/>
              <w:jc w:val="center"/>
              <w:rPr>
                <w:ins w:id="430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31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113 (24.8%)</w:t>
              </w:r>
            </w:ins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FB5876" w14:textId="13B89698" w:rsidR="00D6648F" w:rsidRPr="00BF3E4C" w:rsidRDefault="00D6648F" w:rsidP="00D6648F">
            <w:pPr>
              <w:spacing w:after="0" w:line="240" w:lineRule="auto"/>
              <w:jc w:val="center"/>
              <w:rPr>
                <w:ins w:id="432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33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457 (11.5%)</w:t>
              </w:r>
            </w:ins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7D9935" w14:textId="2B7608A8" w:rsidR="00D6648F" w:rsidRPr="00BF3E4C" w:rsidRDefault="00D6648F" w:rsidP="00D6648F">
            <w:pPr>
              <w:spacing w:after="0" w:line="240" w:lineRule="auto"/>
              <w:jc w:val="center"/>
              <w:rPr>
                <w:ins w:id="434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35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112 (24.0%)</w:t>
              </w:r>
            </w:ins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6B6723" w14:textId="6A36DACA" w:rsidR="00D6648F" w:rsidRPr="00BF3E4C" w:rsidRDefault="00D6648F" w:rsidP="00D6648F">
            <w:pPr>
              <w:spacing w:after="0" w:line="240" w:lineRule="auto"/>
              <w:jc w:val="center"/>
              <w:rPr>
                <w:ins w:id="436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37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348 (9.8%)</w:t>
              </w:r>
            </w:ins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607E50" w14:textId="55745558" w:rsidR="00D6648F" w:rsidRPr="00BF3E4C" w:rsidRDefault="00D6648F" w:rsidP="00D6648F">
            <w:pPr>
              <w:spacing w:after="0" w:line="240" w:lineRule="auto"/>
              <w:jc w:val="center"/>
              <w:rPr>
                <w:ins w:id="438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39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88 (16.8%)</w:t>
              </w:r>
            </w:ins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A794F" w14:textId="6AFAE243" w:rsidR="00D6648F" w:rsidRPr="00BF3E4C" w:rsidRDefault="00D6648F" w:rsidP="00D6648F">
            <w:pPr>
              <w:spacing w:after="0" w:line="240" w:lineRule="auto"/>
              <w:jc w:val="center"/>
              <w:rPr>
                <w:ins w:id="440" w:author="Chen Liang" w:date="2024-04-30T16:03:00Z"/>
                <w:rFonts w:ascii="Times New Roman" w:hAnsi="Times New Roman" w:cs="Times New Roman"/>
                <w:sz w:val="20"/>
                <w:szCs w:val="20"/>
              </w:rPr>
            </w:pPr>
            <w:ins w:id="441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200 (7.4%)</w:t>
              </w:r>
            </w:ins>
          </w:p>
        </w:tc>
      </w:tr>
      <w:tr w:rsidR="00F26191" w:rsidRPr="00C3381D" w14:paraId="763CDBF2" w14:textId="77777777" w:rsidTr="00BF3E4C">
        <w:trPr>
          <w:trHeight w:val="300"/>
        </w:trPr>
        <w:tc>
          <w:tcPr>
            <w:tcW w:w="799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66DC6EC" w14:textId="515091CF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Body-mass index</w:t>
            </w: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C751EA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426D5F9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0EB865B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68DFCD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028BAC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591B22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16CE1A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91AA3A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E06316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EA1816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4ED149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A8C" w:rsidRPr="00C3381D" w14:paraId="71D310A8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17CEB7FF" w14:textId="77777777" w:rsidR="00EA1A8C" w:rsidRPr="00C3381D" w:rsidRDefault="00EA1A8C" w:rsidP="00E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&lt;18.5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909A81A" w14:textId="5BF4F077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442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43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54 (7.9%)</w:t>
              </w:r>
            </w:ins>
            <w:del w:id="444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53 </w:delText>
              </w:r>
            </w:del>
          </w:p>
          <w:p w14:paraId="70756675" w14:textId="3693B78A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45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(7.9%)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0C5243F" w14:textId="15FE1ED8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446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47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237 (6.4%)</w:t>
              </w:r>
            </w:ins>
            <w:del w:id="448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238</w:delText>
              </w:r>
            </w:del>
          </w:p>
          <w:p w14:paraId="62E898E1" w14:textId="7CE27060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49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(6.4%)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2BE982B" w14:textId="2B930309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450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51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25 (4.9%)</w:t>
              </w:r>
            </w:ins>
            <w:del w:id="452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24 </w:delText>
              </w:r>
            </w:del>
          </w:p>
          <w:p w14:paraId="103DCBAE" w14:textId="72546AD3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53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(4.8%)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6FD8D0E" w14:textId="2BC7B9D6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454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55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164 (4.2%)</w:t>
              </w:r>
            </w:ins>
            <w:del w:id="456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165</w:delText>
              </w:r>
            </w:del>
          </w:p>
          <w:p w14:paraId="2DBB80D1" w14:textId="47DAB111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57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(4.2%)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75FDE2B" w14:textId="55109F9E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458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59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30 (4.2%)</w:t>
              </w:r>
            </w:ins>
            <w:del w:id="460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29</w:delText>
              </w:r>
            </w:del>
          </w:p>
          <w:p w14:paraId="0D49AB05" w14:textId="1D5B5D22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61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(4.2%)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39E2E02" w14:textId="5DBB20C8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462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63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155 (3.4%)</w:t>
              </w:r>
            </w:ins>
            <w:del w:id="464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156</w:delText>
              </w:r>
            </w:del>
          </w:p>
          <w:p w14:paraId="5E32912B" w14:textId="696EE103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65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(3.4%)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3CF9B29" w14:textId="516C835D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466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67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 (2.2%)</w:t>
              </w:r>
            </w:ins>
            <w:del w:id="468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9 </w:delText>
              </w:r>
            </w:del>
          </w:p>
          <w:p w14:paraId="54F7FADB" w14:textId="0FABEB3F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69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(2.3%)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6676E2B" w14:textId="14E5F8A0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470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71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109 (2.8%)</w:t>
              </w:r>
            </w:ins>
            <w:del w:id="472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109</w:delText>
              </w:r>
            </w:del>
          </w:p>
          <w:p w14:paraId="485F9467" w14:textId="5593746A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73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(2.7%)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B88C3BE" w14:textId="2074D9EA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474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75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 (2.2%)</w:t>
              </w:r>
            </w:ins>
            <w:del w:id="476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</w:delText>
              </w:r>
            </w:del>
          </w:p>
          <w:p w14:paraId="15CCFC07" w14:textId="17E0A70A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77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(2.3%)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B32F6F9" w14:textId="236BCAE5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478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79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82 (2.3%)</w:t>
              </w:r>
            </w:ins>
            <w:del w:id="480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82 </w:delText>
              </w:r>
            </w:del>
          </w:p>
          <w:p w14:paraId="73ED4C64" w14:textId="6E5DE6CA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81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(2.3%)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D5DA045" w14:textId="3DADDF4D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482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83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 (1.8%)</w:t>
              </w:r>
            </w:ins>
            <w:del w:id="484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8 </w:delText>
              </w:r>
            </w:del>
          </w:p>
          <w:p w14:paraId="71988CD7" w14:textId="20E9A00D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85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(1.7%)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501FC0D" w14:textId="3A4B77F3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486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87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51 (1.9%)</w:t>
              </w:r>
            </w:ins>
            <w:del w:id="488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52 </w:delText>
              </w:r>
            </w:del>
          </w:p>
          <w:p w14:paraId="045FFF55" w14:textId="5E4FE685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89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(1.9%)</w:delText>
              </w:r>
            </w:del>
          </w:p>
        </w:tc>
      </w:tr>
      <w:tr w:rsidR="00EA1A8C" w:rsidRPr="00C3381D" w14:paraId="7AE04A7F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932E063" w14:textId="77777777" w:rsidR="00EA1A8C" w:rsidRPr="00C3381D" w:rsidRDefault="00EA1A8C" w:rsidP="00E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18.5-24.9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FD70A69" w14:textId="0F7B46F9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490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419 (61.3%)</w:t>
              </w:r>
            </w:ins>
            <w:del w:id="491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408 (61.2%)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7B72CD2" w14:textId="4DDB28C5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492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2207 (60.0%)</w:t>
              </w:r>
            </w:ins>
            <w:del w:id="493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2218 (60.1%)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93F437E" w14:textId="0B8577D1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494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282 (55.3%)</w:t>
              </w:r>
            </w:ins>
            <w:del w:id="495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271 (54.7%)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B0CEC06" w14:textId="5FAE8A66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496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2253 (57.7%)</w:t>
              </w:r>
            </w:ins>
            <w:del w:id="497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2264 (57.7%)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9C78550" w14:textId="17876704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498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387 (54.6%)</w:t>
              </w:r>
            </w:ins>
            <w:del w:id="499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378 (54.2%)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6520D74" w14:textId="330C6719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00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2547 (55.2%)</w:t>
              </w:r>
            </w:ins>
            <w:del w:id="501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2556 (55.2%)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4DAE83D" w14:textId="7AA69C63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02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207 (51.0%)</w:t>
              </w:r>
            </w:ins>
            <w:del w:id="503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201 (50.5%)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D0C68D7" w14:textId="49606CD0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04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2129 (53.7%)</w:t>
              </w:r>
            </w:ins>
            <w:del w:id="505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2135 (53.8%)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01EE38A" w14:textId="65B2E248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06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213 (46.7%)</w:t>
              </w:r>
            </w:ins>
            <w:del w:id="507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207 (46.6%)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C0BDA08" w14:textId="026A5636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08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1825 (51.4%)</w:t>
              </w:r>
            </w:ins>
            <w:del w:id="509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1831 (51.4%)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DB847E3" w14:textId="18235640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10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233 (45.3%)</w:t>
              </w:r>
            </w:ins>
            <w:del w:id="511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213 (44.7%)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1AAA748" w14:textId="6FC2C92A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12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1305 (48.2%)</w:t>
              </w:r>
            </w:ins>
            <w:del w:id="513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1325 (48.3%)</w:delText>
              </w:r>
            </w:del>
          </w:p>
        </w:tc>
      </w:tr>
      <w:tr w:rsidR="00EA1A8C" w:rsidRPr="00C3381D" w14:paraId="70D7EF7C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96E612" w14:textId="77777777" w:rsidR="00EA1A8C" w:rsidRPr="00C3381D" w:rsidRDefault="00EA1A8C" w:rsidP="00E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25.0-29.9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D0504CC" w14:textId="5432C9A1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14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140 (20.5%)</w:t>
              </w:r>
            </w:ins>
            <w:del w:id="515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138 (20.7%)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495F228" w14:textId="080852C0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16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801 (21.8%)</w:t>
              </w:r>
            </w:ins>
            <w:del w:id="517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803 (21.7%)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77BFAC" w14:textId="40600E90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18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124 (24.3%)</w:t>
              </w:r>
            </w:ins>
            <w:del w:id="519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121 (24.4%)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8010CD7" w14:textId="7C4A6B16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20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921 (23.6%)</w:t>
              </w:r>
            </w:ins>
            <w:del w:id="521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924 (23.6%)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B566867" w14:textId="3453B5EA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22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153 (21.6%)</w:t>
              </w:r>
            </w:ins>
            <w:del w:id="523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152 (21.8%)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EFF827" w14:textId="03DCAA54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24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1202 (26.0%)</w:t>
              </w:r>
            </w:ins>
            <w:del w:id="525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1203 (26.0%)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D0FEDFA" w14:textId="7D9CAE31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26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95 (23.4%)</w:t>
              </w:r>
            </w:ins>
            <w:del w:id="527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94 (23.6%)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7294267" w14:textId="119A551D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28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1055 (26.6%)</w:t>
              </w:r>
            </w:ins>
            <w:del w:id="529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1056 (26.6%)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E50DD5" w14:textId="29E8303E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30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124 (27.2%)</w:t>
              </w:r>
            </w:ins>
            <w:del w:id="531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121 (27.3%)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25088DB" w14:textId="597E7C08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32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947 (26.7%)</w:t>
              </w:r>
            </w:ins>
            <w:del w:id="533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950 (26.7%)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69F29A7" w14:textId="30BE93DA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34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154 (30.0%)</w:t>
              </w:r>
            </w:ins>
            <w:del w:id="535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144 (30.3%)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30DBB50" w14:textId="5DE05095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36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739 (27.3%)</w:t>
              </w:r>
            </w:ins>
            <w:del w:id="537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749 (27.3%)</w:delText>
              </w:r>
            </w:del>
          </w:p>
        </w:tc>
      </w:tr>
      <w:tr w:rsidR="00EA1A8C" w:rsidRPr="00C3381D" w14:paraId="0A3DCE1E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58F7" w14:textId="77777777" w:rsidR="00EA1A8C" w:rsidRPr="00C3381D" w:rsidRDefault="00EA1A8C" w:rsidP="00EA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≥30.0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0123" w14:textId="11BCF8F8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538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539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70 (10.2%)</w:t>
              </w:r>
            </w:ins>
            <w:del w:id="540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68</w:delText>
              </w:r>
            </w:del>
          </w:p>
          <w:p w14:paraId="7960CB60" w14:textId="46B7BC3B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541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(10.2%)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254D" w14:textId="5A9BDE2F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42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431 (11.7%)</w:t>
              </w:r>
            </w:ins>
            <w:del w:id="543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433 (11.7%)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550" w14:textId="091259C0" w:rsidR="00EA1A8C" w:rsidRPr="00C3381D" w:rsidDel="00B45B02" w:rsidRDefault="00EA1A8C" w:rsidP="00EA1A8C">
            <w:pPr>
              <w:spacing w:after="0" w:line="240" w:lineRule="auto"/>
              <w:jc w:val="center"/>
              <w:rPr>
                <w:del w:id="544" w:author="Chen Liang [2]" w:date="2024-04-30T16:0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545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79 (15.5%)</w:t>
              </w:r>
            </w:ins>
            <w:del w:id="546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79</w:delText>
              </w:r>
            </w:del>
          </w:p>
          <w:p w14:paraId="3D0EC587" w14:textId="389D6401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547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(16.0%)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9B9D" w14:textId="3489A99D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48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568 (14.5%)</w:t>
              </w:r>
            </w:ins>
            <w:del w:id="549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568 (14.5%)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D27E" w14:textId="532A3A75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50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139 (19.6%)</w:t>
              </w:r>
            </w:ins>
            <w:del w:id="551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138 (19.8%)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FA60" w14:textId="360B0CC1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52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712 (15.4%)</w:t>
              </w:r>
            </w:ins>
            <w:del w:id="553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713 (15.4%)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FD1C" w14:textId="34D56D3F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54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95 (23.4%)</w:t>
              </w:r>
            </w:ins>
            <w:del w:id="555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94 (23.6%)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D28A" w14:textId="22519C59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56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668 (16.9%)</w:t>
              </w:r>
            </w:ins>
            <w:del w:id="557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669 (16.9%)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0140" w14:textId="67D790A0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58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109 (23.9%)</w:t>
              </w:r>
            </w:ins>
            <w:del w:id="559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106 (23.9%)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DDAC" w14:textId="120C0C00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60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695 (19.6%)</w:t>
              </w:r>
            </w:ins>
            <w:del w:id="561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698 (19.6%)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FF33" w14:textId="5873EC67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62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118 (23.0%)</w:t>
              </w:r>
            </w:ins>
            <w:del w:id="563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111 (23.3%)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4110" w14:textId="43008BD2" w:rsidR="00EA1A8C" w:rsidRPr="00C3381D" w:rsidRDefault="00EA1A8C" w:rsidP="00EA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64" w:author="Chen Liang [2]" w:date="2024-04-30T16:04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612 (22.6%)</w:t>
              </w:r>
            </w:ins>
            <w:del w:id="565" w:author="Chen Liang [2]" w:date="2024-04-30T16:04:00Z">
              <w:r w:rsidRPr="00C3381D" w:rsidDel="00B45B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619 (22.6%)</w:delText>
              </w:r>
            </w:del>
          </w:p>
        </w:tc>
      </w:tr>
      <w:tr w:rsidR="008C111E" w:rsidRPr="00C3381D" w14:paraId="0AEC326F" w14:textId="77777777" w:rsidTr="00BF3E4C">
        <w:trPr>
          <w:trHeight w:val="300"/>
        </w:trPr>
        <w:tc>
          <w:tcPr>
            <w:tcW w:w="799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0191D6F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Smoking status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E8AD834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F953B8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B197C1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BBA5439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63DEED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0089AB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CAE3D9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37E775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5B627FF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82902C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85B8AE5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C5B" w:rsidRPr="00C3381D" w14:paraId="755AF357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2578B7E" w14:textId="7B56CD33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Never smoker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38F18F9" w14:textId="7EA824D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66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644 (50.4%)</w:t>
              </w:r>
            </w:ins>
            <w:del w:id="567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634 (50.2%)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3BDC4C5" w14:textId="7924947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68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1938 (52.7%)</w:t>
              </w:r>
            </w:ins>
            <w:del w:id="569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1948 (52.8%)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232C23C" w14:textId="119DC3A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70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633 (55.6%)</w:t>
              </w:r>
            </w:ins>
            <w:del w:id="571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625 (55.6%)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0525DA1" w14:textId="69DC8CFB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72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2194 (56.2%)</w:t>
              </w:r>
            </w:ins>
            <w:del w:id="573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2202 (56.2%)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2DE9731" w14:textId="624A7F8E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74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422 (53.1%)</w:t>
              </w:r>
            </w:ins>
            <w:del w:id="575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417 (53.3%)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05B2B5C" w14:textId="749E5BC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76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2723 (59.0%)</w:t>
              </w:r>
            </w:ins>
            <w:del w:id="577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2728 (58.9%)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49B5AB1" w14:textId="3B8578FE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78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254 (54.7%)</w:t>
              </w:r>
            </w:ins>
            <w:del w:id="579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251 (55.0%)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6F2EBD9" w14:textId="59BD980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80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2397 (60.5%)</w:t>
              </w:r>
            </w:ins>
            <w:del w:id="581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2400 (60.5%)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04EE2D5" w14:textId="783DE13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82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287 (58.6%)</w:t>
              </w:r>
            </w:ins>
            <w:del w:id="583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279 (58.4%)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D610116" w14:textId="1B37472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84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2247 (63.3%)</w:t>
              </w:r>
            </w:ins>
            <w:del w:id="585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2255 (63.3%)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D737E90" w14:textId="41179551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86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342 (59.7%)</w:t>
              </w:r>
            </w:ins>
            <w:del w:id="587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320 (59.8%)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2CB1E6B" w14:textId="638AF89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88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1748 (64.6%)</w:t>
              </w:r>
            </w:ins>
            <w:del w:id="589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1770 (64.5%)</w:delText>
              </w:r>
            </w:del>
          </w:p>
        </w:tc>
      </w:tr>
      <w:tr w:rsidR="00D14C5B" w:rsidRPr="00C3381D" w14:paraId="5B4EC2AF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365634" w14:textId="77777777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Past smoker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895DDA2" w14:textId="7B79CEA1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90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246 (19.2%)</w:t>
              </w:r>
            </w:ins>
            <w:del w:id="591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245 (19.4%)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8647A66" w14:textId="0BE058D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92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598 (16.3%)</w:t>
              </w:r>
            </w:ins>
            <w:del w:id="593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599 (16.2%)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B88023" w14:textId="44F1949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94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265 (23.3%)</w:t>
              </w:r>
            </w:ins>
            <w:del w:id="595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262 (23.3%)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E187377" w14:textId="152E849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96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757 (19.4%)</w:t>
              </w:r>
            </w:ins>
            <w:del w:id="597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760 (19.4%)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B127146" w14:textId="13DD70DB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98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173 (21.8%)</w:t>
              </w:r>
            </w:ins>
            <w:del w:id="599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172 (22.0%)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D906A7D" w14:textId="61A5E32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00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1092 (23.7%)</w:t>
              </w:r>
            </w:ins>
            <w:del w:id="601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1093 (23.6%)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521201" w14:textId="30889A91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02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103 (22.2%)</w:t>
              </w:r>
            </w:ins>
            <w:del w:id="603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103 (22.6%)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F898CFA" w14:textId="701A6FF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04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1056 (26.7%)</w:t>
              </w:r>
            </w:ins>
            <w:del w:id="605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1056 (26.6%)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F219C7" w14:textId="4B273CF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06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123 (25.1%)</w:t>
              </w:r>
            </w:ins>
            <w:del w:id="607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119 (24.9%)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4D3C1A9" w14:textId="45444C4A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08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975 (27.5%)</w:t>
              </w:r>
            </w:ins>
            <w:del w:id="609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979 (27.5%)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B9261E" w14:textId="02FA099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10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158 (27.6%)</w:t>
              </w:r>
            </w:ins>
            <w:del w:id="611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147 (27.5%)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BF82FCD" w14:textId="6843EEF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12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727 (26.9%)</w:t>
              </w:r>
            </w:ins>
            <w:del w:id="613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738 (26.9%)</w:delText>
              </w:r>
            </w:del>
          </w:p>
        </w:tc>
      </w:tr>
      <w:tr w:rsidR="00D14C5B" w:rsidRPr="00C3381D" w14:paraId="55B80F98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8D09" w14:textId="77777777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Current smoker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8DD3" w14:textId="6E86138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14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388 (30.4%)</w:t>
              </w:r>
            </w:ins>
            <w:del w:id="615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383 (30.3%)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C5B9" w14:textId="5BFECE8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16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1140 (31.0%)</w:t>
              </w:r>
            </w:ins>
            <w:del w:id="617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1145 (31.0%)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1D87" w14:textId="6077C331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18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241 (21.2%)</w:t>
              </w:r>
            </w:ins>
            <w:del w:id="619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237 (21.1%)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9D49" w14:textId="17E2A031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20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955 (24.4%)</w:t>
              </w:r>
            </w:ins>
            <w:del w:id="621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959 (24.5%)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B9D0" w14:textId="5CE00B2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22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199 (25.1%)</w:t>
              </w:r>
            </w:ins>
            <w:del w:id="623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193 (24.7%)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0E33" w14:textId="04B29B04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24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801 (17.4%)</w:t>
              </w:r>
            </w:ins>
            <w:del w:id="625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807 (17.4%)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5F64" w14:textId="19E3AC0A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26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107 (23.1%)</w:t>
              </w:r>
            </w:ins>
            <w:del w:id="627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102 (22.4%)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741" w14:textId="4CCB05D4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28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508 (12.8%)</w:t>
              </w:r>
            </w:ins>
            <w:del w:id="629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513 (12.9%)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000F" w14:textId="0484440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30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80 (16.3%)</w:t>
              </w:r>
            </w:ins>
            <w:del w:id="631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80 (16.7%)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6151" w14:textId="4B64308F" w:rsidR="00D14C5B" w:rsidRPr="00C3381D" w:rsidDel="003D537F" w:rsidRDefault="00D14C5B" w:rsidP="00D14C5B">
            <w:pPr>
              <w:spacing w:after="0" w:line="240" w:lineRule="auto"/>
              <w:jc w:val="center"/>
              <w:rPr>
                <w:del w:id="632" w:author="Chen Liang [2]" w:date="2024-04-30T16:0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633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327 (9.2%)</w:t>
              </w:r>
            </w:ins>
            <w:del w:id="634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327</w:delText>
              </w:r>
            </w:del>
          </w:p>
          <w:p w14:paraId="3B0EF1F4" w14:textId="50C25C8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635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(9.2%)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E173" w14:textId="06A72D8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36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73 (12.7%)</w:t>
              </w:r>
            </w:ins>
            <w:del w:id="637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68 (12.7%)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83E2" w14:textId="57E098BD" w:rsidR="00D14C5B" w:rsidRPr="00C3381D" w:rsidDel="003D537F" w:rsidRDefault="00D14C5B" w:rsidP="00D14C5B">
            <w:pPr>
              <w:spacing w:after="0" w:line="240" w:lineRule="auto"/>
              <w:jc w:val="center"/>
              <w:rPr>
                <w:del w:id="638" w:author="Chen Liang [2]" w:date="2024-04-30T16:0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639" w:author="Chen Liang [2]" w:date="2024-04-30T16:05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232 (8.6%)</w:t>
              </w:r>
            </w:ins>
            <w:del w:id="640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237</w:delText>
              </w:r>
            </w:del>
          </w:p>
          <w:p w14:paraId="0429E162" w14:textId="4771128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641" w:author="Chen Liang [2]" w:date="2024-04-30T16:05:00Z">
              <w:r w:rsidRPr="00C3381D" w:rsidDel="003D537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(8.6%)</w:delText>
              </w:r>
            </w:del>
          </w:p>
        </w:tc>
      </w:tr>
      <w:tr w:rsidR="008C111E" w:rsidRPr="00C3381D" w14:paraId="5D2C5414" w14:textId="77777777" w:rsidTr="00BF3E4C">
        <w:trPr>
          <w:trHeight w:val="300"/>
        </w:trPr>
        <w:tc>
          <w:tcPr>
            <w:tcW w:w="1978" w:type="pct"/>
            <w:gridSpan w:val="5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13B0D64" w14:textId="4FA88D29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Alcohol intake</w:t>
            </w:r>
            <w:r w:rsidR="009C3B61"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NHMRC (drinks per week)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17D80A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6BC8F6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AD575D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A16D81B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96D485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07E1FB4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193296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5A8861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C5B" w:rsidRPr="00C3381D" w14:paraId="6697EA07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8A260B4" w14:textId="77777777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Non-drinker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864A046" w14:textId="3C52EAF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42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182 (14.2%)</w:t>
              </w:r>
            </w:ins>
            <w:del w:id="643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181 (14.3%)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F058D89" w14:textId="323341C9" w:rsidR="00D14C5B" w:rsidRPr="00C3381D" w:rsidDel="008C12BE" w:rsidRDefault="00D14C5B" w:rsidP="00D14C5B">
            <w:pPr>
              <w:spacing w:after="0" w:line="240" w:lineRule="auto"/>
              <w:jc w:val="center"/>
              <w:rPr>
                <w:del w:id="644" w:author="Chen Liang [2]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645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324 (8.8%)</w:t>
              </w:r>
            </w:ins>
            <w:del w:id="646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325</w:delText>
              </w:r>
            </w:del>
          </w:p>
          <w:p w14:paraId="276570D4" w14:textId="2DEE836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647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(8.8%)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9A62EDB" w14:textId="18A183F2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48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129 (11.3%)</w:t>
              </w:r>
            </w:ins>
            <w:del w:id="649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129 (11.5%)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9B6FA23" w14:textId="7D8CA86B" w:rsidR="00D14C5B" w:rsidRPr="00C3381D" w:rsidDel="008C12BE" w:rsidRDefault="00D14C5B" w:rsidP="00D14C5B">
            <w:pPr>
              <w:spacing w:after="0" w:line="240" w:lineRule="auto"/>
              <w:jc w:val="center"/>
              <w:rPr>
                <w:del w:id="650" w:author="Chen Liang [2]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651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257 (6.6%)</w:t>
              </w:r>
            </w:ins>
            <w:del w:id="652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257</w:delText>
              </w:r>
            </w:del>
          </w:p>
          <w:p w14:paraId="77609073" w14:textId="56A11AC4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653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(6.6%)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E928696" w14:textId="04227D6B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54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110 (13.9%)</w:t>
              </w:r>
            </w:ins>
            <w:del w:id="655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109 (13.9%)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211CE2F" w14:textId="0D0A3E49" w:rsidR="00D14C5B" w:rsidRPr="00C3381D" w:rsidDel="008C12BE" w:rsidRDefault="00D14C5B" w:rsidP="00D14C5B">
            <w:pPr>
              <w:spacing w:after="0" w:line="240" w:lineRule="auto"/>
              <w:jc w:val="center"/>
              <w:rPr>
                <w:del w:id="656" w:author="Chen Liang [2]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657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432 (9.4%)</w:t>
              </w:r>
            </w:ins>
            <w:del w:id="658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433</w:delText>
              </w:r>
            </w:del>
          </w:p>
          <w:p w14:paraId="6641F73D" w14:textId="0FFD8CAB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659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(9.4%)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BB6DBB2" w14:textId="0607F394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60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57 (12.6%)</w:t>
              </w:r>
            </w:ins>
            <w:del w:id="661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56 (12.6%)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116EACC" w14:textId="09909DEF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62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420 (10.6%)</w:t>
              </w:r>
            </w:ins>
            <w:del w:id="663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421 (10.6%)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73A5140" w14:textId="1AE0FC55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64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52 (10.8%)</w:t>
              </w:r>
            </w:ins>
            <w:del w:id="665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51 (10.8%)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34BE67B" w14:textId="6296CEEE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66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363 (10.2%)</w:t>
              </w:r>
            </w:ins>
            <w:del w:id="667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364 (10.2%)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1D5E702" w14:textId="239F61A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68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65 (11.3%)</w:t>
              </w:r>
            </w:ins>
            <w:del w:id="669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60 (11.2%)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2C40F97" w14:textId="79AFF67A" w:rsidR="00D14C5B" w:rsidRPr="00C3381D" w:rsidDel="008C12BE" w:rsidRDefault="00D14C5B" w:rsidP="00D14C5B">
            <w:pPr>
              <w:spacing w:after="0" w:line="240" w:lineRule="auto"/>
              <w:jc w:val="center"/>
              <w:rPr>
                <w:del w:id="670" w:author="Chen Liang [2]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671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255 (9.4%)</w:t>
              </w:r>
            </w:ins>
            <w:del w:id="672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260</w:delText>
              </w:r>
            </w:del>
          </w:p>
          <w:p w14:paraId="160C07E7" w14:textId="16CE0C06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673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(9.5%)</w:delText>
              </w:r>
            </w:del>
          </w:p>
        </w:tc>
      </w:tr>
      <w:tr w:rsidR="00D14C5B" w:rsidRPr="00C3381D" w14:paraId="1F5DA1BD" w14:textId="77777777" w:rsidTr="00BF3E4C">
        <w:trPr>
          <w:trHeight w:val="300"/>
        </w:trPr>
        <w:tc>
          <w:tcPr>
            <w:tcW w:w="40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FA08D3" w14:textId="77777777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Rarely drink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317146" w14:textId="16B802A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74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448 (34.8%)</w:t>
              </w:r>
            </w:ins>
            <w:del w:id="675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444 (35.0%)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D3768D" w14:textId="4504FFA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76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1133 (30.8%)</w:t>
              </w:r>
            </w:ins>
            <w:del w:id="677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1137 (30.8%)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77DD2E" w14:textId="59B3EEEC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78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401 (35.2%)</w:t>
              </w:r>
            </w:ins>
            <w:del w:id="679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399 (35.5%)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6D255F" w14:textId="7BE0A5A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80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1029 (26.3%)</w:t>
              </w:r>
            </w:ins>
            <w:del w:id="681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1031 (26.3%)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43F8A6D" w14:textId="58F78B0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82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209 (26.3%)</w:t>
              </w:r>
            </w:ins>
            <w:del w:id="683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207 (26.5%)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4AE3410" w14:textId="394DFAE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84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1155 (25.0%)</w:t>
              </w:r>
            </w:ins>
            <w:del w:id="685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1157 (25.0%)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A103A0F" w14:textId="7351C7A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86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129 (28.6%)</w:t>
              </w:r>
            </w:ins>
            <w:del w:id="687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126 (28.4%)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B9008AC" w14:textId="7DDDCDF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88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908 (22.9%)</w:t>
              </w:r>
            </w:ins>
            <w:del w:id="689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911 (23.0%)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A9834D" w14:textId="70B9BE3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90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128 (26.5%)</w:t>
              </w:r>
            </w:ins>
            <w:del w:id="691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126 (26.8%)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51F127D" w14:textId="022F01F4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92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853 (24.0%)</w:t>
              </w:r>
            </w:ins>
            <w:del w:id="693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855 (24.0%)</w:delText>
              </w:r>
            </w:del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15265F" w14:textId="77C1D5E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94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141 (24.5%)</w:t>
              </w:r>
            </w:ins>
            <w:del w:id="695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130 (24.2%)</w:delText>
              </w:r>
            </w:del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6DBFA3" w14:textId="18DB9EAB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96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588 (21.7%)</w:t>
              </w:r>
            </w:ins>
            <w:del w:id="697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599 (21.8%)</w:delText>
              </w:r>
            </w:del>
          </w:p>
        </w:tc>
      </w:tr>
      <w:tr w:rsidR="00D14C5B" w:rsidRPr="00C3381D" w14:paraId="12D8F6E9" w14:textId="77777777" w:rsidTr="00BF3E4C">
        <w:trPr>
          <w:trHeight w:val="300"/>
        </w:trPr>
        <w:tc>
          <w:tcPr>
            <w:tcW w:w="40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9B1C" w14:textId="7B88CE5A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≤14, 15-28, or ≥29</w:t>
            </w:r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7E00" w14:textId="32AD91CC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98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656 (51.0%)</w:t>
              </w:r>
            </w:ins>
            <w:del w:id="699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645 (50.8%)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B75F" w14:textId="08DF5772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00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2219 (60.4%)</w:t>
              </w:r>
            </w:ins>
            <w:del w:id="701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2230 (60.4%)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43F" w14:textId="23A31AE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02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609 (53.5%)</w:t>
              </w:r>
            </w:ins>
            <w:del w:id="703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596 (53.0%)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8939" w14:textId="7F170DB1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04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2620 (67.1%)</w:t>
              </w:r>
            </w:ins>
            <w:del w:id="705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2633 (67.2%)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335C" w14:textId="5896183A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06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475 (59.8%)</w:t>
              </w:r>
            </w:ins>
            <w:del w:id="707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466 (59.6%)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40BE" w14:textId="69326046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08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3029 (65.6%)</w:t>
              </w:r>
            </w:ins>
            <w:del w:id="709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3038 (65.6%)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7737" w14:textId="54677289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10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265 (58.8%)</w:t>
              </w:r>
            </w:ins>
            <w:del w:id="711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261 (58.9%)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49AE" w14:textId="2114E2EB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12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2633 (66.5%)</w:t>
              </w:r>
            </w:ins>
            <w:del w:id="713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2637 (66.4%)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63BE" w14:textId="1D008E71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14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303 (62.7%)</w:t>
              </w:r>
            </w:ins>
            <w:del w:id="715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294 (62.4%)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2718" w14:textId="7F1BD7D6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16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2333 (65.7%)</w:t>
              </w:r>
            </w:ins>
            <w:del w:id="717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2342 (65.8%)</w:delText>
              </w:r>
            </w:del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B0F6" w14:textId="6D068498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18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370 (64.2%)</w:t>
              </w:r>
            </w:ins>
            <w:del w:id="719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348 (64.7%)</w:delText>
              </w:r>
            </w:del>
          </w:p>
        </w:tc>
        <w:tc>
          <w:tcPr>
            <w:tcW w:w="39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C721" w14:textId="2AF31EAC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20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1864 (68.9%)</w:t>
              </w:r>
            </w:ins>
            <w:del w:id="721" w:author="Chen Liang [2]" w:date="2024-04-30T16:06:00Z">
              <w:r w:rsidRPr="00C3381D" w:rsidDel="008C12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1886 (68.7%)</w:delText>
              </w:r>
            </w:del>
          </w:p>
        </w:tc>
      </w:tr>
      <w:tr w:rsidR="00F26191" w:rsidRPr="00C3381D" w14:paraId="0E7C59A4" w14:textId="77777777" w:rsidTr="00BF3E4C">
        <w:trPr>
          <w:trHeight w:val="300"/>
        </w:trPr>
        <w:tc>
          <w:tcPr>
            <w:tcW w:w="406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8850BC8" w14:textId="62F65924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Infertility</w:t>
            </w:r>
            <w:r w:rsidR="002353D7" w:rsidRPr="00C3381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21C7E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1FED75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898DA95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B067121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12EC126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9B4B78E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4F299E2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A0617AA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6C6C72D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2D3CAD7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2194423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E57EF18" w14:textId="77777777" w:rsidR="00EB4574" w:rsidRPr="00C3381D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C5B" w:rsidRPr="00C3381D" w14:paraId="55590C03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387AE09" w14:textId="77777777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72C77B9" w14:textId="7502BE1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22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547 (95.3%)</w:t>
              </w:r>
            </w:ins>
            <w:del w:id="723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532 (95.3%)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FF9AFA1" w14:textId="70BDE8D4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24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3414 (92.9%)</w:t>
              </w:r>
            </w:ins>
            <w:del w:id="725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3429 (92.9%)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8D3688A" w14:textId="713C0C3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26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576 (95.7%)</w:t>
              </w:r>
            </w:ins>
            <w:del w:id="727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565 (96.3%)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15E40AF" w14:textId="2113464A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28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3491 (89.4%)</w:t>
              </w:r>
            </w:ins>
            <w:del w:id="729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3502 (89.3%)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7E46F83" w14:textId="6CBDD737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30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118 (88.1%)</w:t>
              </w:r>
            </w:ins>
            <w:del w:id="731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108 (88.5%)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2196CAD6" w14:textId="067E233A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32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4132 (89.5%)</w:t>
              </w:r>
            </w:ins>
            <w:del w:id="733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4142 (89.5%)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0F029D7" w14:textId="75CD6DF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34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69 (90.8%)</w:t>
              </w:r>
            </w:ins>
            <w:del w:id="735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62 (91.2%)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881FC7E" w14:textId="4AE60AC6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36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3597 (90.8%)</w:t>
              </w:r>
            </w:ins>
            <w:del w:id="737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3604 (90.8%)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DC02A03" w14:textId="7698E99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38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55 (98.2%)</w:t>
              </w:r>
            </w:ins>
            <w:del w:id="739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44 (100.0%)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018B6CA" w14:textId="3A8D67F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40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3305 (93.1%)</w:t>
              </w:r>
            </w:ins>
            <w:del w:id="741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3316 (93.1%)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F294D68" w14:textId="7F6E2E1D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42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161 (95.3%)</w:t>
              </w:r>
            </w:ins>
            <w:del w:id="743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126 (96.2%)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E8B6972" w14:textId="3CE4047A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44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2540 (93.8%)</w:t>
              </w:r>
            </w:ins>
            <w:del w:id="745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2575 (93.8%)</w:delText>
              </w:r>
            </w:del>
          </w:p>
        </w:tc>
      </w:tr>
      <w:tr w:rsidR="00D14C5B" w:rsidRPr="00C3381D" w14:paraId="3D910C59" w14:textId="77777777" w:rsidTr="00BF3E4C">
        <w:trPr>
          <w:trHeight w:val="300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42EA183" w14:textId="77777777" w:rsidR="00D14C5B" w:rsidRPr="00C3381D" w:rsidRDefault="00D14C5B" w:rsidP="00D14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381D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C795192" w14:textId="1FB0912B" w:rsidR="00D14C5B" w:rsidRPr="00C3381D" w:rsidDel="003068DB" w:rsidRDefault="00D14C5B" w:rsidP="00D14C5B">
            <w:pPr>
              <w:spacing w:after="0" w:line="240" w:lineRule="auto"/>
              <w:jc w:val="center"/>
              <w:rPr>
                <w:del w:id="746" w:author="Chen Liang [2]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747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 (4.7%)</w:t>
              </w:r>
            </w:ins>
            <w:del w:id="748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26 </w:delText>
              </w:r>
            </w:del>
          </w:p>
          <w:p w14:paraId="1BF6F0F0" w14:textId="69488F5B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749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(4.7%)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8FCEDAC" w14:textId="7B1ABB4D" w:rsidR="00D14C5B" w:rsidRPr="00C3381D" w:rsidDel="003068DB" w:rsidRDefault="00D14C5B" w:rsidP="00D14C5B">
            <w:pPr>
              <w:spacing w:after="0" w:line="240" w:lineRule="auto"/>
              <w:jc w:val="center"/>
              <w:rPr>
                <w:del w:id="750" w:author="Chen Liang [2]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751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262 (7.1%)</w:t>
              </w:r>
            </w:ins>
            <w:del w:id="752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263</w:delText>
              </w:r>
            </w:del>
          </w:p>
          <w:p w14:paraId="6B85F290" w14:textId="06F83520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753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(7.1%)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79889E2" w14:textId="190C9618" w:rsidR="00D14C5B" w:rsidRPr="00C3381D" w:rsidDel="003068DB" w:rsidRDefault="00D14C5B" w:rsidP="00D14C5B">
            <w:pPr>
              <w:spacing w:after="0" w:line="240" w:lineRule="auto"/>
              <w:jc w:val="center"/>
              <w:rPr>
                <w:del w:id="754" w:author="Chen Liang [2]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755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 (4.3%)</w:t>
              </w:r>
            </w:ins>
            <w:del w:id="756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22 </w:delText>
              </w:r>
            </w:del>
          </w:p>
          <w:p w14:paraId="0CB7742E" w14:textId="5E26FEDF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757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(3.7%)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74F0B18B" w14:textId="3CD05BDA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58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415 (10.6%)</w:t>
              </w:r>
            </w:ins>
            <w:del w:id="759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419 (10.7%)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0D82179" w14:textId="3289810C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60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 (11.9%)</w:t>
              </w:r>
            </w:ins>
            <w:del w:id="761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 (11.5%)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0E890217" w14:textId="0D664B64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62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484 (10.5%)</w:t>
              </w:r>
            </w:ins>
            <w:del w:id="763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486 (10.5%)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E73C956" w14:textId="387887E9" w:rsidR="00D14C5B" w:rsidRPr="00C3381D" w:rsidDel="003068DB" w:rsidRDefault="00D14C5B" w:rsidP="00D14C5B">
            <w:pPr>
              <w:spacing w:after="0" w:line="240" w:lineRule="auto"/>
              <w:jc w:val="center"/>
              <w:rPr>
                <w:del w:id="764" w:author="Chen Liang [2]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765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 (9.2%)</w:t>
              </w:r>
            </w:ins>
            <w:del w:id="766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6 </w:delText>
              </w:r>
            </w:del>
          </w:p>
          <w:p w14:paraId="3921EBBF" w14:textId="12DCB781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767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(8.8%)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5C14573B" w14:textId="0A42F23E" w:rsidR="00D14C5B" w:rsidRPr="00C3381D" w:rsidDel="003068DB" w:rsidRDefault="00D14C5B" w:rsidP="00D14C5B">
            <w:pPr>
              <w:spacing w:after="0" w:line="240" w:lineRule="auto"/>
              <w:jc w:val="center"/>
              <w:rPr>
                <w:del w:id="768" w:author="Chen Liang [2]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769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364 (9.2%)</w:t>
              </w:r>
            </w:ins>
            <w:del w:id="770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365</w:delText>
              </w:r>
            </w:del>
          </w:p>
          <w:p w14:paraId="655DCB7C" w14:textId="3507E0AC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771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(9.2%)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007B9D6" w14:textId="13EACE17" w:rsidR="00D14C5B" w:rsidRPr="00C3381D" w:rsidDel="003068DB" w:rsidRDefault="00D14C5B" w:rsidP="00D14C5B">
            <w:pPr>
              <w:spacing w:after="0" w:line="240" w:lineRule="auto"/>
              <w:jc w:val="center"/>
              <w:rPr>
                <w:del w:id="772" w:author="Chen Liang [2]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773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 (1.8%)</w:t>
              </w:r>
            </w:ins>
            <w:del w:id="774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0 </w:delText>
              </w:r>
            </w:del>
          </w:p>
          <w:p w14:paraId="5A5450BA" w14:textId="1E1B2F1B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775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(0.0%)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4320B62D" w14:textId="30163EA2" w:rsidR="00D14C5B" w:rsidRPr="00C3381D" w:rsidDel="003068DB" w:rsidRDefault="00D14C5B" w:rsidP="00D14C5B">
            <w:pPr>
              <w:spacing w:after="0" w:line="240" w:lineRule="auto"/>
              <w:jc w:val="center"/>
              <w:rPr>
                <w:del w:id="776" w:author="Chen Liang [2]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777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244 (6.9%)</w:t>
              </w:r>
            </w:ins>
            <w:del w:id="778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245</w:delText>
              </w:r>
            </w:del>
          </w:p>
          <w:p w14:paraId="6FA9D2FF" w14:textId="3385D3AC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779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(6.9%)</w:delText>
              </w:r>
            </w:del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66EC0A1" w14:textId="343557A8" w:rsidR="00D14C5B" w:rsidRPr="00C3381D" w:rsidDel="003068DB" w:rsidRDefault="00D14C5B" w:rsidP="00D14C5B">
            <w:pPr>
              <w:spacing w:after="0" w:line="240" w:lineRule="auto"/>
              <w:jc w:val="center"/>
              <w:rPr>
                <w:del w:id="780" w:author="Chen Liang [2]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781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 (4.7%)</w:t>
              </w:r>
            </w:ins>
            <w:del w:id="782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5 </w:delText>
              </w:r>
            </w:del>
          </w:p>
          <w:p w14:paraId="61108243" w14:textId="5D2A20B3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783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(3.8%)</w:delText>
              </w:r>
            </w:del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1A128D2A" w14:textId="470166F2" w:rsidR="00D14C5B" w:rsidRPr="00C3381D" w:rsidDel="003068DB" w:rsidRDefault="00D14C5B" w:rsidP="00D14C5B">
            <w:pPr>
              <w:spacing w:after="0" w:line="240" w:lineRule="auto"/>
              <w:jc w:val="center"/>
              <w:rPr>
                <w:del w:id="784" w:author="Chen Liang [2]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785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167 (6.2%)</w:t>
              </w:r>
            </w:ins>
            <w:del w:id="786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170</w:delText>
              </w:r>
            </w:del>
          </w:p>
          <w:p w14:paraId="51622778" w14:textId="1D2C4936" w:rsidR="00D14C5B" w:rsidRPr="00C3381D" w:rsidRDefault="00D14C5B" w:rsidP="00D1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787" w:author="Chen Liang [2]" w:date="2024-04-30T16:06:00Z">
              <w:r w:rsidRPr="00C3381D" w:rsidDel="003068DB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(6.2%)</w:delText>
              </w:r>
            </w:del>
          </w:p>
        </w:tc>
      </w:tr>
    </w:tbl>
    <w:p w14:paraId="250302CC" w14:textId="54B7DB9D" w:rsidR="00EB4574" w:rsidRPr="00D855B5" w:rsidRDefault="00E11F23" w:rsidP="007D7A2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70CB4" w:rsidRPr="00D855B5">
        <w:rPr>
          <w:rFonts w:ascii="Times New Roman" w:hAnsi="Times New Roman" w:cs="Times New Roman"/>
          <w:sz w:val="20"/>
          <w:szCs w:val="20"/>
          <w:lang w:val="en-US"/>
        </w:rPr>
        <w:t>For Asian women, body-mass index was categorized as &lt;18.5, 18.5-22.9, 23.0-27.4, and ≥27.5 kg/m</w:t>
      </w:r>
      <w:r w:rsidR="00670CB4"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670CB4"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2353D7"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2353D7"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 Infertility in the next survey.</w:t>
      </w:r>
      <w:r w:rsidR="00EB4574" w:rsidRPr="00D855B5">
        <w:rPr>
          <w:rFonts w:ascii="Times New Roman" w:hAnsi="Times New Roman" w:cs="Times New Roman"/>
          <w:lang w:val="en-US"/>
        </w:rPr>
        <w:br w:type="page"/>
      </w:r>
    </w:p>
    <w:p w14:paraId="10AD8483" w14:textId="14EDBD2C" w:rsidR="00EB4574" w:rsidRPr="00D855B5" w:rsidRDefault="00EB4574" w:rsidP="00EB4574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788" w:name="_Toc165451105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Table S2.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7D7A20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Characteristics of women who were included in or excluded from the analysis of miscarriage due to missing data</w:t>
      </w:r>
      <w:bookmarkEnd w:id="788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129"/>
        <w:gridCol w:w="1221"/>
        <w:gridCol w:w="1129"/>
        <w:gridCol w:w="1221"/>
        <w:gridCol w:w="1129"/>
        <w:gridCol w:w="1221"/>
        <w:gridCol w:w="1129"/>
        <w:gridCol w:w="1221"/>
        <w:gridCol w:w="1129"/>
        <w:gridCol w:w="1221"/>
        <w:gridCol w:w="1129"/>
        <w:gridCol w:w="1221"/>
      </w:tblGrid>
      <w:tr w:rsidR="00F26191" w:rsidRPr="005A4E03" w14:paraId="6B472F21" w14:textId="77777777" w:rsidTr="00BF3E4C">
        <w:trPr>
          <w:trHeight w:val="300"/>
        </w:trPr>
        <w:tc>
          <w:tcPr>
            <w:tcW w:w="410" w:type="pct"/>
            <w:shd w:val="clear" w:color="auto" w:fill="EDEDED" w:themeFill="accent3" w:themeFillTint="33"/>
            <w:noWrap/>
            <w:vAlign w:val="center"/>
          </w:tcPr>
          <w:p w14:paraId="6E365565" w14:textId="643E2F1B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shd w:val="clear" w:color="auto" w:fill="EDEDED" w:themeFill="accent3" w:themeFillTint="33"/>
            <w:noWrap/>
            <w:vAlign w:val="center"/>
            <w:hideMark/>
          </w:tcPr>
          <w:p w14:paraId="357705C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Survey 2</w:t>
            </w:r>
          </w:p>
        </w:tc>
        <w:tc>
          <w:tcPr>
            <w:tcW w:w="397" w:type="pct"/>
            <w:shd w:val="clear" w:color="auto" w:fill="EDEDED" w:themeFill="accent3" w:themeFillTint="33"/>
            <w:noWrap/>
            <w:vAlign w:val="center"/>
            <w:hideMark/>
          </w:tcPr>
          <w:p w14:paraId="322516A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EDEDED" w:themeFill="accent3" w:themeFillTint="33"/>
            <w:noWrap/>
            <w:vAlign w:val="center"/>
            <w:hideMark/>
          </w:tcPr>
          <w:p w14:paraId="53E203F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Survey3</w:t>
            </w:r>
          </w:p>
        </w:tc>
        <w:tc>
          <w:tcPr>
            <w:tcW w:w="398" w:type="pct"/>
            <w:shd w:val="clear" w:color="auto" w:fill="EDEDED" w:themeFill="accent3" w:themeFillTint="33"/>
            <w:noWrap/>
            <w:vAlign w:val="center"/>
            <w:hideMark/>
          </w:tcPr>
          <w:p w14:paraId="20BE0C2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EDEDED" w:themeFill="accent3" w:themeFillTint="33"/>
            <w:noWrap/>
            <w:vAlign w:val="center"/>
            <w:hideMark/>
          </w:tcPr>
          <w:p w14:paraId="35E4A7E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Survey 4</w:t>
            </w:r>
          </w:p>
        </w:tc>
        <w:tc>
          <w:tcPr>
            <w:tcW w:w="398" w:type="pct"/>
            <w:shd w:val="clear" w:color="auto" w:fill="EDEDED" w:themeFill="accent3" w:themeFillTint="33"/>
            <w:noWrap/>
            <w:vAlign w:val="center"/>
            <w:hideMark/>
          </w:tcPr>
          <w:p w14:paraId="200944AC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EDEDED" w:themeFill="accent3" w:themeFillTint="33"/>
            <w:noWrap/>
            <w:vAlign w:val="center"/>
            <w:hideMark/>
          </w:tcPr>
          <w:p w14:paraId="1E9C3D7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Survey 5</w:t>
            </w:r>
          </w:p>
        </w:tc>
        <w:tc>
          <w:tcPr>
            <w:tcW w:w="398" w:type="pct"/>
            <w:shd w:val="clear" w:color="auto" w:fill="EDEDED" w:themeFill="accent3" w:themeFillTint="33"/>
            <w:noWrap/>
            <w:vAlign w:val="center"/>
            <w:hideMark/>
          </w:tcPr>
          <w:p w14:paraId="6AEF0D4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EDEDED" w:themeFill="accent3" w:themeFillTint="33"/>
            <w:noWrap/>
            <w:vAlign w:val="center"/>
            <w:hideMark/>
          </w:tcPr>
          <w:p w14:paraId="6FDCE06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Survey 6</w:t>
            </w:r>
          </w:p>
        </w:tc>
        <w:tc>
          <w:tcPr>
            <w:tcW w:w="398" w:type="pct"/>
            <w:shd w:val="clear" w:color="auto" w:fill="EDEDED" w:themeFill="accent3" w:themeFillTint="33"/>
            <w:noWrap/>
            <w:vAlign w:val="center"/>
            <w:hideMark/>
          </w:tcPr>
          <w:p w14:paraId="07992B6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EDEDED" w:themeFill="accent3" w:themeFillTint="33"/>
            <w:noWrap/>
            <w:vAlign w:val="center"/>
            <w:hideMark/>
          </w:tcPr>
          <w:p w14:paraId="1A21F3F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Survey 7</w:t>
            </w:r>
          </w:p>
        </w:tc>
        <w:tc>
          <w:tcPr>
            <w:tcW w:w="398" w:type="pct"/>
            <w:shd w:val="clear" w:color="auto" w:fill="EDEDED" w:themeFill="accent3" w:themeFillTint="33"/>
            <w:noWrap/>
            <w:vAlign w:val="center"/>
            <w:hideMark/>
          </w:tcPr>
          <w:p w14:paraId="239A234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191" w:rsidRPr="005A4E03" w14:paraId="6A0B8E97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</w:tcPr>
          <w:p w14:paraId="24E7FFDF" w14:textId="40A1FEF1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34FE3A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ADD6F1C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BFC5F4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1BE1473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C7704F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6D056F3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0488466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B01CAE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0ED14EC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0EC7890D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17E1750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398" w:type="pct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3F52E44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</w:tr>
      <w:tr w:rsidR="00F26191" w:rsidRPr="005A4E03" w14:paraId="704EA9B6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586A3628" w14:textId="21BE3F1E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DAC8DAB" w14:textId="588D7434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89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N=673</w:t>
              </w:r>
            </w:ins>
            <w:del w:id="790" w:author="Chen Liang [2]" w:date="2024-04-30T16:06:00Z">
              <w:r w:rsidRPr="005A4E03" w:rsidDel="004C0D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N=660</w:delText>
              </w:r>
            </w:del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FC3E3F6" w14:textId="07635531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91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N=2364</w:t>
              </w:r>
            </w:ins>
            <w:del w:id="792" w:author="Chen Liang [2]" w:date="2024-04-30T16:06:00Z">
              <w:r w:rsidRPr="005A4E03" w:rsidDel="004C0D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N=2377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90D4488" w14:textId="775601C2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93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N=814</w:t>
              </w:r>
            </w:ins>
            <w:del w:id="794" w:author="Chen Liang [2]" w:date="2024-04-30T16:06:00Z">
              <w:r w:rsidRPr="005A4E03" w:rsidDel="004C0D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N=802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D0B1264" w14:textId="25A1D784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95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N=3084</w:t>
              </w:r>
            </w:ins>
            <w:del w:id="796" w:author="Chen Liang [2]" w:date="2024-04-30T16:06:00Z">
              <w:r w:rsidRPr="005A4E03" w:rsidDel="004C0D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N=3096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CCD38E7" w14:textId="3B29526A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97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N=532</w:t>
              </w:r>
            </w:ins>
            <w:del w:id="798" w:author="Chen Liang [2]" w:date="2024-04-30T16:06:00Z">
              <w:r w:rsidRPr="005A4E03" w:rsidDel="004C0D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N=523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80CE70F" w14:textId="5BAA3349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99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N=3889</w:t>
              </w:r>
            </w:ins>
            <w:del w:id="800" w:author="Chen Liang [2]" w:date="2024-04-30T16:06:00Z">
              <w:r w:rsidRPr="005A4E03" w:rsidDel="004C0D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N=3898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2090F14" w14:textId="2C39F799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01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N=420</w:t>
              </w:r>
            </w:ins>
            <w:del w:id="802" w:author="Chen Liang [2]" w:date="2024-04-30T16:06:00Z">
              <w:r w:rsidRPr="005A4E03" w:rsidDel="004C0D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N=414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09449EF" w14:textId="12D22E70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03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N=3438</w:t>
              </w:r>
            </w:ins>
            <w:del w:id="804" w:author="Chen Liang [2]" w:date="2024-04-30T16:06:00Z">
              <w:r w:rsidRPr="005A4E03" w:rsidDel="004C0D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N=3444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E51D3C" w14:textId="1B60D918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05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N=469</w:t>
              </w:r>
            </w:ins>
            <w:del w:id="806" w:author="Chen Liang [2]" w:date="2024-04-30T16:06:00Z">
              <w:r w:rsidRPr="005A4E03" w:rsidDel="004C0D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N=459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79F3E3E" w14:textId="445E8C1E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07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N=3070</w:t>
              </w:r>
            </w:ins>
            <w:del w:id="808" w:author="Chen Liang [2]" w:date="2024-04-30T16:06:00Z">
              <w:r w:rsidRPr="005A4E03" w:rsidDel="004C0D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N=3080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23BA40" w14:textId="720A14BF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09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N=585</w:t>
              </w:r>
            </w:ins>
            <w:del w:id="810" w:author="Chen Liang [2]" w:date="2024-04-30T16:06:00Z">
              <w:r w:rsidRPr="005A4E03" w:rsidDel="004C0D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N=551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CACE80A" w14:textId="098A97A5" w:rsidR="002E6D67" w:rsidRPr="005A4E03" w:rsidRDefault="002E6D67" w:rsidP="002E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11" w:author="Chen Liang [2]" w:date="2024-04-30T16:06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N=2283</w:t>
              </w:r>
            </w:ins>
            <w:del w:id="812" w:author="Chen Liang [2]" w:date="2024-04-30T16:06:00Z">
              <w:r w:rsidRPr="005A4E03" w:rsidDel="004C0D0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N=2317</w:delText>
              </w:r>
            </w:del>
          </w:p>
        </w:tc>
      </w:tr>
      <w:tr w:rsidR="00F26191" w:rsidRPr="005A4E03" w14:paraId="4487A5CF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4D1A268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95029DA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362614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03A5C1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9EB0DBC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97AAE0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27410E0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9B8274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8C7E10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119F2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A1305B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6CFFF7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98E" w:rsidRPr="005A4E03" w14:paraId="523D617C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2F0D788" w14:textId="77777777" w:rsidR="00C3381D" w:rsidRPr="005A4E03" w:rsidRDefault="00C3381D" w:rsidP="00C3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C895460" w14:textId="4E672197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1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591 (87.8%)</w:t>
              </w:r>
            </w:ins>
            <w:del w:id="814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579 (87.7%)</w:delText>
              </w:r>
            </w:del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B76A3CC" w14:textId="27819A50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15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2027 (85.7%)</w:t>
              </w:r>
            </w:ins>
            <w:del w:id="816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2039 (85.8%)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1767012" w14:textId="3A22B1F9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1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694 (85.3%)</w:t>
              </w:r>
            </w:ins>
            <w:del w:id="818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682 (85.0%)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B64DC4" w14:textId="3EE7B6BF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1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2566 (83.2%)</w:t>
              </w:r>
            </w:ins>
            <w:del w:id="820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2578 (83.3%)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D208E8" w14:textId="627945F2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2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429 (80.6%)</w:t>
              </w:r>
            </w:ins>
            <w:del w:id="822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422 (80.7%)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AC88AB" w14:textId="1BBF250B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2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3156 (81.2%)</w:t>
              </w:r>
            </w:ins>
            <w:del w:id="824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3163 (81.1%)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03E089" w14:textId="1734A47D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25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336 (80.0%)</w:t>
              </w:r>
            </w:ins>
            <w:del w:id="826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332 (80.2%)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4C9CE80" w14:textId="124DC505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2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2730 (79.4%)</w:t>
              </w:r>
            </w:ins>
            <w:del w:id="828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2734 (79.4%)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D03B92C" w14:textId="311D9379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2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358 (76.3%)</w:t>
              </w:r>
            </w:ins>
            <w:del w:id="830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353 (76.9%)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2E3C16C" w14:textId="1FECCF1D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3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2370 (77.2%)</w:t>
              </w:r>
            </w:ins>
            <w:del w:id="832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2375 (77.1%)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6803090" w14:textId="50FB8E6A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3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449 (76.8%)</w:t>
              </w:r>
            </w:ins>
            <w:del w:id="834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425 (77.1%)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ED3E677" w14:textId="77693666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35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1664 (72.9%)</w:t>
              </w:r>
            </w:ins>
            <w:del w:id="836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1688 (72.9%)</w:delText>
              </w:r>
            </w:del>
          </w:p>
        </w:tc>
      </w:tr>
      <w:tr w:rsidR="00BC498E" w:rsidRPr="005A4E03" w14:paraId="3160D494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AE70" w14:textId="77777777" w:rsidR="00C3381D" w:rsidRPr="005A4E03" w:rsidRDefault="00C3381D" w:rsidP="00C3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B0BD" w14:textId="5D9BB885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3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82 (12.2%)</w:t>
              </w:r>
            </w:ins>
            <w:del w:id="838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81 (12.3%)</w:delText>
              </w:r>
            </w:del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2963" w14:textId="11681479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3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337 (14.3%)</w:t>
              </w:r>
            </w:ins>
            <w:del w:id="840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338 (14.2%)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95ED" w14:textId="797B45B0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4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120 (14.7%)</w:t>
              </w:r>
            </w:ins>
            <w:del w:id="842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120 (15.0%)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9292" w14:textId="2D68FA46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4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518 (16.8%)</w:t>
              </w:r>
            </w:ins>
            <w:del w:id="844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518 (16.7%)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ACF9" w14:textId="171B3202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45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103 (19.4%)</w:t>
              </w:r>
            </w:ins>
            <w:del w:id="846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101 (19.3%)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C6AA" w14:textId="66229B41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4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733 (18.8%)</w:t>
              </w:r>
            </w:ins>
            <w:del w:id="848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735 (18.9%)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4B7D" w14:textId="332635F9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4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84 (20.0%)</w:t>
              </w:r>
            </w:ins>
            <w:del w:id="850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82 (19.8%)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CB2F" w14:textId="5538909A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5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708 (20.6%)</w:t>
              </w:r>
            </w:ins>
            <w:del w:id="852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710 (20.6%)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9C92" w14:textId="6B1317AD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5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111 (23.7%)</w:t>
              </w:r>
            </w:ins>
            <w:del w:id="854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106 (23.1%)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665B" w14:textId="3F992A9A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55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700 (22.8%)</w:t>
              </w:r>
            </w:ins>
            <w:del w:id="856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705 (22.9%)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7851" w14:textId="2747F112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5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136 (23.2%)</w:t>
              </w:r>
            </w:ins>
            <w:del w:id="858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126 (22.9%)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8B4E" w14:textId="7F350F76" w:rsidR="00C3381D" w:rsidRPr="005A4E03" w:rsidRDefault="00C3381D" w:rsidP="00C3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5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619 (27.1%)</w:t>
              </w:r>
            </w:ins>
            <w:del w:id="860" w:author="Chen Liang [2]" w:date="2024-04-30T16:07:00Z">
              <w:r w:rsidRPr="005A4E03" w:rsidDel="00F2521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629 (27.1%)</w:delText>
              </w:r>
            </w:del>
          </w:p>
        </w:tc>
      </w:tr>
      <w:tr w:rsidR="00F26191" w:rsidRPr="005A4E03" w14:paraId="22811366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AC7EFC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Anti-depressant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479AF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D10A33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252324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65F713B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687E16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5DF787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91C9EA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9FE71E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165C9F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90126E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C3D30AD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98E" w:rsidRPr="005A4E03" w14:paraId="02F3ED7D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CD1EC85" w14:textId="777777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6B9A8F" w14:textId="5562572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6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660 (98.1%)</w:t>
              </w:r>
            </w:ins>
            <w:del w:id="862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647 (98.0%)</w:delText>
              </w:r>
            </w:del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153D89" w14:textId="6AD1207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6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2285 (96.7%)</w:t>
              </w:r>
            </w:ins>
            <w:del w:id="864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2298 (96.7%)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4E68597" w14:textId="284B9CE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65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769 (94.5%)</w:t>
              </w:r>
            </w:ins>
            <w:del w:id="866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757 (94.4%)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A9FBD02" w14:textId="62170A13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6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2902 (94.1%)</w:t>
              </w:r>
            </w:ins>
            <w:del w:id="868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2914 (94.1%)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22D6AF" w14:textId="456D98E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6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482 (90.6%)</w:t>
              </w:r>
            </w:ins>
            <w:del w:id="870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474 (90.6%)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92D30F" w14:textId="5191A7A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7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3567 (91.7%)</w:t>
              </w:r>
            </w:ins>
            <w:del w:id="872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3575 (91.7%)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7B7DE56" w14:textId="51D8A9F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7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382 (91.0%)</w:t>
              </w:r>
            </w:ins>
            <w:del w:id="874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376 (90.8%)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3D954B2" w14:textId="4BC8C30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75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3169 (92.2%)</w:t>
              </w:r>
            </w:ins>
            <w:del w:id="876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3175 (92.2%)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3930721" w14:textId="10B0CB3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7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413 (88.1%)</w:t>
              </w:r>
            </w:ins>
            <w:del w:id="878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405 (88.2%)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A856E5B" w14:textId="3085308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7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2779 (90.5%)</w:t>
              </w:r>
            </w:ins>
            <w:del w:id="880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2787 (90.5%)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BE76C13" w14:textId="29CF46C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8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513 (87.7%)</w:t>
              </w:r>
            </w:ins>
            <w:del w:id="882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484 (87.8%)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82A1EFE" w14:textId="5B59C5A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8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1985 (86.9%)</w:t>
              </w:r>
            </w:ins>
            <w:del w:id="884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2014 (86.9%)</w:delText>
              </w:r>
            </w:del>
          </w:p>
        </w:tc>
      </w:tr>
      <w:tr w:rsidR="00BC498E" w:rsidRPr="005A4E03" w14:paraId="78661587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8796" w14:textId="777777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6B08" w14:textId="254632AE" w:rsidR="00BC498E" w:rsidRPr="005A4E03" w:rsidDel="005B58D3" w:rsidRDefault="00BC498E" w:rsidP="00BC498E">
            <w:pPr>
              <w:spacing w:after="0" w:line="240" w:lineRule="auto"/>
              <w:jc w:val="center"/>
              <w:rPr>
                <w:del w:id="885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886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 (1.9%)</w:t>
              </w:r>
            </w:ins>
            <w:del w:id="887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13 </w:delText>
              </w:r>
            </w:del>
          </w:p>
          <w:p w14:paraId="5A6061A8" w14:textId="1FD764E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888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(2.0%)</w:delText>
              </w:r>
            </w:del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4532" w14:textId="2EC4F739" w:rsidR="00BC498E" w:rsidRPr="005A4E03" w:rsidDel="005B58D3" w:rsidRDefault="00BC498E" w:rsidP="00BC498E">
            <w:pPr>
              <w:spacing w:after="0" w:line="240" w:lineRule="auto"/>
              <w:jc w:val="center"/>
              <w:rPr>
                <w:del w:id="889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890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79 (3.3%)</w:t>
              </w:r>
            </w:ins>
            <w:del w:id="891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79 </w:delText>
              </w:r>
            </w:del>
          </w:p>
          <w:p w14:paraId="3E8F448C" w14:textId="16A0B82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892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(3.3%)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5F5D" w14:textId="0290B479" w:rsidR="00BC498E" w:rsidRPr="005A4E03" w:rsidDel="005B58D3" w:rsidRDefault="00BC498E" w:rsidP="00BC498E">
            <w:pPr>
              <w:spacing w:after="0" w:line="240" w:lineRule="auto"/>
              <w:jc w:val="center"/>
              <w:rPr>
                <w:del w:id="893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894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45 (5.5%)</w:t>
              </w:r>
            </w:ins>
            <w:del w:id="895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45 </w:delText>
              </w:r>
            </w:del>
          </w:p>
          <w:p w14:paraId="19457286" w14:textId="2E86C06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896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(5.6%)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41AC" w14:textId="51F9DE0F" w:rsidR="00BC498E" w:rsidRPr="005A4E03" w:rsidDel="005B58D3" w:rsidRDefault="00BC498E" w:rsidP="00BC498E">
            <w:pPr>
              <w:spacing w:after="0" w:line="240" w:lineRule="auto"/>
              <w:jc w:val="center"/>
              <w:rPr>
                <w:del w:id="897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898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182 (5.9%)</w:t>
              </w:r>
            </w:ins>
            <w:del w:id="899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182</w:delText>
              </w:r>
            </w:del>
          </w:p>
          <w:p w14:paraId="184732FB" w14:textId="13C6F03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00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(5.9%)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6CF8" w14:textId="7F23EA7D" w:rsidR="00BC498E" w:rsidRPr="005A4E03" w:rsidDel="005B58D3" w:rsidRDefault="00BC498E" w:rsidP="00BC498E">
            <w:pPr>
              <w:spacing w:after="0" w:line="240" w:lineRule="auto"/>
              <w:jc w:val="center"/>
              <w:rPr>
                <w:del w:id="901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02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50 (9.4%)</w:t>
              </w:r>
            </w:ins>
            <w:del w:id="903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49 </w:delText>
              </w:r>
            </w:del>
          </w:p>
          <w:p w14:paraId="7E7B98C7" w14:textId="12FFEC9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04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(9.4%)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8F5E" w14:textId="777567A3" w:rsidR="00BC498E" w:rsidRPr="005A4E03" w:rsidDel="005B58D3" w:rsidRDefault="00BC498E" w:rsidP="00BC498E">
            <w:pPr>
              <w:spacing w:after="0" w:line="240" w:lineRule="auto"/>
              <w:jc w:val="center"/>
              <w:rPr>
                <w:del w:id="905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06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322 (8.3%)</w:t>
              </w:r>
            </w:ins>
            <w:del w:id="907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</w:delText>
              </w:r>
            </w:del>
          </w:p>
          <w:p w14:paraId="66A10313" w14:textId="6F2B9EB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08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(8.3%)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329D" w14:textId="2776CC19" w:rsidR="00BC498E" w:rsidRPr="005A4E03" w:rsidDel="005B58D3" w:rsidRDefault="00BC498E" w:rsidP="00BC498E">
            <w:pPr>
              <w:spacing w:after="0" w:line="240" w:lineRule="auto"/>
              <w:jc w:val="center"/>
              <w:rPr>
                <w:del w:id="909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10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38 (9.0%)</w:t>
              </w:r>
            </w:ins>
            <w:del w:id="911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38 </w:delText>
              </w:r>
            </w:del>
          </w:p>
          <w:p w14:paraId="49FFE89D" w14:textId="55332DF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12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(9.2%)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33A7" w14:textId="5011228D" w:rsidR="00BC498E" w:rsidRPr="005A4E03" w:rsidDel="005B58D3" w:rsidRDefault="00BC498E" w:rsidP="00BC498E">
            <w:pPr>
              <w:spacing w:after="0" w:line="240" w:lineRule="auto"/>
              <w:jc w:val="center"/>
              <w:rPr>
                <w:del w:id="913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14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269 (7.8%)</w:t>
              </w:r>
            </w:ins>
            <w:del w:id="915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269</w:delText>
              </w:r>
            </w:del>
          </w:p>
          <w:p w14:paraId="798B9A69" w14:textId="41E02C5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16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(7.8%)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A401" w14:textId="6279610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1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56 (11.9%)</w:t>
              </w:r>
            </w:ins>
            <w:del w:id="918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54 (11.8%)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E0EA" w14:textId="620034FE" w:rsidR="00BC498E" w:rsidRPr="005A4E03" w:rsidDel="005B58D3" w:rsidRDefault="00BC498E" w:rsidP="00BC498E">
            <w:pPr>
              <w:spacing w:after="0" w:line="240" w:lineRule="auto"/>
              <w:jc w:val="center"/>
              <w:rPr>
                <w:del w:id="919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20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291 (9.5%)</w:t>
              </w:r>
            </w:ins>
            <w:del w:id="921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293</w:delText>
              </w:r>
            </w:del>
          </w:p>
          <w:p w14:paraId="1C33AFEE" w14:textId="7872AA6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22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(9.5%)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F0CA" w14:textId="6F9F82C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2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72 (12.3%)</w:t>
              </w:r>
            </w:ins>
            <w:del w:id="924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67 (12.2%)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391F" w14:textId="4C19A630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25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298 (13.1%)</w:t>
              </w:r>
            </w:ins>
            <w:del w:id="926" w:author="Chen Liang [2]" w:date="2024-04-30T16:07:00Z">
              <w:r w:rsidRPr="005A4E03" w:rsidDel="005B58D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303 (13.1%)</w:delText>
              </w:r>
            </w:del>
          </w:p>
        </w:tc>
      </w:tr>
      <w:tr w:rsidR="00F26191" w:rsidRPr="005A4E03" w14:paraId="11BEFF1B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84AFD6C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level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E90CF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AA3862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E5E238B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C8646C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6559AAD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D1BD828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040535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ECB190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08B561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C728DA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1B0ABE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98E" w:rsidRPr="005A4E03" w14:paraId="1EBEFEEC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674D67E7" w14:textId="099620E1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Did not complete high school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F97F27F" w14:textId="38768CD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2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151 (22.4%)</w:t>
              </w:r>
            </w:ins>
            <w:del w:id="928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148 (22.4%)</w:delText>
              </w:r>
            </w:del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33EA2FE" w14:textId="5D4EAA9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2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317 (13.4%)</w:t>
              </w:r>
            </w:ins>
            <w:del w:id="930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320 (13.5%)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4FFAE3C" w14:textId="5FF7A03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3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105 (12.9%)</w:t>
              </w:r>
            </w:ins>
            <w:del w:id="932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105 (13.1%)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331D207" w14:textId="31DC53EB" w:rsidR="00BC498E" w:rsidRPr="005A4E03" w:rsidDel="00B451A6" w:rsidRDefault="00BC498E" w:rsidP="00BC498E">
            <w:pPr>
              <w:spacing w:after="0" w:line="240" w:lineRule="auto"/>
              <w:jc w:val="center"/>
              <w:rPr>
                <w:del w:id="933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34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285 (9.2%)</w:t>
              </w:r>
            </w:ins>
            <w:del w:id="935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285</w:delText>
              </w:r>
            </w:del>
          </w:p>
          <w:p w14:paraId="4FCC03F8" w14:textId="6F65DD0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36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(9.2%)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0C12891" w14:textId="58FC50CF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3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80 (15.0%)</w:t>
              </w:r>
            </w:ins>
            <w:del w:id="938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80 (15.3%)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749F1C3" w14:textId="55D0EAA1" w:rsidR="00BC498E" w:rsidRPr="005A4E03" w:rsidDel="00B451A6" w:rsidRDefault="00BC498E" w:rsidP="00BC498E">
            <w:pPr>
              <w:spacing w:after="0" w:line="240" w:lineRule="auto"/>
              <w:jc w:val="center"/>
              <w:rPr>
                <w:del w:id="939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40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224 (5.8%)</w:t>
              </w:r>
            </w:ins>
            <w:del w:id="941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224</w:delText>
              </w:r>
            </w:del>
          </w:p>
          <w:p w14:paraId="6D3E3CF5" w14:textId="1C53CC4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42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(5.7%)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E54B037" w14:textId="4FDF57D7" w:rsidR="00BC498E" w:rsidRPr="005A4E03" w:rsidDel="00B451A6" w:rsidRDefault="00BC498E" w:rsidP="00BC498E">
            <w:pPr>
              <w:spacing w:after="0" w:line="240" w:lineRule="auto"/>
              <w:jc w:val="center"/>
              <w:rPr>
                <w:del w:id="943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44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43 (10.2%)</w:t>
              </w:r>
            </w:ins>
            <w:del w:id="945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41 </w:delText>
              </w:r>
            </w:del>
          </w:p>
          <w:p w14:paraId="07B56DA1" w14:textId="210B76F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46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(9.9%)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043C31F" w14:textId="4F746EC2" w:rsidR="00BC498E" w:rsidRPr="005A4E03" w:rsidDel="00B451A6" w:rsidRDefault="00BC498E" w:rsidP="00BC498E">
            <w:pPr>
              <w:spacing w:after="0" w:line="240" w:lineRule="auto"/>
              <w:jc w:val="center"/>
              <w:rPr>
                <w:del w:id="947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48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147 (4.3%)</w:t>
              </w:r>
            </w:ins>
            <w:del w:id="949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149</w:delText>
              </w:r>
            </w:del>
          </w:p>
          <w:p w14:paraId="563B7F3F" w14:textId="7BA6F79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50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(4.3%)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B2C23C2" w14:textId="28C62656" w:rsidR="00BC498E" w:rsidRPr="005A4E03" w:rsidDel="00B451A6" w:rsidRDefault="00BC498E" w:rsidP="00BC498E">
            <w:pPr>
              <w:spacing w:after="0" w:line="240" w:lineRule="auto"/>
              <w:jc w:val="center"/>
              <w:rPr>
                <w:del w:id="951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52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38 (8.1%)</w:t>
              </w:r>
            </w:ins>
            <w:del w:id="953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38 </w:delText>
              </w:r>
            </w:del>
          </w:p>
          <w:p w14:paraId="438D71D9" w14:textId="5AAC8DB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54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(8.3%)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DA37774" w14:textId="597E7835" w:rsidR="00BC498E" w:rsidRPr="005A4E03" w:rsidDel="00B451A6" w:rsidRDefault="00BC498E" w:rsidP="00BC498E">
            <w:pPr>
              <w:spacing w:after="0" w:line="240" w:lineRule="auto"/>
              <w:jc w:val="center"/>
              <w:rPr>
                <w:del w:id="955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56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107 (3.5%)</w:t>
              </w:r>
            </w:ins>
            <w:del w:id="957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107</w:delText>
              </w:r>
            </w:del>
          </w:p>
          <w:p w14:paraId="24556322" w14:textId="6D8D1C2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58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(3.5%)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EE21DD3" w14:textId="11F909EE" w:rsidR="00BC498E" w:rsidRPr="005A4E03" w:rsidDel="00B451A6" w:rsidRDefault="00BC498E" w:rsidP="00BC498E">
            <w:pPr>
              <w:spacing w:after="0" w:line="240" w:lineRule="auto"/>
              <w:jc w:val="center"/>
              <w:rPr>
                <w:del w:id="959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60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34 (5.8%)</w:t>
              </w:r>
            </w:ins>
            <w:del w:id="961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33 </w:delText>
              </w:r>
            </w:del>
          </w:p>
          <w:p w14:paraId="7AC8C5E5" w14:textId="707D4CD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62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(6.0%)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42E2525" w14:textId="02AEBCF2" w:rsidR="00BC498E" w:rsidRPr="005A4E03" w:rsidDel="00B451A6" w:rsidRDefault="00BC498E" w:rsidP="00BC498E">
            <w:pPr>
              <w:spacing w:after="0" w:line="240" w:lineRule="auto"/>
              <w:jc w:val="center"/>
              <w:rPr>
                <w:del w:id="963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64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61 (2.7%)</w:t>
              </w:r>
            </w:ins>
            <w:del w:id="965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62 </w:delText>
              </w:r>
            </w:del>
          </w:p>
          <w:p w14:paraId="035CEB64" w14:textId="1F6BB94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66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(2.7%)</w:delText>
              </w:r>
            </w:del>
          </w:p>
        </w:tc>
      </w:tr>
      <w:tr w:rsidR="00BC498E" w:rsidRPr="005A4E03" w14:paraId="3AE4DBE0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204661ED" w14:textId="1C1685DC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 high school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72791CC" w14:textId="21A1189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6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191 (28.4%)</w:t>
              </w:r>
            </w:ins>
            <w:del w:id="968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188 (28.5%)</w:delText>
              </w:r>
            </w:del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4110AA3" w14:textId="752FDC5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6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654 (27.7%)</w:t>
              </w:r>
            </w:ins>
            <w:del w:id="970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657 (27.6%)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CD1ECA7" w14:textId="4961E120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7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170 (20.9%)</w:t>
              </w:r>
            </w:ins>
            <w:del w:id="972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166 (20.7%)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C70898E" w14:textId="5074CFF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7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588 (19.1%)</w:t>
              </w:r>
            </w:ins>
            <w:del w:id="974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592 (19.1%)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5459B99E" w14:textId="365C2A7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75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108 (20.3%)</w:t>
              </w:r>
            </w:ins>
            <w:del w:id="976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105 (20.1%)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132C29C" w14:textId="32CABDE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7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535 (13.8%)</w:t>
              </w:r>
            </w:ins>
            <w:del w:id="978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538 (13.8%)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36096D6" w14:textId="2D5E771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7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70 (16.7%)</w:t>
              </w:r>
            </w:ins>
            <w:del w:id="980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69 (16.7%)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B878A7A" w14:textId="0789B310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8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362 (10.5%)</w:t>
              </w:r>
            </w:ins>
            <w:del w:id="982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363 (10.5%)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9D83206" w14:textId="50ADD01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8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65 (13.9%)</w:t>
              </w:r>
            </w:ins>
            <w:del w:id="984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64 (13.9%)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1DBF071" w14:textId="0B9696D5" w:rsidR="00BC498E" w:rsidRPr="005A4E03" w:rsidDel="00B451A6" w:rsidRDefault="00BC498E" w:rsidP="00BC498E">
            <w:pPr>
              <w:spacing w:after="0" w:line="240" w:lineRule="auto"/>
              <w:jc w:val="center"/>
              <w:rPr>
                <w:del w:id="985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86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262 (8.5%)</w:t>
              </w:r>
            </w:ins>
            <w:del w:id="987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263</w:delText>
              </w:r>
            </w:del>
          </w:p>
          <w:p w14:paraId="260409DD" w14:textId="31C271D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88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(8.5%)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F1000C2" w14:textId="70D8FEA9" w:rsidR="00BC498E" w:rsidRPr="005A4E03" w:rsidDel="00B451A6" w:rsidRDefault="00BC498E" w:rsidP="00BC498E">
            <w:pPr>
              <w:spacing w:after="0" w:line="240" w:lineRule="auto"/>
              <w:jc w:val="center"/>
              <w:rPr>
                <w:del w:id="989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90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46 (7.9%)</w:t>
              </w:r>
            </w:ins>
            <w:del w:id="991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45 </w:delText>
              </w:r>
            </w:del>
          </w:p>
          <w:p w14:paraId="03FB3C87" w14:textId="4EB42AC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92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(8.2%)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6021F90" w14:textId="12DB7B14" w:rsidR="00BC498E" w:rsidRPr="005A4E03" w:rsidDel="00B451A6" w:rsidRDefault="00BC498E" w:rsidP="00BC498E">
            <w:pPr>
              <w:spacing w:after="0" w:line="240" w:lineRule="auto"/>
              <w:jc w:val="center"/>
              <w:rPr>
                <w:del w:id="993" w:author="Chen Liang [2]" w:date="2024-04-30T16:0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94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157 (6.9%)</w:t>
              </w:r>
            </w:ins>
            <w:del w:id="995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158</w:delText>
              </w:r>
            </w:del>
          </w:p>
          <w:p w14:paraId="584DC755" w14:textId="7DCBE9F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996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(6.8%)</w:delText>
              </w:r>
            </w:del>
          </w:p>
        </w:tc>
      </w:tr>
      <w:tr w:rsidR="00BC498E" w:rsidRPr="005A4E03" w14:paraId="7E4DCDEC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8D3EB9A" w14:textId="2EE2B9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Trade or diploma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025ADE" w14:textId="65035E4F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9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222 (33.0%)</w:t>
              </w:r>
            </w:ins>
            <w:del w:id="998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217 (32.9%)</w:delText>
              </w:r>
            </w:del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664F473" w14:textId="1661C2E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9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702 (29.7%)</w:t>
              </w:r>
            </w:ins>
            <w:del w:id="1000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707 (29.7%)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A02DF15" w14:textId="7732253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0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287 (35.3%)</w:t>
              </w:r>
            </w:ins>
            <w:del w:id="1002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281 (35.0%)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B34F37B" w14:textId="5B1ACC3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0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967 (31.4%)</w:t>
              </w:r>
            </w:ins>
            <w:del w:id="1004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973 (31.4%)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96DA122" w14:textId="21E6FDB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05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209 (39.3%)</w:t>
              </w:r>
            </w:ins>
            <w:del w:id="1006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205 (39.2%)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CB5B1C" w14:textId="75D8735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0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1210 (31.1%)</w:t>
              </w:r>
            </w:ins>
            <w:del w:id="1008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1214 (31.1%)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D731F22" w14:textId="1366043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0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174 (41.4%)</w:t>
              </w:r>
            </w:ins>
            <w:del w:id="1010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173 (41.8%)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7E2CA7" w14:textId="101AE9E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1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999 (29.1%)</w:t>
              </w:r>
            </w:ins>
            <w:del w:id="1012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1000 (29.0%)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783B936" w14:textId="5BF9AC8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1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177 (37.7%)</w:t>
              </w:r>
            </w:ins>
            <w:del w:id="1014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172 (37.5%)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36555D0" w14:textId="5613EC9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15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869 (28.3%)</w:t>
              </w:r>
            </w:ins>
            <w:del w:id="1016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874 (28.4%)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199D685" w14:textId="79CD4F7F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1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182 (31.1%)</w:t>
              </w:r>
            </w:ins>
            <w:del w:id="1018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172 (31.2%)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C76A81" w14:textId="5F1C373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1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636 (27.9%)</w:t>
              </w:r>
            </w:ins>
            <w:del w:id="1020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646 (27.9%)</w:delText>
              </w:r>
            </w:del>
          </w:p>
        </w:tc>
      </w:tr>
      <w:tr w:rsidR="00BC498E" w:rsidRPr="005A4E03" w14:paraId="6E0E4C68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C8B4" w14:textId="39468090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or higher degree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5F82" w14:textId="19D1A43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2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109 (16.2%)</w:t>
              </w:r>
            </w:ins>
            <w:del w:id="1022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107 (16.2%)</w:delText>
              </w:r>
            </w:del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C7F6" w14:textId="6441CE1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2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691 (29.2%)</w:t>
              </w:r>
            </w:ins>
            <w:del w:id="1024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693 (29.2%)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D1A7" w14:textId="3C8F1D5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25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252 (31.0%)</w:t>
              </w:r>
            </w:ins>
            <w:del w:id="1026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250 (31.2%)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D0BA" w14:textId="0054925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2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1244 (40.3%)</w:t>
              </w:r>
            </w:ins>
            <w:del w:id="1028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1246 (40.2%)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6057" w14:textId="469C47E3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2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135 (25.4%)</w:t>
              </w:r>
            </w:ins>
            <w:del w:id="1030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133 (25.4%)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AB50" w14:textId="3C682D8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3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1920 (49.4%)</w:t>
              </w:r>
            </w:ins>
            <w:del w:id="1032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1922 (49.3%)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27BC" w14:textId="4DF211F0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3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133 (31.7%)</w:t>
              </w:r>
            </w:ins>
            <w:del w:id="1034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131 (31.6%)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FA97" w14:textId="50DFA6A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35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1930 (56.1%)</w:t>
              </w:r>
            </w:ins>
            <w:del w:id="1036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1932 (56.1%)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3B88" w14:textId="193CA4CF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37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189 (40.3%)</w:t>
              </w:r>
            </w:ins>
            <w:del w:id="1038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185 (40.3%)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D7F5" w14:textId="6A7C29D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39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1832 (59.7%)</w:t>
              </w:r>
            </w:ins>
            <w:del w:id="1040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1836 (59.6%)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75BF" w14:textId="02D84D2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41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323 (55.2%)</w:t>
              </w:r>
            </w:ins>
            <w:del w:id="1042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301 (54.6%)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EC83" w14:textId="7EBEB41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43" w:author="Chen Liang [2]" w:date="2024-04-30T16:07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1429 (62.6%)</w:t>
              </w:r>
            </w:ins>
            <w:del w:id="1044" w:author="Chen Liang [2]" w:date="2024-04-30T16:07:00Z">
              <w:r w:rsidRPr="005A4E03" w:rsidDel="00B451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1451 (62.6%)</w:delText>
              </w:r>
            </w:del>
          </w:p>
        </w:tc>
      </w:tr>
      <w:tr w:rsidR="002E6D67" w:rsidRPr="005A4E03" w14:paraId="3C21355A" w14:textId="77777777" w:rsidTr="00BF3E4C">
        <w:trPr>
          <w:trHeight w:val="300"/>
          <w:ins w:id="1045" w:author="Chen Liang" w:date="2024-04-30T16:06:00Z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94F8EAC" w14:textId="2E04D2E6" w:rsidR="002E6D67" w:rsidRPr="005A4E03" w:rsidRDefault="002E6D67" w:rsidP="00BF3E4C">
            <w:pPr>
              <w:spacing w:after="0" w:line="240" w:lineRule="auto"/>
              <w:rPr>
                <w:ins w:id="1046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47" w:author="Chen Liang [2]" w:date="2024-04-30T16:07:00Z">
              <w:r w:rsidRPr="005A4E03">
                <w:rPr>
                  <w:rFonts w:ascii="Times New Roman" w:hAnsi="Times New Roman" w:cs="Times New Roman"/>
                  <w:sz w:val="20"/>
                  <w:szCs w:val="20"/>
                </w:rPr>
                <w:t>Marital status</w:t>
              </w:r>
            </w:ins>
          </w:p>
        </w:tc>
      </w:tr>
      <w:tr w:rsidR="005A4E03" w:rsidRPr="005A4E03" w14:paraId="52836798" w14:textId="77777777" w:rsidTr="00BF3E4C">
        <w:trPr>
          <w:trHeight w:val="300"/>
          <w:ins w:id="1048" w:author="Chen Liang" w:date="2024-04-30T16:06:00Z"/>
        </w:trPr>
        <w:tc>
          <w:tcPr>
            <w:tcW w:w="41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CC2549" w14:textId="0A1B8704" w:rsidR="00BC498E" w:rsidRPr="005A4E03" w:rsidRDefault="00BC498E" w:rsidP="00BC498E">
            <w:pPr>
              <w:spacing w:after="0" w:line="240" w:lineRule="auto"/>
              <w:rPr>
                <w:ins w:id="1049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50" w:author="Chen Liang [2]" w:date="2024-04-30T16:07:00Z">
              <w:r w:rsidRPr="005A4E0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Married/defacto</w:t>
              </w:r>
            </w:ins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BF3644" w14:textId="67C64984" w:rsidR="00BC498E" w:rsidRPr="005A4E03" w:rsidRDefault="00BC498E" w:rsidP="00BC498E">
            <w:pPr>
              <w:spacing w:after="0" w:line="240" w:lineRule="auto"/>
              <w:jc w:val="center"/>
              <w:rPr>
                <w:ins w:id="1051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52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501 (76.5%)</w:t>
              </w:r>
            </w:ins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9192E2" w14:textId="3CFF3986" w:rsidR="00BC498E" w:rsidRPr="005A4E03" w:rsidRDefault="00BC498E" w:rsidP="00BC498E">
            <w:pPr>
              <w:spacing w:after="0" w:line="240" w:lineRule="auto"/>
              <w:jc w:val="center"/>
              <w:rPr>
                <w:ins w:id="1053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5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1506 (63.7%)</w:t>
              </w:r>
            </w:ins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BCF38B" w14:textId="264EAB17" w:rsidR="00BC498E" w:rsidRPr="005A4E03" w:rsidRDefault="00BC498E" w:rsidP="00BC498E">
            <w:pPr>
              <w:spacing w:after="0" w:line="240" w:lineRule="auto"/>
              <w:jc w:val="center"/>
              <w:rPr>
                <w:ins w:id="1055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5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677 (85.2%)</w:t>
              </w:r>
            </w:ins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D7F6B0" w14:textId="330649ED" w:rsidR="00BC498E" w:rsidRPr="005A4E03" w:rsidRDefault="00BC498E" w:rsidP="00BC498E">
            <w:pPr>
              <w:spacing w:after="0" w:line="240" w:lineRule="auto"/>
              <w:jc w:val="center"/>
              <w:rPr>
                <w:ins w:id="1057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58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2361 (76.6%)</w:t>
              </w:r>
            </w:ins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C1F7396" w14:textId="134EE842" w:rsidR="00BC498E" w:rsidRPr="005A4E03" w:rsidRDefault="00BC498E" w:rsidP="00BC498E">
            <w:pPr>
              <w:spacing w:after="0" w:line="240" w:lineRule="auto"/>
              <w:jc w:val="center"/>
              <w:rPr>
                <w:ins w:id="1059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6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415 (80.7%)</w:t>
              </w:r>
            </w:ins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A21D6E" w14:textId="5530F9AD" w:rsidR="00BC498E" w:rsidRPr="005A4E03" w:rsidRDefault="00BC498E" w:rsidP="00BC498E">
            <w:pPr>
              <w:spacing w:after="0" w:line="240" w:lineRule="auto"/>
              <w:jc w:val="center"/>
              <w:rPr>
                <w:ins w:id="1061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62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3300 (84.9%)</w:t>
              </w:r>
            </w:ins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4FD9ED" w14:textId="52E7498C" w:rsidR="00BC498E" w:rsidRPr="005A4E03" w:rsidRDefault="00BC498E" w:rsidP="00BC498E">
            <w:pPr>
              <w:spacing w:after="0" w:line="240" w:lineRule="auto"/>
              <w:jc w:val="center"/>
              <w:rPr>
                <w:ins w:id="1063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6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354 (86.1%)</w:t>
              </w:r>
            </w:ins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68588C" w14:textId="0DFD68B0" w:rsidR="00BC498E" w:rsidRPr="005A4E03" w:rsidRDefault="00BC498E" w:rsidP="00BC498E">
            <w:pPr>
              <w:spacing w:after="0" w:line="240" w:lineRule="auto"/>
              <w:jc w:val="center"/>
              <w:rPr>
                <w:ins w:id="1065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6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2995 (87.1%)</w:t>
              </w:r>
            </w:ins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19F203" w14:textId="4DA5DFD5" w:rsidR="00BC498E" w:rsidRPr="005A4E03" w:rsidRDefault="00BC498E" w:rsidP="00BC498E">
            <w:pPr>
              <w:spacing w:after="0" w:line="240" w:lineRule="auto"/>
              <w:jc w:val="center"/>
              <w:rPr>
                <w:ins w:id="1067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68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357 (81.9%)</w:t>
              </w:r>
            </w:ins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66404B" w14:textId="6F88DB8C" w:rsidR="00BC498E" w:rsidRPr="005A4E03" w:rsidRDefault="00BC498E" w:rsidP="00BC498E">
            <w:pPr>
              <w:spacing w:after="0" w:line="240" w:lineRule="auto"/>
              <w:jc w:val="center"/>
              <w:rPr>
                <w:ins w:id="1069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7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2651 (86.4%)</w:t>
              </w:r>
            </w:ins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BD69F7" w14:textId="705B7CA6" w:rsidR="00BC498E" w:rsidRPr="005A4E03" w:rsidRDefault="00BC498E" w:rsidP="00BC498E">
            <w:pPr>
              <w:spacing w:after="0" w:line="240" w:lineRule="auto"/>
              <w:jc w:val="center"/>
              <w:rPr>
                <w:ins w:id="1071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72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422 (84.6%)</w:t>
              </w:r>
            </w:ins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971813" w14:textId="00C9D0A3" w:rsidR="00BC498E" w:rsidRPr="005A4E03" w:rsidRDefault="00BC498E" w:rsidP="00BC498E">
            <w:pPr>
              <w:spacing w:after="0" w:line="240" w:lineRule="auto"/>
              <w:jc w:val="center"/>
              <w:rPr>
                <w:ins w:id="1073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7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1964 (86.0%)</w:t>
              </w:r>
            </w:ins>
          </w:p>
        </w:tc>
      </w:tr>
      <w:tr w:rsidR="005A4E03" w:rsidRPr="005A4E03" w14:paraId="501BE699" w14:textId="77777777" w:rsidTr="00BF3E4C">
        <w:trPr>
          <w:trHeight w:val="300"/>
          <w:ins w:id="1075" w:author="Chen Liang" w:date="2024-04-30T16:06:00Z"/>
        </w:trPr>
        <w:tc>
          <w:tcPr>
            <w:tcW w:w="41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12A25B" w14:textId="5D17668A" w:rsidR="00BC498E" w:rsidRPr="005A4E03" w:rsidRDefault="00BC498E" w:rsidP="00BC498E">
            <w:pPr>
              <w:spacing w:after="0" w:line="240" w:lineRule="auto"/>
              <w:rPr>
                <w:ins w:id="1076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77" w:author="Chen Liang [2]" w:date="2024-04-30T16:07:00Z">
              <w:r w:rsidRPr="005A4E0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Divorced/separated/widowed</w:t>
              </w:r>
            </w:ins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EB2A29" w14:textId="5955B915" w:rsidR="00BC498E" w:rsidRPr="005A4E03" w:rsidRDefault="00BC498E" w:rsidP="00BC498E">
            <w:pPr>
              <w:spacing w:after="0" w:line="240" w:lineRule="auto"/>
              <w:jc w:val="center"/>
              <w:rPr>
                <w:ins w:id="1078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7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 (2.1%)</w:t>
              </w:r>
            </w:ins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BD746F" w14:textId="48AA397D" w:rsidR="00BC498E" w:rsidRPr="005A4E03" w:rsidRDefault="00BC498E" w:rsidP="00BC498E">
            <w:pPr>
              <w:spacing w:after="0" w:line="240" w:lineRule="auto"/>
              <w:jc w:val="center"/>
              <w:rPr>
                <w:ins w:id="1080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8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44 (1.9%)</w:t>
              </w:r>
            </w:ins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28BBBC" w14:textId="456C5411" w:rsidR="00BC498E" w:rsidRPr="005A4E03" w:rsidRDefault="00BC498E" w:rsidP="00BC498E">
            <w:pPr>
              <w:spacing w:after="0" w:line="240" w:lineRule="auto"/>
              <w:jc w:val="center"/>
              <w:rPr>
                <w:ins w:id="1082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8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32 (4.0%)</w:t>
              </w:r>
            </w:ins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B70D56" w14:textId="67E1D9FA" w:rsidR="00BC498E" w:rsidRPr="005A4E03" w:rsidRDefault="00BC498E" w:rsidP="00BC498E">
            <w:pPr>
              <w:spacing w:after="0" w:line="240" w:lineRule="auto"/>
              <w:jc w:val="center"/>
              <w:rPr>
                <w:ins w:id="1084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8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121 (3.9%)</w:t>
              </w:r>
            </w:ins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87879D" w14:textId="5E7448CD" w:rsidR="00BC498E" w:rsidRPr="005A4E03" w:rsidRDefault="00BC498E" w:rsidP="00BC498E">
            <w:pPr>
              <w:spacing w:after="0" w:line="240" w:lineRule="auto"/>
              <w:jc w:val="center"/>
              <w:rPr>
                <w:ins w:id="1086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8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 (6.8%)</w:t>
              </w:r>
            </w:ins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6A7709" w14:textId="2E19B96A" w:rsidR="00BC498E" w:rsidRPr="005A4E03" w:rsidRDefault="00BC498E" w:rsidP="00BC498E">
            <w:pPr>
              <w:spacing w:after="0" w:line="240" w:lineRule="auto"/>
              <w:jc w:val="center"/>
              <w:rPr>
                <w:ins w:id="1088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8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159 (4.1%)</w:t>
              </w:r>
            </w:ins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658EC6" w14:textId="2BEAE24A" w:rsidR="00BC498E" w:rsidRPr="005A4E03" w:rsidRDefault="00BC498E" w:rsidP="00BC498E">
            <w:pPr>
              <w:spacing w:after="0" w:line="240" w:lineRule="auto"/>
              <w:jc w:val="center"/>
              <w:rPr>
                <w:ins w:id="1090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9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 (4.9%)</w:t>
              </w:r>
            </w:ins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9234188" w14:textId="6CF7EEFF" w:rsidR="00BC498E" w:rsidRPr="005A4E03" w:rsidRDefault="00BC498E" w:rsidP="00BC498E">
            <w:pPr>
              <w:spacing w:after="0" w:line="240" w:lineRule="auto"/>
              <w:jc w:val="center"/>
              <w:rPr>
                <w:ins w:id="1092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9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156 (4.5%)</w:t>
              </w:r>
            </w:ins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95E521" w14:textId="7E989CBA" w:rsidR="00BC498E" w:rsidRPr="005A4E03" w:rsidRDefault="00BC498E" w:rsidP="00BC498E">
            <w:pPr>
              <w:spacing w:after="0" w:line="240" w:lineRule="auto"/>
              <w:jc w:val="center"/>
              <w:rPr>
                <w:ins w:id="1094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9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40 (9.2%)</w:t>
              </w:r>
            </w:ins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842450" w14:textId="3FC18195" w:rsidR="00BC498E" w:rsidRPr="005A4E03" w:rsidRDefault="00BC498E" w:rsidP="00BC498E">
            <w:pPr>
              <w:spacing w:after="0" w:line="240" w:lineRule="auto"/>
              <w:jc w:val="center"/>
              <w:rPr>
                <w:ins w:id="1096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9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188 (6.1%)</w:t>
              </w:r>
            </w:ins>
          </w:p>
        </w:tc>
        <w:tc>
          <w:tcPr>
            <w:tcW w:w="367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71FE89" w14:textId="7D950E43" w:rsidR="00BC498E" w:rsidRPr="005A4E03" w:rsidRDefault="00BC498E" w:rsidP="00BC498E">
            <w:pPr>
              <w:spacing w:after="0" w:line="240" w:lineRule="auto"/>
              <w:jc w:val="center"/>
              <w:rPr>
                <w:ins w:id="1098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9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48 (9.6%)</w:t>
              </w:r>
            </w:ins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3E8FB5" w14:textId="5A511813" w:rsidR="00BC498E" w:rsidRPr="005A4E03" w:rsidRDefault="00BC498E" w:rsidP="00BC498E">
            <w:pPr>
              <w:spacing w:after="0" w:line="240" w:lineRule="auto"/>
              <w:jc w:val="center"/>
              <w:rPr>
                <w:ins w:id="1100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0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168 (7.4%)</w:t>
              </w:r>
            </w:ins>
          </w:p>
        </w:tc>
      </w:tr>
      <w:tr w:rsidR="005A4E03" w:rsidRPr="005A4E03" w14:paraId="0B645FD5" w14:textId="77777777" w:rsidTr="00BF3E4C">
        <w:trPr>
          <w:trHeight w:val="300"/>
          <w:ins w:id="1102" w:author="Chen Liang" w:date="2024-04-30T16:06:00Z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63351C" w14:textId="65C59DEA" w:rsidR="00BC498E" w:rsidRPr="005A4E03" w:rsidRDefault="00BC498E" w:rsidP="00BC498E">
            <w:pPr>
              <w:spacing w:after="0" w:line="240" w:lineRule="auto"/>
              <w:rPr>
                <w:ins w:id="1103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04" w:author="Chen Liang [2]" w:date="2024-04-30T16:07:00Z">
              <w:r w:rsidRPr="005A4E0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Single</w:t>
              </w:r>
            </w:ins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F92A77" w14:textId="741574EE" w:rsidR="00BC498E" w:rsidRPr="005A4E03" w:rsidRDefault="00BC498E" w:rsidP="00BC498E">
            <w:pPr>
              <w:spacing w:after="0" w:line="240" w:lineRule="auto"/>
              <w:jc w:val="center"/>
              <w:rPr>
                <w:ins w:id="1105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0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140 (21.4%)</w:t>
              </w:r>
            </w:ins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F1963" w14:textId="7633BB1B" w:rsidR="00BC498E" w:rsidRPr="005A4E03" w:rsidRDefault="00BC498E" w:rsidP="00BC498E">
            <w:pPr>
              <w:spacing w:after="0" w:line="240" w:lineRule="auto"/>
              <w:jc w:val="center"/>
              <w:rPr>
                <w:ins w:id="1107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08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814 (34.4%)</w:t>
              </w:r>
            </w:ins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D9A18" w14:textId="399DE356" w:rsidR="00BC498E" w:rsidRPr="005A4E03" w:rsidRDefault="00BC498E" w:rsidP="00BC498E">
            <w:pPr>
              <w:spacing w:after="0" w:line="240" w:lineRule="auto"/>
              <w:jc w:val="center"/>
              <w:rPr>
                <w:ins w:id="1109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1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86 (10.8%)</w:t>
              </w:r>
            </w:ins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6D6E3A" w14:textId="79271CB3" w:rsidR="00BC498E" w:rsidRPr="005A4E03" w:rsidRDefault="00BC498E" w:rsidP="00BC498E">
            <w:pPr>
              <w:spacing w:after="0" w:line="240" w:lineRule="auto"/>
              <w:jc w:val="center"/>
              <w:rPr>
                <w:ins w:id="1111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12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602 (19.5%)</w:t>
              </w:r>
            </w:ins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A62F0" w14:textId="6C8503A6" w:rsidR="00BC498E" w:rsidRPr="005A4E03" w:rsidRDefault="00BC498E" w:rsidP="00BC498E">
            <w:pPr>
              <w:spacing w:after="0" w:line="240" w:lineRule="auto"/>
              <w:jc w:val="center"/>
              <w:rPr>
                <w:ins w:id="1113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1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64 (12.5%)</w:t>
              </w:r>
            </w:ins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22700C" w14:textId="45E9E4A0" w:rsidR="00BC498E" w:rsidRPr="005A4E03" w:rsidRDefault="00BC498E" w:rsidP="00BC498E">
            <w:pPr>
              <w:spacing w:after="0" w:line="240" w:lineRule="auto"/>
              <w:jc w:val="center"/>
              <w:rPr>
                <w:ins w:id="1115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1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430 (11.1%)</w:t>
              </w:r>
            </w:ins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1548D" w14:textId="38F4A890" w:rsidR="00BC498E" w:rsidRPr="005A4E03" w:rsidRDefault="00BC498E" w:rsidP="00BC498E">
            <w:pPr>
              <w:spacing w:after="0" w:line="240" w:lineRule="auto"/>
              <w:jc w:val="center"/>
              <w:rPr>
                <w:ins w:id="1117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18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37 (9.0%)</w:t>
              </w:r>
            </w:ins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85770C" w14:textId="1CF37F5F" w:rsidR="00BC498E" w:rsidRPr="005A4E03" w:rsidRDefault="00BC498E" w:rsidP="00BC498E">
            <w:pPr>
              <w:spacing w:after="0" w:line="240" w:lineRule="auto"/>
              <w:jc w:val="center"/>
              <w:rPr>
                <w:ins w:id="1119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2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287 (8.3%)</w:t>
              </w:r>
            </w:ins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34C852" w14:textId="446A17EF" w:rsidR="00BC498E" w:rsidRPr="005A4E03" w:rsidRDefault="00BC498E" w:rsidP="00BC498E">
            <w:pPr>
              <w:spacing w:after="0" w:line="240" w:lineRule="auto"/>
              <w:jc w:val="center"/>
              <w:rPr>
                <w:ins w:id="1121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22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39 (8.9%)</w:t>
              </w:r>
            </w:ins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F5DE24" w14:textId="3524FD0C" w:rsidR="00BC498E" w:rsidRPr="005A4E03" w:rsidRDefault="00BC498E" w:rsidP="00BC498E">
            <w:pPr>
              <w:spacing w:after="0" w:line="240" w:lineRule="auto"/>
              <w:jc w:val="center"/>
              <w:rPr>
                <w:ins w:id="1123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2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231 (7.5%)</w:t>
              </w:r>
            </w:ins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57B137" w14:textId="670C8B4D" w:rsidR="00BC498E" w:rsidRPr="005A4E03" w:rsidRDefault="00BC498E" w:rsidP="00BC498E">
            <w:pPr>
              <w:spacing w:after="0" w:line="240" w:lineRule="auto"/>
              <w:jc w:val="center"/>
              <w:rPr>
                <w:ins w:id="1125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2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29 (5.8%)</w:t>
              </w:r>
            </w:ins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367646" w14:textId="6748EFEC" w:rsidR="00BC498E" w:rsidRPr="005A4E03" w:rsidRDefault="00BC498E" w:rsidP="00BC498E">
            <w:pPr>
              <w:spacing w:after="0" w:line="240" w:lineRule="auto"/>
              <w:jc w:val="center"/>
              <w:rPr>
                <w:ins w:id="1127" w:author="Chen Liang" w:date="2024-04-30T16:0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28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151 (6.6%)</w:t>
              </w:r>
            </w:ins>
          </w:p>
        </w:tc>
      </w:tr>
      <w:tr w:rsidR="00F26191" w:rsidRPr="005A4E03" w14:paraId="71998269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596246C" w14:textId="69A45E3F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Body-mass index</w:t>
            </w: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C0019C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AE9B945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375349A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26FDC0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859ABFA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32753B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6C35F4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02C2CA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9B992B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F3DD84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29F3AA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498E" w:rsidRPr="005A4E03" w14:paraId="4B713350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292CF85F" w14:textId="777777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&lt;18.5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E3C91C1" w14:textId="3A150180" w:rsidR="00BC498E" w:rsidRPr="005A4E03" w:rsidDel="00D76DFF" w:rsidRDefault="00BC498E" w:rsidP="00BC498E">
            <w:pPr>
              <w:spacing w:after="0" w:line="240" w:lineRule="auto"/>
              <w:jc w:val="center"/>
              <w:rPr>
                <w:del w:id="1129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3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 (6.1%)</w:t>
              </w:r>
            </w:ins>
            <w:del w:id="1131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</w:delText>
              </w:r>
            </w:del>
          </w:p>
          <w:p w14:paraId="3D4122AA" w14:textId="1A5B428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32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(6.0%)</w:delText>
              </w:r>
            </w:del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387854CE" w14:textId="70557803" w:rsidR="00BC498E" w:rsidRPr="005A4E03" w:rsidDel="00D76DFF" w:rsidRDefault="00BC498E" w:rsidP="00BC498E">
            <w:pPr>
              <w:spacing w:after="0" w:line="240" w:lineRule="auto"/>
              <w:jc w:val="center"/>
              <w:rPr>
                <w:del w:id="1133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3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152 (6.4%)</w:t>
              </w:r>
            </w:ins>
            <w:del w:id="1135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153</w:delText>
              </w:r>
            </w:del>
          </w:p>
          <w:p w14:paraId="06DB988C" w14:textId="37B68693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36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(6.4%)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5F6AB57E" w14:textId="12CB65EE" w:rsidR="00BC498E" w:rsidRPr="005A4E03" w:rsidDel="00D76DFF" w:rsidRDefault="00BC498E" w:rsidP="00BC498E">
            <w:pPr>
              <w:spacing w:after="0" w:line="240" w:lineRule="auto"/>
              <w:jc w:val="center"/>
              <w:rPr>
                <w:del w:id="1137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38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 (4.3%)</w:t>
              </w:r>
            </w:ins>
            <w:del w:id="1139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</w:delText>
              </w:r>
            </w:del>
          </w:p>
          <w:p w14:paraId="3177DC98" w14:textId="597258F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40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(4.6%)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31FBEBB" w14:textId="12C5E53E" w:rsidR="00BC498E" w:rsidRPr="005A4E03" w:rsidDel="00D76DFF" w:rsidRDefault="00BC498E" w:rsidP="00BC498E">
            <w:pPr>
              <w:spacing w:after="0" w:line="240" w:lineRule="auto"/>
              <w:jc w:val="center"/>
              <w:rPr>
                <w:del w:id="1141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42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123 (4.0%)</w:t>
              </w:r>
            </w:ins>
            <w:del w:id="1143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123</w:delText>
              </w:r>
            </w:del>
          </w:p>
          <w:p w14:paraId="5E5693BA" w14:textId="202DA95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44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(4.0%)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C5FDBF8" w14:textId="6AC17537" w:rsidR="00BC498E" w:rsidRPr="005A4E03" w:rsidDel="00D76DFF" w:rsidRDefault="00BC498E" w:rsidP="00BC498E">
            <w:pPr>
              <w:spacing w:after="0" w:line="240" w:lineRule="auto"/>
              <w:jc w:val="center"/>
              <w:rPr>
                <w:del w:id="1145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4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 (3.5%)</w:t>
              </w:r>
            </w:ins>
            <w:del w:id="1147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</w:delText>
              </w:r>
            </w:del>
          </w:p>
          <w:p w14:paraId="3A6E1E9D" w14:textId="1BECE95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48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(3.6%)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F8E6EE4" w14:textId="070C07CC" w:rsidR="00BC498E" w:rsidRPr="005A4E03" w:rsidDel="00D76DFF" w:rsidRDefault="00BC498E" w:rsidP="00BC498E">
            <w:pPr>
              <w:spacing w:after="0" w:line="240" w:lineRule="auto"/>
              <w:jc w:val="center"/>
              <w:rPr>
                <w:del w:id="1149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5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129 (3.3%)</w:t>
              </w:r>
            </w:ins>
            <w:del w:id="1151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129</w:delText>
              </w:r>
            </w:del>
          </w:p>
          <w:p w14:paraId="2D9930EC" w14:textId="5A7CF69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52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(3.3%)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A9D028A" w14:textId="7C9A3520" w:rsidR="00BC498E" w:rsidRPr="005A4E03" w:rsidDel="00D76DFF" w:rsidRDefault="00BC498E" w:rsidP="00BC498E">
            <w:pPr>
              <w:spacing w:after="0" w:line="240" w:lineRule="auto"/>
              <w:jc w:val="center"/>
              <w:rPr>
                <w:del w:id="1153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5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 (2.8%)</w:t>
              </w:r>
            </w:ins>
            <w:del w:id="1155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</w:delText>
              </w:r>
            </w:del>
          </w:p>
          <w:p w14:paraId="68F696F0" w14:textId="0A5511D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56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(2.9%)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C89F1E1" w14:textId="7ACD44D1" w:rsidR="00BC498E" w:rsidRPr="005A4E03" w:rsidDel="00D76DFF" w:rsidRDefault="00BC498E" w:rsidP="00BC498E">
            <w:pPr>
              <w:spacing w:after="0" w:line="240" w:lineRule="auto"/>
              <w:jc w:val="center"/>
              <w:rPr>
                <w:del w:id="1157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58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80 (2.3%)</w:t>
              </w:r>
            </w:ins>
            <w:del w:id="1159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80</w:delText>
              </w:r>
            </w:del>
          </w:p>
          <w:p w14:paraId="570960C9" w14:textId="4FC95BA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60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(2.3%)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60DA010" w14:textId="23D5B343" w:rsidR="00BC498E" w:rsidRPr="005A4E03" w:rsidDel="00D76DFF" w:rsidRDefault="00BC498E" w:rsidP="00BC498E">
            <w:pPr>
              <w:spacing w:after="0" w:line="240" w:lineRule="auto"/>
              <w:jc w:val="center"/>
              <w:rPr>
                <w:del w:id="1161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62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 (1.9%)</w:t>
              </w:r>
            </w:ins>
            <w:del w:id="1163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</w:delText>
              </w:r>
            </w:del>
          </w:p>
          <w:p w14:paraId="1DD2D291" w14:textId="4664CB3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64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(1.9%)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288FF18" w14:textId="23313DBB" w:rsidR="00BC498E" w:rsidRPr="005A4E03" w:rsidDel="00D76DFF" w:rsidRDefault="00BC498E" w:rsidP="00BC498E">
            <w:pPr>
              <w:spacing w:after="0" w:line="240" w:lineRule="auto"/>
              <w:jc w:val="center"/>
              <w:rPr>
                <w:del w:id="1165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6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67 (2.2%)</w:t>
              </w:r>
            </w:ins>
            <w:del w:id="1167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67</w:delText>
              </w:r>
            </w:del>
          </w:p>
          <w:p w14:paraId="3BE4CC75" w14:textId="1F41323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68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(2.2%)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EB65BDB" w14:textId="24C1EFB5" w:rsidR="00BC498E" w:rsidRPr="005A4E03" w:rsidDel="00D76DFF" w:rsidRDefault="00BC498E" w:rsidP="00BC498E">
            <w:pPr>
              <w:spacing w:after="0" w:line="240" w:lineRule="auto"/>
              <w:jc w:val="center"/>
              <w:rPr>
                <w:del w:id="1169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7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 (2.3%)</w:t>
              </w:r>
            </w:ins>
            <w:del w:id="1171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</w:delText>
              </w:r>
            </w:del>
          </w:p>
          <w:p w14:paraId="53847ECB" w14:textId="21D5DE6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72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(2.1%)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4385AD4" w14:textId="0AF13DCC" w:rsidR="00BC498E" w:rsidRPr="005A4E03" w:rsidDel="00D76DFF" w:rsidRDefault="00BC498E" w:rsidP="00BC498E">
            <w:pPr>
              <w:spacing w:after="0" w:line="240" w:lineRule="auto"/>
              <w:jc w:val="center"/>
              <w:rPr>
                <w:del w:id="1173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7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39 (1.7%)</w:t>
              </w:r>
            </w:ins>
            <w:del w:id="1175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41</w:delText>
              </w:r>
            </w:del>
          </w:p>
          <w:p w14:paraId="1D0106DE" w14:textId="7012591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76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(1.8%)</w:delText>
              </w:r>
            </w:del>
          </w:p>
        </w:tc>
      </w:tr>
      <w:tr w:rsidR="00BC498E" w:rsidRPr="005A4E03" w14:paraId="77179C31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50CA5489" w14:textId="777777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18.5-24.9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D19E8C1" w14:textId="1CF2667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7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134 (58.5%)</w:t>
              </w:r>
            </w:ins>
            <w:del w:id="1178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125 (57.9%)</w:delText>
              </w:r>
            </w:del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6031DE9" w14:textId="0FFCFA2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7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1378 (58.3%)</w:t>
              </w:r>
            </w:ins>
            <w:del w:id="1180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1387 (58.4%)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09F5FC5" w14:textId="657D35D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8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129 (55.8%)</w:t>
              </w:r>
            </w:ins>
            <w:del w:id="1182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119 (54.3%)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D29C02A" w14:textId="361549B3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8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1740 (56.4%)</w:t>
              </w:r>
            </w:ins>
            <w:del w:id="1184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1750 (56.5%)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5BDDC8E" w14:textId="7F67B29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8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221 (52.1%)</w:t>
              </w:r>
            </w:ins>
            <w:del w:id="1186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214 (51.6%)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FC3107F" w14:textId="128DAD1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8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2167 (55.7%)</w:t>
              </w:r>
            </w:ins>
            <w:del w:id="1188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2174 (55.8%)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95CBAF8" w14:textId="1075BA7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8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159 (44.8%)</w:t>
              </w:r>
            </w:ins>
            <w:del w:id="1190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154 (44.1%)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57D85F9" w14:textId="16EBE910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9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1867 (54.3%)</w:t>
              </w:r>
            </w:ins>
            <w:del w:id="1192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1872 (54.4%)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B897F0B" w14:textId="2FF5FE2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9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185 (43.8%)</w:t>
              </w:r>
            </w:ins>
            <w:del w:id="1194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180 (43.7%)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4DB9DD0" w14:textId="5D6F6CA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9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1602 (52.2%)</w:t>
              </w:r>
            </w:ins>
            <w:del w:id="1196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1607 (52.2%)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8422615" w14:textId="6095F8D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9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235 (49.7%)</w:t>
              </w:r>
            </w:ins>
            <w:del w:id="1198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217 (49.4%)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CBBAE38" w14:textId="371DAB9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9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1124 (49.2%)</w:t>
              </w:r>
            </w:ins>
            <w:del w:id="1200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1142 (49.3%)</w:delText>
              </w:r>
            </w:del>
          </w:p>
        </w:tc>
      </w:tr>
      <w:tr w:rsidR="00BC498E" w:rsidRPr="005A4E03" w14:paraId="471D158D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CFFBC2" w14:textId="777777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25.0-29.9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FA3A56" w14:textId="25374C1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0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59 (25.8%)</w:t>
              </w:r>
            </w:ins>
            <w:del w:id="1202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57 (26.4%)</w:delText>
              </w:r>
            </w:del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29CCE8F" w14:textId="36C415D1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0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553 (23.4%)</w:t>
              </w:r>
            </w:ins>
            <w:del w:id="1204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555 (23.3%)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4AD0B36" w14:textId="7438ED7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0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55 (23.8%)</w:t>
              </w:r>
            </w:ins>
            <w:del w:id="1206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53 (24.2%)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93C021" w14:textId="1E30686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0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759 (24.6%)</w:t>
              </w:r>
            </w:ins>
            <w:del w:id="1208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761 (24.6%)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3E7D97" w14:textId="356F03E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0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94 (22.2%)</w:t>
              </w:r>
            </w:ins>
            <w:del w:id="1210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93 (22.4%)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064EE42" w14:textId="4F4D143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1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993 (25.5%)</w:t>
              </w:r>
            </w:ins>
            <w:del w:id="1212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994 (25.5%)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B15431A" w14:textId="422E089A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1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91 (25.6%)</w:t>
              </w:r>
            </w:ins>
            <w:del w:id="1214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91 (26.1%)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BC1038" w14:textId="350DE1BB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1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916 (26.6%)</w:t>
              </w:r>
            </w:ins>
            <w:del w:id="1216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916 (26.6%)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EC6EAAC" w14:textId="4C2C5720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1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131 (31.0%)</w:t>
              </w:r>
            </w:ins>
            <w:del w:id="1218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128 (31.1%)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25700D" w14:textId="26F5A83E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1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791 (25.8%)</w:t>
              </w:r>
            </w:ins>
            <w:del w:id="1220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794 (25.8%)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48529A" w14:textId="05CBC6F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2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127 (26.8%)</w:t>
              </w:r>
            </w:ins>
            <w:del w:id="1222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120 (27.3%)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95BA68" w14:textId="0AA1F0DC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2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612 (26.8%)</w:t>
              </w:r>
            </w:ins>
            <w:del w:id="1224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619 (26.7%)</w:delText>
              </w:r>
            </w:del>
          </w:p>
        </w:tc>
      </w:tr>
      <w:tr w:rsidR="00BC498E" w:rsidRPr="005A4E03" w14:paraId="2E789098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A01C" w14:textId="77777777" w:rsidR="00BC498E" w:rsidRPr="005A4E03" w:rsidRDefault="00BC498E" w:rsidP="00B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≥30.0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495D" w14:textId="55D966EA" w:rsidR="00BC498E" w:rsidRPr="005A4E03" w:rsidDel="00D76DFF" w:rsidRDefault="00BC498E" w:rsidP="00BC498E">
            <w:pPr>
              <w:spacing w:after="0" w:line="240" w:lineRule="auto"/>
              <w:jc w:val="center"/>
              <w:rPr>
                <w:del w:id="1225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22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 (9.6%)</w:t>
              </w:r>
            </w:ins>
            <w:del w:id="1227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</w:delText>
              </w:r>
            </w:del>
          </w:p>
          <w:p w14:paraId="7B9B1C7F" w14:textId="61E2D38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228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(9.7%)</w:delText>
              </w:r>
            </w:del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3B89" w14:textId="1933DB4F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2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281 (11.9%)</w:t>
              </w:r>
            </w:ins>
            <w:del w:id="1230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282 (11.9%)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B2F0" w14:textId="12749BC5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3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37 (16.0%)</w:t>
              </w:r>
            </w:ins>
            <w:del w:id="1232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37 (16.9%)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758F" w14:textId="753FB207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3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462 (15.0%)</w:t>
              </w:r>
            </w:ins>
            <w:del w:id="1234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462 (14.9%)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B6A8" w14:textId="69DCFF18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3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94 (22.2%)</w:t>
              </w:r>
            </w:ins>
            <w:del w:id="1236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93 (22.4%)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1E59" w14:textId="6DB1485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3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600 (15.4%)</w:t>
              </w:r>
            </w:ins>
            <w:del w:id="1238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601 (15.4%)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3BF0" w14:textId="298DA799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3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95 (26.8%)</w:t>
              </w:r>
            </w:ins>
            <w:del w:id="1240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94 (26.9%)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2679" w14:textId="12719EB2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4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575 (16.7%)</w:t>
              </w:r>
            </w:ins>
            <w:del w:id="1242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576 (16.7%)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EA52" w14:textId="11EAE8B0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4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98 (23.2%)</w:t>
              </w:r>
            </w:ins>
            <w:del w:id="1244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96 (23.3%)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F0BB" w14:textId="5FBE364D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4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610 (19.9%)</w:t>
              </w:r>
            </w:ins>
            <w:del w:id="1246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612 (19.9%)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FE78" w14:textId="7A0C6AE6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4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100 (21.1%)</w:t>
              </w:r>
            </w:ins>
            <w:del w:id="1248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93 (21.2%)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EE79" w14:textId="19306EF4" w:rsidR="00BC498E" w:rsidRPr="005A4E03" w:rsidRDefault="00BC498E" w:rsidP="00B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4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508 (22.3%)</w:t>
              </w:r>
            </w:ins>
            <w:del w:id="1250" w:author="Chen Liang [2]" w:date="2024-04-30T16:08:00Z">
              <w:r w:rsidRPr="005A4E03" w:rsidDel="00D76DF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515 (22.2%)</w:delText>
              </w:r>
            </w:del>
          </w:p>
        </w:tc>
      </w:tr>
      <w:tr w:rsidR="00F26191" w:rsidRPr="005A4E03" w14:paraId="65256FAD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24FDBC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Smoking status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CAF42DA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AA46BB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0C4AF4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486382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C24EA8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F4676B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D45288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302838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F83C52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D2E8C8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DD3104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E03" w:rsidRPr="005A4E03" w14:paraId="60E6ABAC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683A3CE7" w14:textId="59ADC8F8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Never smoker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D3F49D4" w14:textId="6C812CC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5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293 (45.2%)</w:t>
              </w:r>
            </w:ins>
            <w:del w:id="1252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284 (44.7%)</w:delText>
              </w:r>
            </w:del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00010AD" w14:textId="11F0637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5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1216 (51.4%)</w:t>
              </w:r>
            </w:ins>
            <w:del w:id="1254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1225 (51.5%)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D8C7B57" w14:textId="077BDAD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5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451 (56.3%)</w:t>
              </w:r>
            </w:ins>
            <w:del w:id="1256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445 (56.4%)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1647ED0" w14:textId="70969D5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5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1709 (55.4%)</w:t>
              </w:r>
            </w:ins>
            <w:del w:id="1258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1715 (55.4%)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761D2F9" w14:textId="0ACE303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5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234 (45.8%)</w:t>
              </w:r>
            </w:ins>
            <w:del w:id="1260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228 (45.4%)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EE75308" w14:textId="0C30C39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6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2318 (59.6%)</w:t>
              </w:r>
            </w:ins>
            <w:del w:id="1262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2324 (59.6%)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B6912B4" w14:textId="6420630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6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208 (49.9%)</w:t>
              </w:r>
            </w:ins>
            <w:del w:id="1264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206 (50.1%)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8FF5117" w14:textId="04A5A49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6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2131 (62.0%)</w:t>
              </w:r>
            </w:ins>
            <w:del w:id="1266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2133 (61.9%)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5D6C70E" w14:textId="2BA71173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6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258 (56.6%)</w:t>
              </w:r>
            </w:ins>
            <w:del w:id="1268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251 (56.3%)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B9F4CE9" w14:textId="393155D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6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1967 (64.1%)</w:t>
              </w:r>
            </w:ins>
            <w:del w:id="1270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1974 (64.1%)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95664FB" w14:textId="6590CDC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7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321 (58.8%)</w:t>
              </w:r>
            </w:ins>
            <w:del w:id="1272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303 (59.2%)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26CBEF6" w14:textId="479731F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7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1475 (64.6%)</w:t>
              </w:r>
            </w:ins>
            <w:del w:id="1274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1493 (64.4%)</w:delText>
              </w:r>
            </w:del>
          </w:p>
        </w:tc>
      </w:tr>
      <w:tr w:rsidR="005A4E03" w:rsidRPr="005A4E03" w14:paraId="555D5276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C54CA31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Past smoker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BDD7213" w14:textId="2108295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7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155 (23.9%)</w:t>
              </w:r>
            </w:ins>
            <w:del w:id="1276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154 (24.3%)</w:delText>
              </w:r>
            </w:del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6E0630" w14:textId="335AF3E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7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404 (17.1%)</w:t>
              </w:r>
            </w:ins>
            <w:del w:id="1278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405 (17.0%)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CF03D9F" w14:textId="5A7AC20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7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197 (24.6%)</w:t>
              </w:r>
            </w:ins>
            <w:del w:id="1280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194 (24.6%)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778E2F6" w14:textId="651CCCF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8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606 (19.6%)</w:t>
              </w:r>
            </w:ins>
            <w:del w:id="1282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609 (19.7%)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3A7EE48" w14:textId="5BB9C8F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8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127 (24.9%)</w:t>
              </w:r>
            </w:ins>
            <w:del w:id="1284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126 (25.1%)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6CFDBE" w14:textId="5D9ED15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8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937 (24.1%)</w:t>
              </w:r>
            </w:ins>
            <w:del w:id="1286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938 (24.1%)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4F6E10" w14:textId="115E0EE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8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113 (27.1%)</w:t>
              </w:r>
            </w:ins>
            <w:del w:id="1288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111 (27.0%)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E3E4863" w14:textId="08C8E51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8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913 (26.6%)</w:t>
              </w:r>
            </w:ins>
            <w:del w:id="1290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915 (26.6%)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66BB916" w14:textId="0ADEC1B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9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122 (26.8%)</w:t>
              </w:r>
            </w:ins>
            <w:del w:id="1292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119 (26.7%)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DA84087" w14:textId="178A907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9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829 (27.0%)</w:t>
              </w:r>
            </w:ins>
            <w:del w:id="1294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832 (27.0%)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C07C71" w14:textId="397E3BE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9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171 (31.3%)</w:t>
              </w:r>
            </w:ins>
            <w:del w:id="1296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158 (30.9%)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72EF90" w14:textId="62C0268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9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616 (27.0%)</w:t>
              </w:r>
            </w:ins>
            <w:del w:id="1298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629 (27.1%)</w:delText>
              </w:r>
            </w:del>
          </w:p>
        </w:tc>
      </w:tr>
      <w:tr w:rsidR="005A4E03" w:rsidRPr="005A4E03" w14:paraId="3BD5C66A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491D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Current smoker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CBFB" w14:textId="032F7FA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9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200 (30.9%)</w:t>
              </w:r>
            </w:ins>
            <w:del w:id="1300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197 (31.0%)</w:delText>
              </w:r>
            </w:del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2C22" w14:textId="54539FAF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0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744 (31.5%)</w:t>
              </w:r>
            </w:ins>
            <w:del w:id="1302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747 (31.4%)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E6EC" w14:textId="5A3F3A4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0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153 (19.1%)</w:t>
              </w:r>
            </w:ins>
            <w:del w:id="1304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150 (19.0%)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CC04" w14:textId="1CDD312F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0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769 (24.9%)</w:t>
              </w:r>
            </w:ins>
            <w:del w:id="1306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772 (24.9%)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9EF3" w14:textId="6917A6D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0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150 (29.4%)</w:t>
              </w:r>
            </w:ins>
            <w:del w:id="1308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148 (29.5%)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C6E4" w14:textId="6E3850B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0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634 (16.3%)</w:t>
              </w:r>
            </w:ins>
            <w:del w:id="1310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636 (16.3%)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E0E9" w14:textId="6E240AA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1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96 (23.0%)</w:t>
              </w:r>
            </w:ins>
            <w:del w:id="1312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94 (22.9%)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1A72" w14:textId="3160CAB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1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394 (11.5%)</w:t>
              </w:r>
            </w:ins>
            <w:del w:id="1314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396 (11.5%)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4C0D" w14:textId="4FE9422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1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76 (16.7%)</w:t>
              </w:r>
            </w:ins>
            <w:del w:id="1316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76 (17.0%)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E136" w14:textId="1BBAF41B" w:rsidR="005A4E03" w:rsidRPr="005A4E03" w:rsidDel="00B02653" w:rsidRDefault="005A4E03" w:rsidP="005A4E03">
            <w:pPr>
              <w:spacing w:after="0" w:line="240" w:lineRule="auto"/>
              <w:jc w:val="center"/>
              <w:rPr>
                <w:del w:id="1317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318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274 (8.9%)</w:t>
              </w:r>
            </w:ins>
            <w:del w:id="1319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274</w:delText>
              </w:r>
            </w:del>
          </w:p>
          <w:p w14:paraId="0FE550E3" w14:textId="24CB063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320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(8.9%)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D6D9" w14:textId="4615867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2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54 (9.9%)</w:t>
              </w:r>
            </w:ins>
            <w:del w:id="1322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51 (10.0%)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AEBF" w14:textId="29AEB13A" w:rsidR="005A4E03" w:rsidRPr="005A4E03" w:rsidDel="00B02653" w:rsidRDefault="005A4E03" w:rsidP="005A4E03">
            <w:pPr>
              <w:spacing w:after="0" w:line="240" w:lineRule="auto"/>
              <w:jc w:val="center"/>
              <w:rPr>
                <w:del w:id="1323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32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192 (8.4%)</w:t>
              </w:r>
            </w:ins>
            <w:del w:id="1325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195</w:delText>
              </w:r>
            </w:del>
          </w:p>
          <w:p w14:paraId="63AB407C" w14:textId="5A3B22B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326" w:author="Chen Liang [2]" w:date="2024-04-30T16:08:00Z">
              <w:r w:rsidRPr="005A4E03" w:rsidDel="00B0265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(8.4%)</w:delText>
              </w:r>
            </w:del>
          </w:p>
        </w:tc>
      </w:tr>
      <w:tr w:rsidR="005A4E03" w:rsidRPr="005A4E03" w14:paraId="7058FB12" w14:textId="77777777" w:rsidTr="00BF3E4C">
        <w:trPr>
          <w:trHeight w:val="300"/>
        </w:trPr>
        <w:tc>
          <w:tcPr>
            <w:tcW w:w="1940" w:type="pct"/>
            <w:gridSpan w:val="5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29A388" w14:textId="715EFD7A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Alcohol intake by NHMRC</w:t>
            </w:r>
            <w:r w:rsidR="009C3B61"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(drinks per week)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F7355C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6AE5DB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A4D94E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D55A1C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92C3CE9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129ACF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6DD0594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82BB8A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E03" w:rsidRPr="005A4E03" w14:paraId="35F68311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20A4D827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Non-drinker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F051852" w14:textId="23E9DF6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2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114 (17.5%)</w:t>
              </w:r>
            </w:ins>
            <w:del w:id="1328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112 (17.6%)</w:delText>
              </w:r>
            </w:del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9704975" w14:textId="6BFB5217" w:rsidR="005A4E03" w:rsidRPr="005A4E03" w:rsidDel="00B7074D" w:rsidRDefault="005A4E03" w:rsidP="005A4E03">
            <w:pPr>
              <w:spacing w:after="0" w:line="240" w:lineRule="auto"/>
              <w:jc w:val="center"/>
              <w:rPr>
                <w:del w:id="1329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33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222 (9.4%)</w:t>
              </w:r>
            </w:ins>
            <w:del w:id="1331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224</w:delText>
              </w:r>
            </w:del>
          </w:p>
          <w:p w14:paraId="3182FEEC" w14:textId="545C176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332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(9.4%)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97A6467" w14:textId="5E41E12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3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102 (12.8%)</w:t>
              </w:r>
            </w:ins>
            <w:del w:id="1334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102 (12.9%)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3E16211" w14:textId="445BC7C5" w:rsidR="005A4E03" w:rsidRPr="005A4E03" w:rsidDel="00B7074D" w:rsidRDefault="005A4E03" w:rsidP="005A4E03">
            <w:pPr>
              <w:spacing w:after="0" w:line="240" w:lineRule="auto"/>
              <w:jc w:val="center"/>
              <w:rPr>
                <w:del w:id="1335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33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229 (7.4%)</w:t>
              </w:r>
            </w:ins>
            <w:del w:id="1337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229</w:delText>
              </w:r>
            </w:del>
          </w:p>
          <w:p w14:paraId="376A6D87" w14:textId="7139757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338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(7.4%)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8F8B108" w14:textId="2A44AD13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3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80 (15.7%)</w:t>
              </w:r>
            </w:ins>
            <w:del w:id="1340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79 (15.8%)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492DC81" w14:textId="18CDC5E9" w:rsidR="005A4E03" w:rsidRPr="005A4E03" w:rsidDel="00B7074D" w:rsidRDefault="005A4E03" w:rsidP="005A4E03">
            <w:pPr>
              <w:spacing w:after="0" w:line="240" w:lineRule="auto"/>
              <w:jc w:val="center"/>
              <w:rPr>
                <w:del w:id="1341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342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382 (9.8%)</w:t>
              </w:r>
            </w:ins>
            <w:del w:id="1343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383</w:delText>
              </w:r>
            </w:del>
          </w:p>
          <w:p w14:paraId="47AC4357" w14:textId="72D2B74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344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(9.8%)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6A04CBA" w14:textId="6ACA15D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4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57 (14.2%)</w:t>
              </w:r>
            </w:ins>
            <w:del w:id="1346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56 (14.1%)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EAC5988" w14:textId="54048CA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4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392 (11.4%)</w:t>
              </w:r>
            </w:ins>
            <w:del w:id="1348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393 (11.4%)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4F387B3" w14:textId="3750B73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4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53 (11.7%)</w:t>
              </w:r>
            </w:ins>
            <w:del w:id="1350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51 (11.5%)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DA9E14D" w14:textId="0EC34E6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5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305 (9.9%)</w:t>
              </w:r>
            </w:ins>
            <w:del w:id="1352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307 (10.0%)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93529CE" w14:textId="1252033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5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57 (10.5%)</w:t>
              </w:r>
            </w:ins>
            <w:del w:id="1354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54 (10.6%)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5685DBE" w14:textId="6C163374" w:rsidR="005A4E03" w:rsidRPr="005A4E03" w:rsidDel="00B7074D" w:rsidRDefault="005A4E03" w:rsidP="005A4E03">
            <w:pPr>
              <w:spacing w:after="0" w:line="240" w:lineRule="auto"/>
              <w:jc w:val="center"/>
              <w:rPr>
                <w:del w:id="1355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35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197 (8.6%)</w:t>
              </w:r>
            </w:ins>
            <w:del w:id="1357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200</w:delText>
              </w:r>
            </w:del>
          </w:p>
          <w:p w14:paraId="47918DB7" w14:textId="00CDA3E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358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(8.6%)</w:delText>
              </w:r>
            </w:del>
          </w:p>
        </w:tc>
      </w:tr>
      <w:tr w:rsidR="005A4E03" w:rsidRPr="005A4E03" w14:paraId="2AC5EABB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0EF7FE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Rarely drink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4CBCCA" w14:textId="42BC952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5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261 (40.2%)</w:t>
              </w:r>
            </w:ins>
            <w:del w:id="1360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258 (40.5%)</w:delText>
              </w:r>
            </w:del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4F37257" w14:textId="1FEC10A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6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754 (31.9%)</w:t>
              </w:r>
            </w:ins>
            <w:del w:id="1362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757 (31.8%)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764F17" w14:textId="36A870E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6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292 (36.5%)</w:t>
              </w:r>
            </w:ins>
            <w:del w:id="1364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291 (36.9%)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7C51D3D" w14:textId="02CD705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6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845 (27.4%)</w:t>
              </w:r>
            </w:ins>
            <w:del w:id="1366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846 (27.3%)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FFF9EFA" w14:textId="2814DED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6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152 (29.8%)</w:t>
              </w:r>
            </w:ins>
            <w:del w:id="1368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150 (29.9%)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C82B34A" w14:textId="106EFDD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6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1012 (26.0%)</w:t>
              </w:r>
            </w:ins>
            <w:del w:id="1370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1014 (26.0%)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24E8E3" w14:textId="61B188C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7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106 (26.4%)</w:t>
              </w:r>
            </w:ins>
            <w:del w:id="1372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103 (26.0%)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C071F7D" w14:textId="5ADE50E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7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804 (23.4%)</w:t>
              </w:r>
            </w:ins>
            <w:del w:id="1374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807 (23.4%)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84FBBC6" w14:textId="46CAD08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7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139 (30.7%)</w:t>
              </w:r>
            </w:ins>
            <w:del w:id="1376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137 (30.9%)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E39212" w14:textId="403451A3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7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744 (24.2%)</w:t>
              </w:r>
            </w:ins>
            <w:del w:id="1378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746 (24.2%)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66768AD" w14:textId="775D964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7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137 (25.1%)</w:t>
              </w:r>
            </w:ins>
            <w:del w:id="1380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127 (24.9%)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2767CC" w14:textId="0DF7843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8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499 (21.9%)</w:t>
              </w:r>
            </w:ins>
            <w:del w:id="1382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509 (22.0%)</w:delText>
              </w:r>
            </w:del>
          </w:p>
        </w:tc>
      </w:tr>
      <w:tr w:rsidR="005A4E03" w:rsidRPr="005A4E03" w14:paraId="3E39ADA6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D7D0" w14:textId="3D1DD913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≤14, 15-28, or ≥29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EBCD" w14:textId="1B982F4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8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275 (42.3%)</w:t>
              </w:r>
            </w:ins>
            <w:del w:id="1384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267 (41.9%)</w:delText>
              </w:r>
            </w:del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BE1" w14:textId="0D41CE4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8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1388 (58.7%)</w:t>
              </w:r>
            </w:ins>
            <w:del w:id="1386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1396 (58.7%)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A981" w14:textId="7C894C4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8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406 (50.8%)</w:t>
              </w:r>
            </w:ins>
            <w:del w:id="1388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395 (50.1%)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6745" w14:textId="62593FC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8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2010 (65.2%)</w:t>
              </w:r>
            </w:ins>
            <w:del w:id="1390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2021 (65.3%)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9EC0" w14:textId="4603EEE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9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278 (54.5%)</w:t>
              </w:r>
            </w:ins>
            <w:del w:id="1392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272 (54.3%)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200A" w14:textId="06997EF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9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2495 (64.2%)</w:t>
              </w:r>
            </w:ins>
            <w:del w:id="1394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2501 (64.2%)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F5E1" w14:textId="001A986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9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239 (59.5%)</w:t>
              </w:r>
            </w:ins>
            <w:del w:id="1396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237 (59.8%)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6ED7" w14:textId="1A682C3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9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2242 (65.2%)</w:t>
              </w:r>
            </w:ins>
            <w:del w:id="1398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2244 (65.2%)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E71F" w14:textId="5F1CD87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9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261 (57.6%)</w:t>
              </w:r>
            </w:ins>
            <w:del w:id="1400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255 (57.6%)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993C" w14:textId="363B40A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0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2021 (65.8%)</w:t>
              </w:r>
            </w:ins>
            <w:del w:id="1402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2027 (65.8%)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47C5" w14:textId="4EEA42A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0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351 (64.4%)</w:t>
              </w:r>
            </w:ins>
            <w:del w:id="1404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330 (64.6%)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3A85" w14:textId="2C1E0A7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0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1587 (69.5%)</w:t>
              </w:r>
            </w:ins>
            <w:del w:id="1406" w:author="Chen Liang [2]" w:date="2024-04-30T16:08:00Z">
              <w:r w:rsidRPr="005A4E03" w:rsidDel="00B7074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1608 (69.4%)</w:delText>
              </w:r>
            </w:del>
          </w:p>
        </w:tc>
      </w:tr>
      <w:tr w:rsidR="00F26191" w:rsidRPr="005A4E03" w14:paraId="6CC878D1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5C78F06" w14:textId="5A9A0D20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Miscarriage</w:t>
            </w:r>
            <w:r w:rsidR="002353D7" w:rsidRPr="005A4E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C6AB3B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A3A5F0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C21C82B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7090D9C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15BFA6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0A22E5E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8D983AD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B9D27D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70D379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1AA4AC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62C4E6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E03" w:rsidRPr="005A4E03" w14:paraId="5F774AA4" w14:textId="77777777" w:rsidTr="00BF3E4C">
        <w:trPr>
          <w:trHeight w:val="300"/>
        </w:trPr>
        <w:tc>
          <w:tcPr>
            <w:tcW w:w="410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1CFDAFE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111FDB" w14:textId="1D116F7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0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391 (89.3%)</w:t>
              </w:r>
            </w:ins>
            <w:del w:id="1408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381 (89.6%)</w:delText>
              </w:r>
            </w:del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2000FBD" w14:textId="28C0CBE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0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2061 (87.2%)</w:t>
              </w:r>
            </w:ins>
            <w:del w:id="1410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2071 (87.1%)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768B72E" w14:textId="2DA9FCC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1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492 (88.3%)</w:t>
              </w:r>
            </w:ins>
            <w:del w:id="1412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481 (88.3%)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7481A61" w14:textId="102C299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1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2644 (85.7%)</w:t>
              </w:r>
            </w:ins>
            <w:del w:id="1414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2655 (85.8%)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28DDB3" w14:textId="369B328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1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95 (86.4%)</w:t>
              </w:r>
            </w:ins>
            <w:del w:id="1416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88 (87.1%)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ECDC311" w14:textId="213432A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1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3331 (85.7%)</w:t>
              </w:r>
            </w:ins>
            <w:del w:id="1418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3338 (85.6%)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6C12F01" w14:textId="19684AA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1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61 (91.0%)</w:t>
              </w:r>
            </w:ins>
            <w:del w:id="1420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57 (93.4%)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C350C4F" w14:textId="11E50A6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2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3076 (89.5%)</w:t>
              </w:r>
            </w:ins>
            <w:del w:id="1422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3080 (89.4%)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A260F75" w14:textId="3227CFE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2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44 (95.7%)</w:t>
              </w:r>
            </w:ins>
            <w:del w:id="1424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34 (94.4%)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2BF6C3" w14:textId="4BB9BE4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2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2821 (91.9%)</w:t>
              </w:r>
            </w:ins>
            <w:del w:id="1426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2831 (91.9%)</w:delText>
              </w:r>
            </w:del>
          </w:p>
        </w:tc>
        <w:tc>
          <w:tcPr>
            <w:tcW w:w="367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EA6690A" w14:textId="5047C89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2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129 (92.8%)</w:t>
              </w:r>
            </w:ins>
            <w:del w:id="1428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96 (91.4%)</w:delText>
              </w:r>
            </w:del>
          </w:p>
        </w:tc>
        <w:tc>
          <w:tcPr>
            <w:tcW w:w="39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1186213" w14:textId="6BAEBF2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2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2158 (94.5%)</w:t>
              </w:r>
            </w:ins>
            <w:del w:id="1430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2191 (94.6%)</w:delText>
              </w:r>
            </w:del>
          </w:p>
        </w:tc>
      </w:tr>
      <w:tr w:rsidR="005A4E03" w:rsidRPr="005A4E03" w14:paraId="5708E0C2" w14:textId="77777777" w:rsidTr="00BF3E4C">
        <w:trPr>
          <w:trHeight w:val="300"/>
        </w:trPr>
        <w:tc>
          <w:tcPr>
            <w:tcW w:w="4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6A50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7F1D" w14:textId="5BF5D39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3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47 (10.7%)</w:t>
              </w:r>
            </w:ins>
            <w:del w:id="1432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44 (10.4%)</w:delText>
              </w:r>
            </w:del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65B6" w14:textId="4EC7106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3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303 (12.8%)</w:t>
              </w:r>
            </w:ins>
            <w:del w:id="1434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306 (12.9%)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B95B" w14:textId="413E780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3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65 (11.7%)</w:t>
              </w:r>
            </w:ins>
            <w:del w:id="1436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64 (11.7%)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A16A" w14:textId="6E4FA1B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3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440 (14.3%)</w:t>
              </w:r>
            </w:ins>
            <w:del w:id="1438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441 (14.2%)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32AE" w14:textId="180E472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3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 (13.6%)</w:t>
              </w:r>
            </w:ins>
            <w:del w:id="1440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 (12.9%)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0884" w14:textId="7D37BFB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4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558 (14.3%)</w:t>
              </w:r>
            </w:ins>
            <w:del w:id="1442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560 (14.4%)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CC89" w14:textId="71AF0800" w:rsidR="005A4E03" w:rsidRPr="005A4E03" w:rsidDel="00405712" w:rsidRDefault="005A4E03" w:rsidP="005A4E03">
            <w:pPr>
              <w:spacing w:after="0" w:line="240" w:lineRule="auto"/>
              <w:jc w:val="center"/>
              <w:rPr>
                <w:del w:id="1443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44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 (9.0%)</w:t>
              </w:r>
            </w:ins>
            <w:del w:id="1445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4 </w:delText>
              </w:r>
            </w:del>
          </w:p>
          <w:p w14:paraId="6F1D787B" w14:textId="5C84E76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446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(6.6%)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04B" w14:textId="50BB3DB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4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362 (10.5%)</w:t>
              </w:r>
            </w:ins>
            <w:del w:id="1448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364 (10.6%)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87B0" w14:textId="41A6F730" w:rsidR="005A4E03" w:rsidRPr="005A4E03" w:rsidDel="00405712" w:rsidRDefault="005A4E03" w:rsidP="005A4E03">
            <w:pPr>
              <w:spacing w:after="0" w:line="240" w:lineRule="auto"/>
              <w:jc w:val="center"/>
              <w:rPr>
                <w:del w:id="1449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45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 (4.3%)</w:t>
              </w:r>
            </w:ins>
            <w:del w:id="1451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2 </w:delText>
              </w:r>
            </w:del>
          </w:p>
          <w:p w14:paraId="26AC0F98" w14:textId="09BD63B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452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(5.6%)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6481" w14:textId="4AB5EB44" w:rsidR="005A4E03" w:rsidRPr="005A4E03" w:rsidDel="00405712" w:rsidRDefault="005A4E03" w:rsidP="005A4E03">
            <w:pPr>
              <w:spacing w:after="0" w:line="240" w:lineRule="auto"/>
              <w:jc w:val="center"/>
              <w:rPr>
                <w:del w:id="1453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45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249 (8.1%)</w:t>
              </w:r>
            </w:ins>
            <w:del w:id="1455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249</w:delText>
              </w:r>
            </w:del>
          </w:p>
          <w:p w14:paraId="31DF0599" w14:textId="19EA406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456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(8.1%)</w:delText>
              </w:r>
            </w:del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2E78" w14:textId="74538079" w:rsidR="005A4E03" w:rsidRPr="005A4E03" w:rsidDel="00405712" w:rsidRDefault="005A4E03" w:rsidP="005A4E03">
            <w:pPr>
              <w:spacing w:after="0" w:line="240" w:lineRule="auto"/>
              <w:jc w:val="center"/>
              <w:rPr>
                <w:del w:id="1457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458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 (7.2%)</w:t>
              </w:r>
            </w:ins>
            <w:del w:id="1459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9 </w:delText>
              </w:r>
            </w:del>
          </w:p>
          <w:p w14:paraId="53E68E14" w14:textId="70B53F8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460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(8.6%)</w:delText>
              </w:r>
            </w:del>
          </w:p>
        </w:tc>
        <w:tc>
          <w:tcPr>
            <w:tcW w:w="39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331C" w14:textId="3F49502E" w:rsidR="005A4E03" w:rsidRPr="005A4E03" w:rsidDel="00405712" w:rsidRDefault="005A4E03" w:rsidP="005A4E03">
            <w:pPr>
              <w:spacing w:after="0" w:line="240" w:lineRule="auto"/>
              <w:jc w:val="center"/>
              <w:rPr>
                <w:del w:id="1461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462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125 (5.5%)</w:t>
              </w:r>
            </w:ins>
            <w:del w:id="1463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126</w:delText>
              </w:r>
            </w:del>
          </w:p>
          <w:p w14:paraId="4EE58AC1" w14:textId="2DB9785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464" w:author="Chen Liang [2]" w:date="2024-04-30T16:08:00Z">
              <w:r w:rsidRPr="005A4E03" w:rsidDel="004057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(5.4%)</w:delText>
              </w:r>
            </w:del>
          </w:p>
        </w:tc>
      </w:tr>
      <w:tr w:rsidR="00F26191" w:rsidRPr="005A4E03" w14:paraId="62592E69" w14:textId="77777777" w:rsidTr="00BF3E4C">
        <w:trPr>
          <w:trHeight w:val="300"/>
        </w:trPr>
        <w:tc>
          <w:tcPr>
            <w:tcW w:w="77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AA359BB" w14:textId="2DCADD5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No. of miscarriage</w:t>
            </w:r>
            <w:r w:rsidR="002353D7" w:rsidRPr="005A4E0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7B619F3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00E4FE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01C157B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070CAE0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223E03F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55EA7E1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B5B3828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5863312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861F98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1AE8E87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09EACD6" w14:textId="77777777" w:rsidR="00EB4574" w:rsidRPr="005A4E03" w:rsidRDefault="00EB4574" w:rsidP="00EB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E03" w:rsidRPr="005A4E03" w14:paraId="3A625120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1256537B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4CD52C1" w14:textId="6B22B3A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6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391 (89.9%)</w:t>
              </w:r>
            </w:ins>
            <w:del w:id="1466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381 (90.3%)</w:delText>
              </w:r>
            </w:del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3EC6B04" w14:textId="4578AFA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6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2061 (87.7%)</w:t>
              </w:r>
            </w:ins>
            <w:del w:id="1468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2071 (87.6%)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FD23512" w14:textId="47AAB25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6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492 (89.3%)</w:t>
              </w:r>
            </w:ins>
            <w:del w:id="1470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481 (89.2%)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E4ACB5A" w14:textId="056ABB35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7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2644 (86.9%)</w:t>
              </w:r>
            </w:ins>
            <w:del w:id="1472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2655 (86.9%)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6683768" w14:textId="13B4006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7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95 (88.0%)</w:t>
              </w:r>
            </w:ins>
            <w:del w:id="1474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88 (88.9%)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7224010" w14:textId="179AD36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7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3331 (86.9%)</w:t>
              </w:r>
            </w:ins>
            <w:del w:id="1476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3338 (86.9%)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80070E4" w14:textId="7B56242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7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61 (91.0%)</w:t>
              </w:r>
            </w:ins>
            <w:del w:id="1478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57 (93.4%)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3F7B4D2" w14:textId="269C2C4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7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3076 (89.5%)</w:t>
              </w:r>
            </w:ins>
            <w:del w:id="1480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3080 (89.4%)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50E09589" w14:textId="05A04009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8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44 (97.8%)</w:t>
              </w:r>
            </w:ins>
            <w:del w:id="1482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34 (97.1%)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2D579EB" w14:textId="007F9D2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8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2821 (91.9%)</w:t>
              </w:r>
            </w:ins>
            <w:del w:id="1484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2831 (91.9%)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2B2FB58" w14:textId="74175C2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85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129 (92.8%)</w:t>
              </w:r>
            </w:ins>
            <w:del w:id="1486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96 (91.4%)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7614A0C" w14:textId="325887BD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87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2158 (94.5%)</w:t>
              </w:r>
            </w:ins>
            <w:del w:id="1488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2191 (94.6%)</w:delText>
              </w:r>
            </w:del>
          </w:p>
        </w:tc>
      </w:tr>
      <w:tr w:rsidR="005A4E03" w:rsidRPr="005A4E03" w14:paraId="0E04242A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68CF1D40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0068835" w14:textId="14441E06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489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49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37 (8.5%)</w:t>
              </w:r>
            </w:ins>
            <w:del w:id="1491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34 </w:delText>
              </w:r>
            </w:del>
          </w:p>
          <w:p w14:paraId="6CA21E47" w14:textId="2720114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492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(8.1%)</w:delText>
              </w:r>
            </w:del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2707791" w14:textId="0C621FB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9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246 (10.5%)</w:t>
              </w:r>
            </w:ins>
            <w:del w:id="1494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249 (10.5%)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5044B83" w14:textId="48103FEE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495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49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50 (9.1%)</w:t>
              </w:r>
            </w:ins>
            <w:del w:id="1497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49 </w:delText>
              </w:r>
            </w:del>
          </w:p>
          <w:p w14:paraId="4FA7AD32" w14:textId="749660E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498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(9.1%)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EAC47DB" w14:textId="43BD04D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99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348 (11.4%)</w:t>
              </w:r>
            </w:ins>
            <w:del w:id="1500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349 (11.4%)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24D7D97" w14:textId="59BBCAF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01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 (11.1%)</w:t>
              </w:r>
            </w:ins>
            <w:del w:id="1502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 (10.1%)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1D7EC63" w14:textId="1122CBF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03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417 (10.9%)</w:t>
              </w:r>
            </w:ins>
            <w:del w:id="1504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419 (10.9%)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CDDB22F" w14:textId="29ED6BAC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05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0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 (9.0%)</w:t>
              </w:r>
            </w:ins>
            <w:del w:id="1507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4 </w:delText>
              </w:r>
            </w:del>
          </w:p>
          <w:p w14:paraId="63946655" w14:textId="685F452B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08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(6.6%)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E1CC2B6" w14:textId="769B0CF0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09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1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299 (8.7%)</w:t>
              </w:r>
            </w:ins>
            <w:del w:id="1511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301</w:delText>
              </w:r>
            </w:del>
          </w:p>
          <w:p w14:paraId="4F26B8F3" w14:textId="72D1D31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12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(8.7%)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BCA8103" w14:textId="47E4BDE4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13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1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 (2.2%)</w:t>
              </w:r>
            </w:ins>
            <w:del w:id="1515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1 </w:delText>
              </w:r>
            </w:del>
          </w:p>
          <w:p w14:paraId="1B92159A" w14:textId="0CEF002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16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(2.9%)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EA2D19A" w14:textId="53C48824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17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18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193 (6.3%)</w:t>
              </w:r>
            </w:ins>
            <w:del w:id="1519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193</w:delText>
              </w:r>
            </w:del>
          </w:p>
          <w:p w14:paraId="4E5367D2" w14:textId="072C9108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20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(6.3%)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C720B26" w14:textId="061EDE83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21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22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 (5.8%)</w:t>
              </w:r>
            </w:ins>
            <w:del w:id="1523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7 </w:delText>
              </w:r>
            </w:del>
          </w:p>
          <w:p w14:paraId="70C2C9F0" w14:textId="2F37AE1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24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(6.7%)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C9B3FB7" w14:textId="5AEB2E1F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25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2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82 (3.6%)</w:t>
              </w:r>
            </w:ins>
            <w:del w:id="1527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83 </w:delText>
              </w:r>
            </w:del>
          </w:p>
          <w:p w14:paraId="7BC9F68B" w14:textId="50F4D062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28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(3.6%)</w:delText>
              </w:r>
            </w:del>
          </w:p>
        </w:tc>
      </w:tr>
      <w:tr w:rsidR="005A4E03" w:rsidRPr="005A4E03" w14:paraId="07B633FF" w14:textId="77777777" w:rsidTr="00BF3E4C">
        <w:trPr>
          <w:trHeight w:val="300"/>
        </w:trPr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4FEC27DD" w14:textId="77777777" w:rsidR="005A4E03" w:rsidRPr="005A4E03" w:rsidRDefault="005A4E03" w:rsidP="005A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E03">
              <w:rPr>
                <w:rFonts w:ascii="Times New Roman" w:eastAsia="Times New Roman" w:hAnsi="Times New Roman" w:cs="Times New Roman"/>
                <w:sz w:val="20"/>
                <w:szCs w:val="20"/>
              </w:rPr>
              <w:t>≥2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5D6DFC82" w14:textId="1588BCCC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29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3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 (1.6%)</w:t>
              </w:r>
            </w:ins>
            <w:del w:id="1531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7 </w:delText>
              </w:r>
            </w:del>
          </w:p>
          <w:p w14:paraId="31C22380" w14:textId="1B0E7AC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32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(1.7%)</w:delText>
              </w:r>
            </w:del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8A74EBF" w14:textId="44CDDCB1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33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3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43 (1.8%)</w:t>
              </w:r>
            </w:ins>
            <w:del w:id="1535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43 </w:delText>
              </w:r>
            </w:del>
          </w:p>
          <w:p w14:paraId="7FD8B3A6" w14:textId="1A799174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36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(1.8%)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51CBE13" w14:textId="0B02881B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37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38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 (1.6%)</w:t>
              </w:r>
            </w:ins>
            <w:del w:id="1539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9 </w:delText>
              </w:r>
            </w:del>
          </w:p>
          <w:p w14:paraId="3770D274" w14:textId="3A347F4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40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(1.7%)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6FAB77D" w14:textId="38E0BB4F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41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42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52 (1.7%)</w:t>
              </w:r>
            </w:ins>
            <w:del w:id="1543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52 </w:delText>
              </w:r>
            </w:del>
          </w:p>
          <w:p w14:paraId="7E467C63" w14:textId="242EF7AF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44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(1.7%)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66DCD36" w14:textId="5AF2F224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45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4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 (0.9%)</w:t>
              </w:r>
            </w:ins>
            <w:del w:id="1547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1 </w:delText>
              </w:r>
            </w:del>
          </w:p>
          <w:p w14:paraId="711ED068" w14:textId="642E2FF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48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(1.0%)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B377163" w14:textId="35E71EB8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49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5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83 (2.2%)</w:t>
              </w:r>
            </w:ins>
            <w:del w:id="1551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83 </w:delText>
              </w:r>
            </w:del>
          </w:p>
          <w:p w14:paraId="462E1C18" w14:textId="4E7692B6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52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(2.2%)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9E456A2" w14:textId="72D3D13C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53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5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0 (0.0%)</w:t>
              </w:r>
            </w:ins>
            <w:del w:id="1555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0 </w:delText>
              </w:r>
            </w:del>
          </w:p>
          <w:p w14:paraId="71F8975D" w14:textId="1EB0770C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56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(0.0%)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A5D92AB" w14:textId="113DE6A2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57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58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63 (1.8%)</w:t>
              </w:r>
            </w:ins>
            <w:del w:id="1559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63 </w:delText>
              </w:r>
            </w:del>
          </w:p>
          <w:p w14:paraId="68D3B209" w14:textId="5ECD9E47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60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(1.8%)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6FA63C9D" w14:textId="18D2FAB8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61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62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0 (0.0%)</w:t>
              </w:r>
            </w:ins>
            <w:del w:id="1563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0 </w:delText>
              </w:r>
            </w:del>
          </w:p>
          <w:p w14:paraId="1C61E8CD" w14:textId="40ABC5E0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64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(0.0%)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74DC9EB" w14:textId="0DE06518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65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66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56 (1.8%)</w:t>
              </w:r>
            </w:ins>
            <w:del w:id="1567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56 </w:delText>
              </w:r>
            </w:del>
          </w:p>
          <w:p w14:paraId="732CB8AB" w14:textId="5AB5DCB1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68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(1.8%)</w:delText>
              </w:r>
            </w:del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636E71F" w14:textId="48D2D9B5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69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70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 (1.4%)</w:t>
              </w:r>
            </w:ins>
            <w:del w:id="1571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2 </w:delText>
              </w:r>
            </w:del>
          </w:p>
          <w:p w14:paraId="15B55ACE" w14:textId="12FB2BFA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72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(1.9%)</w:delText>
              </w:r>
            </w:del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98DB467" w14:textId="7E80778D" w:rsidR="005A4E03" w:rsidRPr="005A4E03" w:rsidDel="00E569F9" w:rsidRDefault="005A4E03" w:rsidP="005A4E03">
            <w:pPr>
              <w:spacing w:after="0" w:line="240" w:lineRule="auto"/>
              <w:jc w:val="center"/>
              <w:rPr>
                <w:del w:id="1573" w:author="Chen Liang [2]" w:date="2024-04-30T16:0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574" w:author="Chen Liang [2]" w:date="2024-04-30T16:08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43 (1.9%)</w:t>
              </w:r>
            </w:ins>
            <w:del w:id="1575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43 </w:delText>
              </w:r>
            </w:del>
          </w:p>
          <w:p w14:paraId="69694CDA" w14:textId="3B7B267E" w:rsidR="005A4E03" w:rsidRPr="005A4E03" w:rsidRDefault="005A4E03" w:rsidP="005A4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576" w:author="Chen Liang [2]" w:date="2024-04-30T16:08:00Z">
              <w:r w:rsidRPr="005A4E03" w:rsidDel="00E569F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(1.9%)</w:delText>
              </w:r>
            </w:del>
          </w:p>
        </w:tc>
      </w:tr>
    </w:tbl>
    <w:p w14:paraId="3A49810B" w14:textId="7795181C" w:rsidR="00EB4574" w:rsidRPr="00D855B5" w:rsidRDefault="00EB4574" w:rsidP="00EB457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 For Asian women, body-mass index was categorized as &lt;18.5, 18.5-22.9, 23.0-27.4, and ≥27.5 kg/m</w:t>
      </w:r>
      <w:r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2353D7"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2353D7"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 Miscarriage or No. of miscarriage in the next survey.</w:t>
      </w:r>
    </w:p>
    <w:p w14:paraId="31D80A37" w14:textId="5CFC3263" w:rsidR="00EB4574" w:rsidRPr="00D855B5" w:rsidRDefault="00EB4574">
      <w:pPr>
        <w:rPr>
          <w:rFonts w:ascii="Times New Roman" w:hAnsi="Times New Roman" w:cs="Times New Roman"/>
          <w:lang w:val="en-US"/>
        </w:rPr>
      </w:pPr>
      <w:r w:rsidRPr="00D855B5">
        <w:rPr>
          <w:rFonts w:ascii="Times New Roman" w:hAnsi="Times New Roman" w:cs="Times New Roman"/>
          <w:lang w:val="en-US"/>
        </w:rPr>
        <w:br w:type="page"/>
      </w:r>
    </w:p>
    <w:p w14:paraId="5225EB69" w14:textId="05143D75" w:rsidR="00EB4574" w:rsidRPr="00D855B5" w:rsidRDefault="00EB4574" w:rsidP="00EB4574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1577" w:name="_Toc165451106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 xml:space="preserve">Table S3. </w:t>
      </w:r>
      <w:r w:rsidR="007D7A20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Characteristics of women who were included in or excluded from the analysis of stillbirth due to missing data</w:t>
      </w:r>
      <w:bookmarkEnd w:id="1577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122"/>
        <w:gridCol w:w="1213"/>
        <w:gridCol w:w="1122"/>
        <w:gridCol w:w="1214"/>
        <w:gridCol w:w="1123"/>
        <w:gridCol w:w="1214"/>
        <w:gridCol w:w="1123"/>
        <w:gridCol w:w="1214"/>
        <w:gridCol w:w="1123"/>
        <w:gridCol w:w="1214"/>
        <w:gridCol w:w="1214"/>
        <w:gridCol w:w="1214"/>
      </w:tblGrid>
      <w:tr w:rsidR="006C7A6E" w:rsidRPr="006C7A6E" w14:paraId="201303E1" w14:textId="77777777" w:rsidTr="00BF3E4C">
        <w:trPr>
          <w:trHeight w:val="300"/>
        </w:trPr>
        <w:tc>
          <w:tcPr>
            <w:tcW w:w="0" w:type="auto"/>
            <w:shd w:val="clear" w:color="auto" w:fill="EDEDED" w:themeFill="accent3" w:themeFillTint="33"/>
            <w:noWrap/>
            <w:vAlign w:val="center"/>
          </w:tcPr>
          <w:p w14:paraId="1A5A0547" w14:textId="1B14678E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0A892460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Survey 2</w:t>
            </w: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4A45377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5C6D99B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Survey3</w:t>
            </w: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73AFA267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33F632D8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Survey 4</w:t>
            </w: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070951D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0B94DED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Survey 5</w:t>
            </w: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69350FF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33B1F289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Survey 6</w:t>
            </w: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4CB2450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6E0E7CB9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Survey 7</w:t>
            </w:r>
          </w:p>
        </w:tc>
        <w:tc>
          <w:tcPr>
            <w:tcW w:w="0" w:type="auto"/>
            <w:shd w:val="clear" w:color="auto" w:fill="EDEDED" w:themeFill="accent3" w:themeFillTint="33"/>
            <w:noWrap/>
            <w:vAlign w:val="center"/>
            <w:hideMark/>
          </w:tcPr>
          <w:p w14:paraId="3CD3AFF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A6E" w:rsidRPr="006C7A6E" w14:paraId="64F654CA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</w:tcPr>
          <w:p w14:paraId="1488A476" w14:textId="78D5642F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919EE8D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2E16D17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D22EB57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FAB363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64C562A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992763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12CD86C7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1B84A9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61396C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788CCC4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C859429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Excluded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3B91D71D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Included</w:t>
            </w:r>
          </w:p>
        </w:tc>
      </w:tr>
      <w:tr w:rsidR="006C7A6E" w:rsidRPr="006C7A6E" w14:paraId="14BB1BFF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591FC0BE" w14:textId="2D7168B8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232206D" w14:textId="5664B738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7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N=844</w:t>
              </w:r>
            </w:ins>
            <w:del w:id="1579" w:author="Chen Liang [2]" w:date="2024-04-30T16:10:00Z">
              <w:r w:rsidRPr="006C7A6E" w:rsidDel="00D145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N=828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812C28D" w14:textId="55756BFB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8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N=2855</w:t>
              </w:r>
            </w:ins>
            <w:del w:id="1581" w:author="Chen Liang [2]" w:date="2024-04-30T16:10:00Z">
              <w:r w:rsidRPr="006C7A6E" w:rsidDel="00D145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N=2871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2BE639B" w14:textId="1BD4CC78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8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N=936</w:t>
              </w:r>
            </w:ins>
            <w:del w:id="1583" w:author="Chen Liang [2]" w:date="2024-04-30T16:10:00Z">
              <w:r w:rsidRPr="006C7A6E" w:rsidDel="00D145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N=923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CFFF69E" w14:textId="2F65DA9B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8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N=3550</w:t>
              </w:r>
            </w:ins>
            <w:del w:id="1585" w:author="Chen Liang [2]" w:date="2024-04-30T16:10:00Z">
              <w:r w:rsidRPr="006C7A6E" w:rsidDel="00D145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N=3563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2A4E5E9" w14:textId="5CCBA29E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8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N=534</w:t>
              </w:r>
            </w:ins>
            <w:del w:id="1587" w:author="Chen Liang [2]" w:date="2024-04-30T16:10:00Z">
              <w:r w:rsidRPr="006C7A6E" w:rsidDel="00D145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N=521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B1505AB" w14:textId="788CFD08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8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N=4759</w:t>
              </w:r>
            </w:ins>
            <w:del w:id="1589" w:author="Chen Liang [2]" w:date="2024-04-30T16:10:00Z">
              <w:r w:rsidRPr="006C7A6E" w:rsidDel="00D145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N=4772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0874BDC" w14:textId="07421E39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9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N=454</w:t>
              </w:r>
            </w:ins>
            <w:del w:id="1591" w:author="Chen Liang [2]" w:date="2024-04-30T16:10:00Z">
              <w:r w:rsidRPr="006C7A6E" w:rsidDel="00D145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N=444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760F7D" w14:textId="7BE9E972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9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N=4554</w:t>
              </w:r>
            </w:ins>
            <w:del w:id="1593" w:author="Chen Liang [2]" w:date="2024-04-30T16:10:00Z">
              <w:r w:rsidRPr="006C7A6E" w:rsidDel="00D145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N=4564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93CFCB6" w14:textId="3C05D1F1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9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N=646</w:t>
              </w:r>
            </w:ins>
            <w:del w:id="1595" w:author="Chen Liang [2]" w:date="2024-04-30T16:10:00Z">
              <w:r w:rsidRPr="006C7A6E" w:rsidDel="00D145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N=635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3B7A4D6" w14:textId="18B8E12C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9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N=4285</w:t>
              </w:r>
            </w:ins>
            <w:del w:id="1597" w:author="Chen Liang [2]" w:date="2024-04-30T16:10:00Z">
              <w:r w:rsidRPr="006C7A6E" w:rsidDel="00D145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N=4296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73B93F6" w14:textId="13D350B1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9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N=717</w:t>
              </w:r>
            </w:ins>
            <w:del w:id="1599" w:author="Chen Liang [2]" w:date="2024-04-30T16:10:00Z">
              <w:r w:rsidRPr="006C7A6E" w:rsidDel="00D145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N=663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3A825B2" w14:textId="0C72D922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0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N=3464</w:t>
              </w:r>
            </w:ins>
            <w:del w:id="1601" w:author="Chen Liang [2]" w:date="2024-04-30T16:10:00Z">
              <w:r w:rsidRPr="006C7A6E" w:rsidDel="00D1452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N=3518</w:delText>
              </w:r>
            </w:del>
          </w:p>
        </w:tc>
      </w:tr>
      <w:tr w:rsidR="006C7A6E" w:rsidRPr="006C7A6E" w14:paraId="4F2476E8" w14:textId="77777777" w:rsidTr="006C7A6E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92DC2B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Depression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B934EA8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D3D3FA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1BF9B1F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EAEC99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27914E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A22BFD9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226C5F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4848DC9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C402CB0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4FF3F8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F34942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6B4" w:rsidRPr="006C7A6E" w14:paraId="47D30956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4F27AEC" w14:textId="77777777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5628501" w14:textId="3830B9F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0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739 (87.6%)</w:t>
              </w:r>
            </w:ins>
            <w:del w:id="1603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724 (87.4%)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F9545F6" w14:textId="1878AD21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0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2408 (84.3%)</w:t>
              </w:r>
            </w:ins>
            <w:del w:id="1605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2423 (84.4%)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A9DCF6" w14:textId="72CE9242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0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792 (84.6%)</w:t>
              </w:r>
            </w:ins>
            <w:del w:id="1607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780 (84.5%)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B8EA71B" w14:textId="6B6835C4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0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2879 (81.1%)</w:t>
              </w:r>
            </w:ins>
            <w:del w:id="1609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2891 (81.1%)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AAD7333" w14:textId="12038DB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1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430 (80.5%)</w:t>
              </w:r>
            </w:ins>
            <w:del w:id="1611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420 (80.6%)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B2954CD" w14:textId="089FFDC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1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3761 (79.0%)</w:t>
              </w:r>
            </w:ins>
            <w:del w:id="1613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3771 (79.0%)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BA71E41" w14:textId="07082126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1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349 (76.9%)</w:t>
              </w:r>
            </w:ins>
            <w:del w:id="1615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342 (77.0%)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5407F1A" w14:textId="5243A1A7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1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3542 (77.8%)</w:t>
              </w:r>
            </w:ins>
            <w:del w:id="1617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3549 (77.8%)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658D9F7" w14:textId="3C6C46A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1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480 (74.3%)</w:t>
              </w:r>
            </w:ins>
            <w:del w:id="1619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473 (74.5%)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9AECA8C" w14:textId="1CA09711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2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3254 (75.9%)</w:t>
              </w:r>
            </w:ins>
            <w:del w:id="1621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3261 (75.9%)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19D3354" w14:textId="6A35D550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2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529 (73.8%)</w:t>
              </w:r>
            </w:ins>
            <w:del w:id="1623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492 (74.2%)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6C6E884" w14:textId="35EDABF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2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2514 (72.6%)</w:t>
              </w:r>
            </w:ins>
            <w:del w:id="1625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2551 (72.5%)</w:delText>
              </w:r>
            </w:del>
          </w:p>
        </w:tc>
      </w:tr>
      <w:tr w:rsidR="00D156B4" w:rsidRPr="006C7A6E" w14:paraId="20B18588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0BFA" w14:textId="77777777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203B" w14:textId="74E06D3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2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105 (12.4%)</w:t>
              </w:r>
            </w:ins>
            <w:del w:id="1627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104 (12.6%)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49EE" w14:textId="0FD6D8A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2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447 (15.7%)</w:t>
              </w:r>
            </w:ins>
            <w:del w:id="1629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448 (15.6%)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08C7" w14:textId="69FB9B0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3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144 (15.4%)</w:t>
              </w:r>
            </w:ins>
            <w:del w:id="1631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143 (15.5%)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818D" w14:textId="42BA0776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3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671 (18.9%)</w:t>
              </w:r>
            </w:ins>
            <w:del w:id="1633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672 (18.9%)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CE19" w14:textId="72B24C86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3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104 (19.5%)</w:t>
              </w:r>
            </w:ins>
            <w:del w:id="1635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101 (19.4%)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60B0" w14:textId="43E5989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3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998 (21.0%)</w:t>
              </w:r>
            </w:ins>
            <w:del w:id="1637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1001 (21.0%)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FDFA" w14:textId="0B85354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3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105 (23.1%)</w:t>
              </w:r>
            </w:ins>
            <w:del w:id="1639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102 (23.0%)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48F3" w14:textId="4417285C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4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1012 (22.2%)</w:t>
              </w:r>
            </w:ins>
            <w:del w:id="1641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1015 (22.2%)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FC2" w14:textId="50DD01C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4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166 (25.7%)</w:t>
              </w:r>
            </w:ins>
            <w:del w:id="1643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162 (25.5%)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D923" w14:textId="4C98837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4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1031 (24.1%)</w:t>
              </w:r>
            </w:ins>
            <w:del w:id="1645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1035 (24.1%)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B74E" w14:textId="641C2CC9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4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188 (26.2%)</w:t>
              </w:r>
            </w:ins>
            <w:del w:id="1647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171 (25.8%)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0FE4" w14:textId="19421EE9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4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950 (27.4%)</w:t>
              </w:r>
            </w:ins>
            <w:del w:id="1649" w:author="Chen Liang [2]" w:date="2024-04-30T16:10:00Z">
              <w:r w:rsidRPr="006C7A6E" w:rsidDel="006D416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967 (27.5%)</w:delText>
              </w:r>
            </w:del>
          </w:p>
        </w:tc>
      </w:tr>
      <w:tr w:rsidR="006C7A6E" w:rsidRPr="006C7A6E" w14:paraId="3F18A70B" w14:textId="77777777" w:rsidTr="006C7A6E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55C74D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Anti-depressant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6FC46E8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7391F7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578719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8A9AC02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038848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340BA3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5345FA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545EEF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6EE6D00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3D873F7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1E591D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6B4" w:rsidRPr="006C7A6E" w14:paraId="4DEDD7F7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FCD24D8" w14:textId="77777777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0B2FC2" w14:textId="299B7975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5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827 (98.0%)</w:t>
              </w:r>
            </w:ins>
            <w:del w:id="1651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811 (97.9%)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3415A6" w14:textId="313666B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5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2746 (96.2%)</w:t>
              </w:r>
            </w:ins>
            <w:del w:id="1653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2762 (96.2%)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D2F31A2" w14:textId="6D7E4080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5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890 (95.1%)</w:t>
              </w:r>
            </w:ins>
            <w:del w:id="1655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877 (95.0%)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68FF3C2" w14:textId="28DC0ED9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5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3323 (93.6%)</w:t>
              </w:r>
            </w:ins>
            <w:del w:id="1657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3336 (93.6%)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B874680" w14:textId="31263984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5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491 (91.9%)</w:t>
              </w:r>
            </w:ins>
            <w:del w:id="1659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479 (91.9%)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A85B10" w14:textId="2068C4E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6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4323 (90.8%)</w:t>
              </w:r>
            </w:ins>
            <w:del w:id="1661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4335 (90.8%)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8BA685A" w14:textId="38FAF47A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6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409 (90.1%)</w:t>
              </w:r>
            </w:ins>
            <w:del w:id="1663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399 (89.9%)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4221FC" w14:textId="14E9EA62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6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4162 (91.4%)</w:t>
              </w:r>
            </w:ins>
            <w:del w:id="1665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4172 (91.4%)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E1E797E" w14:textId="394D545C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6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564 (87.3%)</w:t>
              </w:r>
            </w:ins>
            <w:del w:id="1667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555 (87.4%)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27B26A" w14:textId="27079A27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6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3872 (90.4%)</w:t>
              </w:r>
            </w:ins>
            <w:del w:id="1669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3881 (90.3%)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F45C9B" w14:textId="5E46F9E6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7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619 (86.3%)</w:t>
              </w:r>
            </w:ins>
            <w:del w:id="1671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572 (86.3%)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49186D1" w14:textId="3522D3E1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7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3002 (86.7%)</w:t>
              </w:r>
            </w:ins>
            <w:del w:id="1673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3049 (86.7%)</w:delText>
              </w:r>
            </w:del>
          </w:p>
        </w:tc>
      </w:tr>
      <w:tr w:rsidR="00D156B4" w:rsidRPr="006C7A6E" w14:paraId="41A09C51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08FB" w14:textId="77777777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191B" w14:textId="28921208" w:rsidR="00D156B4" w:rsidRPr="006C7A6E" w:rsidDel="008F2B32" w:rsidRDefault="00D156B4" w:rsidP="00D156B4">
            <w:pPr>
              <w:spacing w:after="0" w:line="240" w:lineRule="auto"/>
              <w:jc w:val="center"/>
              <w:rPr>
                <w:del w:id="1674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675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 (2.0%)</w:t>
              </w:r>
            </w:ins>
            <w:del w:id="1676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</w:delText>
              </w:r>
            </w:del>
          </w:p>
          <w:p w14:paraId="15FC4E64" w14:textId="3DC4237C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677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(2.1%)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673C" w14:textId="2644A13D" w:rsidR="00D156B4" w:rsidRPr="006C7A6E" w:rsidDel="008F2B32" w:rsidRDefault="00D156B4" w:rsidP="00D156B4">
            <w:pPr>
              <w:spacing w:after="0" w:line="240" w:lineRule="auto"/>
              <w:jc w:val="center"/>
              <w:rPr>
                <w:del w:id="1678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679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109 (3.8%)</w:t>
              </w:r>
            </w:ins>
            <w:del w:id="1680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109</w:delText>
              </w:r>
            </w:del>
          </w:p>
          <w:p w14:paraId="0B581791" w14:textId="42BB4B4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681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(3.8%)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E8CB" w14:textId="32AD3FC3" w:rsidR="00D156B4" w:rsidRPr="006C7A6E" w:rsidDel="008F2B32" w:rsidRDefault="00D156B4" w:rsidP="00D156B4">
            <w:pPr>
              <w:spacing w:after="0" w:line="240" w:lineRule="auto"/>
              <w:jc w:val="center"/>
              <w:rPr>
                <w:del w:id="1682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683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46 (4.9%)</w:t>
              </w:r>
            </w:ins>
            <w:del w:id="1684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46</w:delText>
              </w:r>
            </w:del>
          </w:p>
          <w:p w14:paraId="4D8CC2DB" w14:textId="60E45567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685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(5.0%)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B801" w14:textId="3345CF7C" w:rsidR="00D156B4" w:rsidRPr="006C7A6E" w:rsidDel="008F2B32" w:rsidRDefault="00D156B4" w:rsidP="00D156B4">
            <w:pPr>
              <w:spacing w:after="0" w:line="240" w:lineRule="auto"/>
              <w:jc w:val="center"/>
              <w:rPr>
                <w:del w:id="1686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687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227 (6.4%)</w:t>
              </w:r>
            </w:ins>
            <w:del w:id="1688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227</w:delText>
              </w:r>
            </w:del>
          </w:p>
          <w:p w14:paraId="2C1C39B4" w14:textId="3B868915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689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(6.4%)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A899" w14:textId="67B1A7E8" w:rsidR="00D156B4" w:rsidRPr="006C7A6E" w:rsidDel="008F2B32" w:rsidRDefault="00D156B4" w:rsidP="00D156B4">
            <w:pPr>
              <w:spacing w:after="0" w:line="240" w:lineRule="auto"/>
              <w:jc w:val="center"/>
              <w:rPr>
                <w:del w:id="1690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69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43 (8.1%)</w:t>
              </w:r>
            </w:ins>
            <w:del w:id="1692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42</w:delText>
              </w:r>
            </w:del>
          </w:p>
          <w:p w14:paraId="51DE88AE" w14:textId="4BC1DFC0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693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(8.1%)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9104" w14:textId="5DC0882C" w:rsidR="00D156B4" w:rsidRPr="006C7A6E" w:rsidDel="008F2B32" w:rsidRDefault="00D156B4" w:rsidP="00D156B4">
            <w:pPr>
              <w:spacing w:after="0" w:line="240" w:lineRule="auto"/>
              <w:jc w:val="center"/>
              <w:rPr>
                <w:del w:id="1694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695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436 (9.2%)</w:t>
              </w:r>
            </w:ins>
            <w:del w:id="1696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437</w:delText>
              </w:r>
            </w:del>
          </w:p>
          <w:p w14:paraId="612E5054" w14:textId="244A9EF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697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(9.2%)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8D8B" w14:textId="0F7AE3F6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69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45 (9.9%)</w:t>
              </w:r>
            </w:ins>
            <w:del w:id="1699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45 (10.1%)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677D" w14:textId="5BBFBEF2" w:rsidR="00D156B4" w:rsidRPr="006C7A6E" w:rsidDel="008F2B32" w:rsidRDefault="00D156B4" w:rsidP="00D156B4">
            <w:pPr>
              <w:spacing w:after="0" w:line="240" w:lineRule="auto"/>
              <w:jc w:val="center"/>
              <w:rPr>
                <w:del w:id="1700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70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392 (8.6%)</w:t>
              </w:r>
            </w:ins>
            <w:del w:id="1702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392</w:delText>
              </w:r>
            </w:del>
          </w:p>
          <w:p w14:paraId="6A5EDDF8" w14:textId="4717164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03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(8.6%)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5014" w14:textId="24630F4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0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82 (12.7%)</w:t>
              </w:r>
            </w:ins>
            <w:del w:id="1705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80 (12.6%)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35D3" w14:textId="4FCD958C" w:rsidR="00D156B4" w:rsidRPr="006C7A6E" w:rsidDel="008F2B32" w:rsidRDefault="00D156B4" w:rsidP="00D156B4">
            <w:pPr>
              <w:spacing w:after="0" w:line="240" w:lineRule="auto"/>
              <w:jc w:val="center"/>
              <w:rPr>
                <w:del w:id="1706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707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413 (9.6%)</w:t>
              </w:r>
            </w:ins>
            <w:del w:id="1708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415</w:delText>
              </w:r>
            </w:del>
          </w:p>
          <w:p w14:paraId="59EAF910" w14:textId="2D451F46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09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(9.7%)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F346" w14:textId="41CC03C9" w:rsidR="00D156B4" w:rsidRPr="006C7A6E" w:rsidDel="008F2B32" w:rsidRDefault="00D156B4" w:rsidP="00D156B4">
            <w:pPr>
              <w:spacing w:after="0" w:line="240" w:lineRule="auto"/>
              <w:jc w:val="center"/>
              <w:rPr>
                <w:del w:id="1710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71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98 (13.7%)</w:t>
              </w:r>
            </w:ins>
            <w:del w:id="1712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91</w:delText>
              </w:r>
            </w:del>
          </w:p>
          <w:p w14:paraId="2661C6F0" w14:textId="18CE6A2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13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(13.7%)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9CCA" w14:textId="5BFCDF40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1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462 (13.3%)</w:t>
              </w:r>
            </w:ins>
            <w:del w:id="1715" w:author="Chen Liang [2]" w:date="2024-04-30T16:10:00Z">
              <w:r w:rsidRPr="006C7A6E" w:rsidDel="008F2B3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469 (13.3%)</w:delText>
              </w:r>
            </w:del>
          </w:p>
        </w:tc>
      </w:tr>
      <w:tr w:rsidR="006C7A6E" w:rsidRPr="006C7A6E" w14:paraId="27394760" w14:textId="77777777" w:rsidTr="006C7A6E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8E0D5E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level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47A205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C383A6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426024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132046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6DEEBF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10FE7D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A3E971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E36778F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A95A9FA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AA6AD92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75D740A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56B4" w:rsidRPr="006C7A6E" w14:paraId="302EEAA1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3FA00" w14:textId="2633809C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Did not complete high school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AC0D3" w14:textId="254ACF5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1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208 (24.6%)</w:t>
              </w:r>
            </w:ins>
            <w:del w:id="1717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204 (24.6%)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D40491" w14:textId="6AA2ABF0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1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421 (14.7%)</w:t>
              </w:r>
            </w:ins>
            <w:del w:id="1719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425 (14.8%)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00511" w14:textId="241173D6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2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117 (12.5%)</w:t>
              </w:r>
            </w:ins>
            <w:del w:id="1721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115 (12.5%)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8F4793" w14:textId="20A40CD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2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359 (10.1%)</w:t>
              </w:r>
            </w:ins>
            <w:del w:id="1723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361 (10.1%)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9A98C" w14:textId="60B940C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2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79 (14.8%)</w:t>
              </w:r>
            </w:ins>
            <w:del w:id="1725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78 (15.0%)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B131C" w14:textId="16ECFB00" w:rsidR="00D156B4" w:rsidRPr="006C7A6E" w:rsidDel="00FB2018" w:rsidRDefault="00D156B4" w:rsidP="00D156B4">
            <w:pPr>
              <w:spacing w:after="0" w:line="240" w:lineRule="auto"/>
              <w:jc w:val="center"/>
              <w:rPr>
                <w:del w:id="1726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727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306 (6.4%)</w:t>
              </w:r>
            </w:ins>
            <w:del w:id="1728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307</w:delText>
              </w:r>
            </w:del>
          </w:p>
          <w:p w14:paraId="3AAA1CDA" w14:textId="5CB13FE4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29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(6.4%)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DB6A0" w14:textId="29EC4B81" w:rsidR="00D156B4" w:rsidRPr="006C7A6E" w:rsidDel="00FB2018" w:rsidRDefault="00D156B4" w:rsidP="00D156B4">
            <w:pPr>
              <w:spacing w:after="0" w:line="240" w:lineRule="auto"/>
              <w:jc w:val="center"/>
              <w:rPr>
                <w:del w:id="1730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73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41 (9.0%)</w:t>
              </w:r>
            </w:ins>
            <w:del w:id="1732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39</w:delText>
              </w:r>
            </w:del>
          </w:p>
          <w:p w14:paraId="2B21AB7E" w14:textId="26A52E41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33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(8.8%)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137AF" w14:textId="099356D0" w:rsidR="00D156B4" w:rsidRPr="006C7A6E" w:rsidDel="00FB2018" w:rsidRDefault="00D156B4" w:rsidP="00D156B4">
            <w:pPr>
              <w:spacing w:after="0" w:line="240" w:lineRule="auto"/>
              <w:jc w:val="center"/>
              <w:rPr>
                <w:del w:id="1734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735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222 (4.9%)</w:t>
              </w:r>
            </w:ins>
            <w:del w:id="1736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224</w:delText>
              </w:r>
            </w:del>
          </w:p>
          <w:p w14:paraId="45BCC183" w14:textId="3529399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37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(4.9%)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F8B53" w14:textId="2CE8E395" w:rsidR="00D156B4" w:rsidRPr="006C7A6E" w:rsidDel="00FB2018" w:rsidRDefault="00D156B4" w:rsidP="00D156B4">
            <w:pPr>
              <w:spacing w:after="0" w:line="240" w:lineRule="auto"/>
              <w:jc w:val="center"/>
              <w:rPr>
                <w:del w:id="1738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739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45 (7.0%)</w:t>
              </w:r>
            </w:ins>
            <w:del w:id="1740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45</w:delText>
              </w:r>
            </w:del>
          </w:p>
          <w:p w14:paraId="75589607" w14:textId="64A1C3F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41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(7.1%)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15581" w14:textId="43327FFB" w:rsidR="00D156B4" w:rsidRPr="006C7A6E" w:rsidDel="00FB2018" w:rsidRDefault="00D156B4" w:rsidP="00D156B4">
            <w:pPr>
              <w:spacing w:after="0" w:line="240" w:lineRule="auto"/>
              <w:jc w:val="center"/>
              <w:rPr>
                <w:del w:id="1742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743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155 (3.6%)</w:t>
              </w:r>
            </w:ins>
            <w:del w:id="1744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155</w:delText>
              </w:r>
            </w:del>
          </w:p>
          <w:p w14:paraId="628089C5" w14:textId="019EC685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45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(3.6%)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30EDB" w14:textId="2CDA26D8" w:rsidR="00D156B4" w:rsidRPr="006C7A6E" w:rsidDel="00FB2018" w:rsidRDefault="00D156B4" w:rsidP="00D156B4">
            <w:pPr>
              <w:spacing w:after="0" w:line="240" w:lineRule="auto"/>
              <w:jc w:val="center"/>
              <w:rPr>
                <w:del w:id="1746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747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38 (5.3%)</w:t>
              </w:r>
            </w:ins>
            <w:del w:id="1748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36 </w:delText>
              </w:r>
            </w:del>
          </w:p>
          <w:p w14:paraId="783234E3" w14:textId="78A353F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49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(5.4%)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0FB02F" w14:textId="6ADF3B95" w:rsidR="00D156B4" w:rsidRPr="006C7A6E" w:rsidDel="00FB2018" w:rsidRDefault="00D156B4" w:rsidP="00D156B4">
            <w:pPr>
              <w:spacing w:after="0" w:line="240" w:lineRule="auto"/>
              <w:jc w:val="center"/>
              <w:rPr>
                <w:del w:id="1750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75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98 (2.8%)</w:t>
              </w:r>
            </w:ins>
            <w:del w:id="1752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100</w:delText>
              </w:r>
            </w:del>
          </w:p>
          <w:p w14:paraId="3923DF01" w14:textId="356E7DDC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53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(2.8%)</w:delText>
              </w:r>
            </w:del>
          </w:p>
        </w:tc>
      </w:tr>
      <w:tr w:rsidR="00D156B4" w:rsidRPr="006C7A6E" w14:paraId="01FFF935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BDDFC" w14:textId="59D57349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 high school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FC890" w14:textId="70FF33D9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5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234 (27.7%)</w:t>
              </w:r>
            </w:ins>
            <w:del w:id="1755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231 (27.9%)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E291B" w14:textId="6A4767D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5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794 (27.8%)</w:t>
              </w:r>
            </w:ins>
            <w:del w:id="1757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797 (27.8%)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BE71F" w14:textId="37324E5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5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206 (22.0%)</w:t>
              </w:r>
            </w:ins>
            <w:del w:id="1759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201 (21.8%)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8E62D6" w14:textId="0FE0E0F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6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682 (19.2%)</w:t>
              </w:r>
            </w:ins>
            <w:del w:id="1761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687 (19.3%)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265A9" w14:textId="275336A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6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99 (18.5%)</w:t>
              </w:r>
            </w:ins>
            <w:del w:id="1763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94 (18.0%)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B2EDE6" w14:textId="5C8AF5B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6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684 (14.4%)</w:t>
              </w:r>
            </w:ins>
            <w:del w:id="1765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689 (14.4%)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D3A71" w14:textId="26BCB26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6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76 (16.7%)</w:t>
              </w:r>
            </w:ins>
            <w:del w:id="1767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73 (16.4%)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7C922" w14:textId="1616230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6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493 (10.8%)</w:t>
              </w:r>
            </w:ins>
            <w:del w:id="1769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496 (10.9%)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BED27" w14:textId="5BD80E3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7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82 (12.7%)</w:t>
              </w:r>
            </w:ins>
            <w:del w:id="1771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80 (12.6%)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098D4" w14:textId="1F6FA2B3" w:rsidR="00D156B4" w:rsidRPr="006C7A6E" w:rsidDel="00FB2018" w:rsidRDefault="00D156B4" w:rsidP="00D156B4">
            <w:pPr>
              <w:spacing w:after="0" w:line="240" w:lineRule="auto"/>
              <w:jc w:val="center"/>
              <w:rPr>
                <w:del w:id="1772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773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376 (8.8%)</w:t>
              </w:r>
            </w:ins>
            <w:del w:id="1774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378</w:delText>
              </w:r>
            </w:del>
          </w:p>
          <w:p w14:paraId="7995B5CD" w14:textId="1F58743A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75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(8.8%)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B933C6" w14:textId="2B18B8C7" w:rsidR="00D156B4" w:rsidRPr="006C7A6E" w:rsidDel="00FB2018" w:rsidRDefault="00D156B4" w:rsidP="00D156B4">
            <w:pPr>
              <w:spacing w:after="0" w:line="240" w:lineRule="auto"/>
              <w:jc w:val="center"/>
              <w:rPr>
                <w:del w:id="1776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777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67 (9.3%)</w:t>
              </w:r>
            </w:ins>
            <w:del w:id="1778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63 </w:delText>
              </w:r>
            </w:del>
          </w:p>
          <w:p w14:paraId="7F6C61FE" w14:textId="30759D1A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79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(9.5%)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BD7D9" w14:textId="71BCCBA7" w:rsidR="00D156B4" w:rsidRPr="006C7A6E" w:rsidDel="00FB2018" w:rsidRDefault="00D156B4" w:rsidP="00D156B4">
            <w:pPr>
              <w:spacing w:after="0" w:line="240" w:lineRule="auto"/>
              <w:jc w:val="center"/>
              <w:rPr>
                <w:del w:id="1780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78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230 (6.6%)</w:t>
              </w:r>
            </w:ins>
            <w:del w:id="1782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234</w:delText>
              </w:r>
            </w:del>
          </w:p>
          <w:p w14:paraId="7BF85C75" w14:textId="5F985334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83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(6.7%)</w:delText>
              </w:r>
            </w:del>
          </w:p>
        </w:tc>
      </w:tr>
      <w:tr w:rsidR="00D156B4" w:rsidRPr="006C7A6E" w14:paraId="0FEC88AB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080DBD" w14:textId="657E707F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Trade or diploma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404014D" w14:textId="3EB827E2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8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281 (33.3%)</w:t>
              </w:r>
            </w:ins>
            <w:del w:id="1785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274 (33.1%)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B2B832" w14:textId="35F751C2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8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846 (29.6%)</w:t>
              </w:r>
            </w:ins>
            <w:del w:id="1787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853 (29.7%)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B512C1C" w14:textId="17CA44E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8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328 (35.0%)</w:t>
              </w:r>
            </w:ins>
            <w:del w:id="1789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323 (35.0%)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415EEC3" w14:textId="65D38A0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9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1130 (31.8%)</w:t>
              </w:r>
            </w:ins>
            <w:del w:id="1791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1135 (31.9%)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8757858" w14:textId="1F4F35A9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9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210 (39.3%)</w:t>
              </w:r>
            </w:ins>
            <w:del w:id="1793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206 (39.5%)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D96A913" w14:textId="36EF0ACA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9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1513 (31.8%)</w:t>
              </w:r>
            </w:ins>
            <w:del w:id="1795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1517 (31.8%)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7E12753" w14:textId="6FEC5616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9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188 (41.4%)</w:t>
              </w:r>
            </w:ins>
            <w:del w:id="1797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187 (42.1%)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3AE8ACC" w14:textId="6063FCC6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9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1357 (29.8%)</w:t>
              </w:r>
            </w:ins>
            <w:del w:id="1799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1358 (29.8%)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0F8077" w14:textId="4E04176F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0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236 (36.5%)</w:t>
              </w:r>
            </w:ins>
            <w:del w:id="1801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231 (36.4%)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FC00C3B" w14:textId="466D6064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0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1242 (29.0%)</w:t>
              </w:r>
            </w:ins>
            <w:del w:id="1803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1247 (29.0%)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A1F358" w14:textId="4438445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0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233 (32.5%)</w:t>
              </w:r>
            </w:ins>
            <w:del w:id="1805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214 (32.3%)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10174D9" w14:textId="0A324F9B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0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978 (28.2%)</w:t>
              </w:r>
            </w:ins>
            <w:del w:id="1807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997 (28.3%)</w:delText>
              </w:r>
            </w:del>
          </w:p>
        </w:tc>
      </w:tr>
      <w:tr w:rsidR="006C7A6E" w:rsidRPr="006C7A6E" w14:paraId="2FA9155C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C7D0" w14:textId="4FBA7516" w:rsidR="00D156B4" w:rsidRPr="006C7A6E" w:rsidRDefault="00D156B4" w:rsidP="00D1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 or higher degree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392D" w14:textId="3EE793C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0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121 (14.3%)</w:t>
              </w:r>
            </w:ins>
            <w:del w:id="1809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119 (14.4%)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392F" w14:textId="5D0E307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1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794 (27.8%)</w:t>
              </w:r>
            </w:ins>
            <w:del w:id="1811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796 (27.7%)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8D07" w14:textId="01778073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1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285 (30.4%)</w:t>
              </w:r>
            </w:ins>
            <w:del w:id="1813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284 (30.8%)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0DEC" w14:textId="45C40DCC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1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1379 (38.8%)</w:t>
              </w:r>
            </w:ins>
            <w:del w:id="1815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1380 (38.7%)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0269" w14:textId="22801A0A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1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146 (27.3%)</w:t>
              </w:r>
            </w:ins>
            <w:del w:id="1817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143 (27.4%)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2A4B" w14:textId="1CAE5C8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1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2256 (47.4%)</w:t>
              </w:r>
            </w:ins>
            <w:del w:id="1819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2259 (47.3%)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6945" w14:textId="468C3B44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2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149 (32.8%)</w:t>
              </w:r>
            </w:ins>
            <w:del w:id="1821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145 (32.7%)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6DBB" w14:textId="50CD8256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2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2482 (54.5%)</w:t>
              </w:r>
            </w:ins>
            <w:del w:id="1823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2486 (54.5%)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8DD5" w14:textId="6FE35A3E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2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283 (43.8%)</w:t>
              </w:r>
            </w:ins>
            <w:del w:id="1825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279 (43.9%)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D144" w14:textId="1A3CBCCD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2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2512 (58.6%)</w:t>
              </w:r>
            </w:ins>
            <w:del w:id="1827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2516 (58.6%)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99E" w14:textId="24963398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2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379 (52.9%)</w:t>
              </w:r>
            </w:ins>
            <w:del w:id="1829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350 (52.8%)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6771" w14:textId="667992CC" w:rsidR="00D156B4" w:rsidRPr="006C7A6E" w:rsidRDefault="00D156B4" w:rsidP="00D1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3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2158 (62.3%)</w:t>
              </w:r>
            </w:ins>
            <w:del w:id="1831" w:author="Chen Liang [2]" w:date="2024-04-30T16:10:00Z">
              <w:r w:rsidRPr="006C7A6E" w:rsidDel="00FB201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2187 (62.2%)</w:delText>
              </w:r>
            </w:del>
          </w:p>
        </w:tc>
      </w:tr>
      <w:tr w:rsidR="00244F6C" w:rsidRPr="006C7A6E" w14:paraId="6D4D4601" w14:textId="77777777" w:rsidTr="00BF3E4C">
        <w:trPr>
          <w:trHeight w:val="300"/>
          <w:ins w:id="1832" w:author="Chen Liang" w:date="2024-04-30T16:09:00Z"/>
        </w:trPr>
        <w:tc>
          <w:tcPr>
            <w:tcW w:w="0" w:type="auto"/>
            <w:gridSpan w:val="1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14:paraId="7E110081" w14:textId="648FA52F" w:rsidR="00244F6C" w:rsidRPr="006C7A6E" w:rsidRDefault="00244F6C" w:rsidP="00BF3E4C">
            <w:pPr>
              <w:spacing w:after="0" w:line="240" w:lineRule="auto"/>
              <w:rPr>
                <w:ins w:id="1833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34" w:author="Chen Liang [2]" w:date="2024-04-30T16:09:00Z">
              <w:r w:rsidRPr="006C7A6E">
                <w:rPr>
                  <w:rFonts w:ascii="Times New Roman" w:hAnsi="Times New Roman" w:cs="Times New Roman"/>
                  <w:sz w:val="20"/>
                  <w:szCs w:val="20"/>
                </w:rPr>
                <w:t>Marital status</w:t>
              </w:r>
            </w:ins>
          </w:p>
        </w:tc>
      </w:tr>
      <w:tr w:rsidR="006C7A6E" w:rsidRPr="006C7A6E" w14:paraId="0FA678A0" w14:textId="77777777" w:rsidTr="00BF3E4C">
        <w:trPr>
          <w:trHeight w:val="300"/>
          <w:ins w:id="1835" w:author="Chen Liang" w:date="2024-04-30T16:09:00Z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3ACE48" w14:textId="75C0F89A" w:rsidR="009D7125" w:rsidRPr="006C7A6E" w:rsidRDefault="009D7125" w:rsidP="009D7125">
            <w:pPr>
              <w:spacing w:after="0" w:line="240" w:lineRule="auto"/>
              <w:rPr>
                <w:ins w:id="1836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37" w:author="Chen Liang [2]" w:date="2024-04-30T16:09:00Z">
              <w:r w:rsidRPr="006C7A6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Married/defacto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08A1DC" w14:textId="73A17212" w:rsidR="009D7125" w:rsidRPr="006C7A6E" w:rsidRDefault="009D7125" w:rsidP="009D7125">
            <w:pPr>
              <w:spacing w:after="0" w:line="240" w:lineRule="auto"/>
              <w:jc w:val="center"/>
              <w:rPr>
                <w:ins w:id="1838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39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629 (76.3%)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363896" w14:textId="13A20FC8" w:rsidR="009D7125" w:rsidRPr="006C7A6E" w:rsidRDefault="009D7125" w:rsidP="009D7125">
            <w:pPr>
              <w:spacing w:after="0" w:line="240" w:lineRule="auto"/>
              <w:jc w:val="center"/>
              <w:rPr>
                <w:ins w:id="1840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4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1816 (63.6%)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2586CC" w14:textId="4B442D38" w:rsidR="009D7125" w:rsidRPr="006C7A6E" w:rsidRDefault="009D7125" w:rsidP="009D7125">
            <w:pPr>
              <w:spacing w:after="0" w:line="240" w:lineRule="auto"/>
              <w:jc w:val="center"/>
              <w:rPr>
                <w:ins w:id="1842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43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799 (87.5%)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9B0EB58" w14:textId="118794B7" w:rsidR="009D7125" w:rsidRPr="006C7A6E" w:rsidRDefault="009D7125" w:rsidP="009D7125">
            <w:pPr>
              <w:spacing w:after="0" w:line="240" w:lineRule="auto"/>
              <w:jc w:val="center"/>
              <w:rPr>
                <w:ins w:id="1844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45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2708 (76.3%)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416164" w14:textId="1960DC04" w:rsidR="009D7125" w:rsidRPr="006C7A6E" w:rsidRDefault="009D7125" w:rsidP="009D7125">
            <w:pPr>
              <w:spacing w:after="0" w:line="240" w:lineRule="auto"/>
              <w:jc w:val="center"/>
              <w:rPr>
                <w:ins w:id="1846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47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423 (82.6%)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420BAD" w14:textId="33E54D63" w:rsidR="009D7125" w:rsidRPr="006C7A6E" w:rsidRDefault="009D7125" w:rsidP="009D7125">
            <w:pPr>
              <w:spacing w:after="0" w:line="240" w:lineRule="auto"/>
              <w:jc w:val="center"/>
              <w:rPr>
                <w:ins w:id="1848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49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4053 (85.2%)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6C6B73A" w14:textId="7ED690D3" w:rsidR="009D7125" w:rsidRPr="006C7A6E" w:rsidRDefault="009D7125" w:rsidP="009D7125">
            <w:pPr>
              <w:spacing w:after="0" w:line="240" w:lineRule="auto"/>
              <w:jc w:val="center"/>
              <w:rPr>
                <w:ins w:id="1850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5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387 (88.2%)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6FFB91" w14:textId="087EE1E5" w:rsidR="009D7125" w:rsidRPr="006C7A6E" w:rsidRDefault="009D7125" w:rsidP="009D7125">
            <w:pPr>
              <w:spacing w:after="0" w:line="240" w:lineRule="auto"/>
              <w:jc w:val="center"/>
              <w:rPr>
                <w:ins w:id="1852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53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3982 (87.4%)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12DF2A" w14:textId="06ACCFC2" w:rsidR="009D7125" w:rsidRPr="006C7A6E" w:rsidRDefault="009D7125" w:rsidP="009D7125">
            <w:pPr>
              <w:spacing w:after="0" w:line="240" w:lineRule="auto"/>
              <w:jc w:val="center"/>
              <w:rPr>
                <w:ins w:id="1854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55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522 (85.4%)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60820E7" w14:textId="2EAAF67B" w:rsidR="009D7125" w:rsidRPr="006C7A6E" w:rsidRDefault="009D7125" w:rsidP="009D7125">
            <w:pPr>
              <w:spacing w:after="0" w:line="240" w:lineRule="auto"/>
              <w:jc w:val="center"/>
              <w:rPr>
                <w:ins w:id="1856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57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3724 (86.9%)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E3252B" w14:textId="6FBE9E94" w:rsidR="009D7125" w:rsidRPr="006C7A6E" w:rsidRDefault="009D7125" w:rsidP="009D7125">
            <w:pPr>
              <w:spacing w:after="0" w:line="240" w:lineRule="auto"/>
              <w:jc w:val="center"/>
              <w:rPr>
                <w:ins w:id="1858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59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494 (84.0%)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15C7FF" w14:textId="7ED6820E" w:rsidR="009D7125" w:rsidRPr="006C7A6E" w:rsidRDefault="009D7125" w:rsidP="009D7125">
            <w:pPr>
              <w:spacing w:after="0" w:line="240" w:lineRule="auto"/>
              <w:jc w:val="center"/>
              <w:rPr>
                <w:ins w:id="1860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6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3013 (87.0%)</w:t>
              </w:r>
            </w:ins>
          </w:p>
        </w:tc>
      </w:tr>
      <w:tr w:rsidR="006C7A6E" w:rsidRPr="006C7A6E" w14:paraId="25759C90" w14:textId="77777777" w:rsidTr="00BF3E4C">
        <w:trPr>
          <w:trHeight w:val="300"/>
          <w:ins w:id="1862" w:author="Chen Liang" w:date="2024-04-30T16:09:00Z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368085B" w14:textId="070E27CE" w:rsidR="009D7125" w:rsidRPr="006C7A6E" w:rsidRDefault="009D7125" w:rsidP="009D7125">
            <w:pPr>
              <w:spacing w:after="0" w:line="240" w:lineRule="auto"/>
              <w:rPr>
                <w:ins w:id="1863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64" w:author="Chen Liang [2]" w:date="2024-04-30T16:09:00Z">
              <w:r w:rsidRPr="006C7A6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Divorced/separated/widowed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1576CF" w14:textId="064861AE" w:rsidR="009D7125" w:rsidRPr="006C7A6E" w:rsidRDefault="009D7125" w:rsidP="009D7125">
            <w:pPr>
              <w:spacing w:after="0" w:line="240" w:lineRule="auto"/>
              <w:jc w:val="center"/>
              <w:rPr>
                <w:ins w:id="1865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6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 (2.3%)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7B9E52" w14:textId="21D7F6CD" w:rsidR="009D7125" w:rsidRPr="006C7A6E" w:rsidRDefault="009D7125" w:rsidP="009D7125">
            <w:pPr>
              <w:spacing w:after="0" w:line="240" w:lineRule="auto"/>
              <w:jc w:val="center"/>
              <w:rPr>
                <w:ins w:id="1867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6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64 (2.2%)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756F53" w14:textId="7523DEDA" w:rsidR="009D7125" w:rsidRPr="006C7A6E" w:rsidRDefault="009D7125" w:rsidP="009D7125">
            <w:pPr>
              <w:spacing w:after="0" w:line="240" w:lineRule="auto"/>
              <w:jc w:val="center"/>
              <w:rPr>
                <w:ins w:id="1869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7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34 (3.7%)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3CC48E" w14:textId="7C293CDD" w:rsidR="009D7125" w:rsidRPr="006C7A6E" w:rsidRDefault="009D7125" w:rsidP="009D7125">
            <w:pPr>
              <w:spacing w:after="0" w:line="240" w:lineRule="auto"/>
              <w:jc w:val="center"/>
              <w:rPr>
                <w:ins w:id="1871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7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145 (4.1%)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4D49BC" w14:textId="5510EB3C" w:rsidR="009D7125" w:rsidRPr="006C7A6E" w:rsidRDefault="009D7125" w:rsidP="009D7125">
            <w:pPr>
              <w:spacing w:after="0" w:line="240" w:lineRule="auto"/>
              <w:jc w:val="center"/>
              <w:rPr>
                <w:ins w:id="1873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7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31 (6.1%)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129C73" w14:textId="051D4DDE" w:rsidR="009D7125" w:rsidRPr="006C7A6E" w:rsidRDefault="009D7125" w:rsidP="009D7125">
            <w:pPr>
              <w:spacing w:after="0" w:line="240" w:lineRule="auto"/>
              <w:jc w:val="center"/>
              <w:rPr>
                <w:ins w:id="1875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7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203 (4.3%)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0891A9" w14:textId="5040F4CC" w:rsidR="009D7125" w:rsidRPr="006C7A6E" w:rsidRDefault="009D7125" w:rsidP="009D7125">
            <w:pPr>
              <w:spacing w:after="0" w:line="240" w:lineRule="auto"/>
              <w:jc w:val="center"/>
              <w:rPr>
                <w:ins w:id="1877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7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 (3.9%)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C8EED8" w14:textId="66FC03F5" w:rsidR="009D7125" w:rsidRPr="006C7A6E" w:rsidRDefault="009D7125" w:rsidP="009D7125">
            <w:pPr>
              <w:spacing w:after="0" w:line="240" w:lineRule="auto"/>
              <w:jc w:val="center"/>
              <w:rPr>
                <w:ins w:id="1879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8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219 (4.8%)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7F7E0E" w14:textId="6D30C3A4" w:rsidR="009D7125" w:rsidRPr="006C7A6E" w:rsidRDefault="009D7125" w:rsidP="009D7125">
            <w:pPr>
              <w:spacing w:after="0" w:line="240" w:lineRule="auto"/>
              <w:jc w:val="center"/>
              <w:rPr>
                <w:ins w:id="1881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8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47 (7.7%)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13B1A8" w14:textId="02CE4B2A" w:rsidR="009D7125" w:rsidRPr="006C7A6E" w:rsidRDefault="009D7125" w:rsidP="009D7125">
            <w:pPr>
              <w:spacing w:after="0" w:line="240" w:lineRule="auto"/>
              <w:jc w:val="center"/>
              <w:rPr>
                <w:ins w:id="1883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8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276 (6.4%)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935A51" w14:textId="3F2642FB" w:rsidR="009D7125" w:rsidRPr="006C7A6E" w:rsidRDefault="009D7125" w:rsidP="009D7125">
            <w:pPr>
              <w:spacing w:after="0" w:line="240" w:lineRule="auto"/>
              <w:jc w:val="center"/>
              <w:rPr>
                <w:ins w:id="1885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8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60 (10.2%)</w:t>
              </w:r>
            </w:ins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FC988F" w14:textId="39E45DEB" w:rsidR="009D7125" w:rsidRPr="006C7A6E" w:rsidRDefault="009D7125" w:rsidP="009D7125">
            <w:pPr>
              <w:spacing w:after="0" w:line="240" w:lineRule="auto"/>
              <w:jc w:val="center"/>
              <w:rPr>
                <w:ins w:id="1887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8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248 (7.2%)</w:t>
              </w:r>
            </w:ins>
          </w:p>
        </w:tc>
      </w:tr>
      <w:tr w:rsidR="006C7A6E" w:rsidRPr="006C7A6E" w14:paraId="563D9107" w14:textId="77777777" w:rsidTr="00BF3E4C">
        <w:trPr>
          <w:trHeight w:val="300"/>
          <w:ins w:id="1889" w:author="Chen Liang" w:date="2024-04-30T16:09:00Z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3EB883" w14:textId="4519C70D" w:rsidR="009D7125" w:rsidRPr="006C7A6E" w:rsidRDefault="009D7125" w:rsidP="009D7125">
            <w:pPr>
              <w:spacing w:after="0" w:line="240" w:lineRule="auto"/>
              <w:rPr>
                <w:ins w:id="1890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91" w:author="Chen Liang [2]" w:date="2024-04-30T16:09:00Z">
              <w:r w:rsidRPr="006C7A6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Single</w:t>
              </w:r>
            </w:ins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95621" w14:textId="08F3DCD6" w:rsidR="009D7125" w:rsidRPr="006C7A6E" w:rsidRDefault="009D7125" w:rsidP="009D7125">
            <w:pPr>
              <w:spacing w:after="0" w:line="240" w:lineRule="auto"/>
              <w:jc w:val="center"/>
              <w:rPr>
                <w:ins w:id="1892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93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176 (21.4%)</w:t>
              </w:r>
            </w:ins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A9EFF9" w14:textId="0E6BB6C4" w:rsidR="009D7125" w:rsidRPr="006C7A6E" w:rsidRDefault="009D7125" w:rsidP="009D7125">
            <w:pPr>
              <w:spacing w:after="0" w:line="240" w:lineRule="auto"/>
              <w:jc w:val="center"/>
              <w:rPr>
                <w:ins w:id="1894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95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975 (34.2%)</w:t>
              </w:r>
            </w:ins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8284D" w14:textId="554F3972" w:rsidR="009D7125" w:rsidRPr="006C7A6E" w:rsidRDefault="009D7125" w:rsidP="009D7125">
            <w:pPr>
              <w:spacing w:after="0" w:line="240" w:lineRule="auto"/>
              <w:jc w:val="center"/>
              <w:rPr>
                <w:ins w:id="1896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97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80 (8.8%)</w:t>
              </w:r>
            </w:ins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F141F" w14:textId="5B5BA5C0" w:rsidR="009D7125" w:rsidRPr="006C7A6E" w:rsidRDefault="009D7125" w:rsidP="009D7125">
            <w:pPr>
              <w:spacing w:after="0" w:line="240" w:lineRule="auto"/>
              <w:jc w:val="center"/>
              <w:rPr>
                <w:ins w:id="1898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899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697 (19.6%)</w:t>
              </w:r>
            </w:ins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13D6BC" w14:textId="65F2A0B2" w:rsidR="009D7125" w:rsidRPr="006C7A6E" w:rsidRDefault="009D7125" w:rsidP="009D7125">
            <w:pPr>
              <w:spacing w:after="0" w:line="240" w:lineRule="auto"/>
              <w:jc w:val="center"/>
              <w:rPr>
                <w:ins w:id="1900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0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58 (11.3%)</w:t>
              </w:r>
            </w:ins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21AC3B" w14:textId="280BC6B9" w:rsidR="009D7125" w:rsidRPr="006C7A6E" w:rsidRDefault="009D7125" w:rsidP="009D7125">
            <w:pPr>
              <w:spacing w:after="0" w:line="240" w:lineRule="auto"/>
              <w:jc w:val="center"/>
              <w:rPr>
                <w:ins w:id="1902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03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503 (10.6%)</w:t>
              </w:r>
            </w:ins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D94DA3" w14:textId="66D37CEC" w:rsidR="009D7125" w:rsidRPr="006C7A6E" w:rsidRDefault="009D7125" w:rsidP="009D7125">
            <w:pPr>
              <w:spacing w:after="0" w:line="240" w:lineRule="auto"/>
              <w:jc w:val="center"/>
              <w:rPr>
                <w:ins w:id="1904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05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 (8.0%)</w:t>
              </w:r>
            </w:ins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84704F" w14:textId="5A6C6225" w:rsidR="009D7125" w:rsidRPr="006C7A6E" w:rsidRDefault="009D7125" w:rsidP="009D7125">
            <w:pPr>
              <w:spacing w:after="0" w:line="240" w:lineRule="auto"/>
              <w:jc w:val="center"/>
              <w:rPr>
                <w:ins w:id="1906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07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353 (7.8%)</w:t>
              </w:r>
            </w:ins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D5578D" w14:textId="0AFDFB50" w:rsidR="009D7125" w:rsidRPr="006C7A6E" w:rsidRDefault="009D7125" w:rsidP="009D7125">
            <w:pPr>
              <w:spacing w:after="0" w:line="240" w:lineRule="auto"/>
              <w:jc w:val="center"/>
              <w:rPr>
                <w:ins w:id="1908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09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42 (6.9%)</w:t>
              </w:r>
            </w:ins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C6F52" w14:textId="4C9EE5AF" w:rsidR="009D7125" w:rsidRPr="006C7A6E" w:rsidRDefault="009D7125" w:rsidP="009D7125">
            <w:pPr>
              <w:spacing w:after="0" w:line="240" w:lineRule="auto"/>
              <w:jc w:val="center"/>
              <w:rPr>
                <w:ins w:id="1910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1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285 (6.7%)</w:t>
              </w:r>
            </w:ins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979858" w14:textId="06DE3834" w:rsidR="009D7125" w:rsidRPr="006C7A6E" w:rsidRDefault="009D7125" w:rsidP="009D7125">
            <w:pPr>
              <w:spacing w:after="0" w:line="240" w:lineRule="auto"/>
              <w:jc w:val="center"/>
              <w:rPr>
                <w:ins w:id="1912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13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34 (5.8%)</w:t>
              </w:r>
            </w:ins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BC5609" w14:textId="161EDD43" w:rsidR="009D7125" w:rsidRPr="006C7A6E" w:rsidRDefault="009D7125" w:rsidP="009D7125">
            <w:pPr>
              <w:spacing w:after="0" w:line="240" w:lineRule="auto"/>
              <w:jc w:val="center"/>
              <w:rPr>
                <w:ins w:id="1914" w:author="Chen Liang" w:date="2024-04-30T16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15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203 (5.9%)</w:t>
              </w:r>
            </w:ins>
          </w:p>
        </w:tc>
      </w:tr>
      <w:tr w:rsidR="006C7A6E" w:rsidRPr="006C7A6E" w14:paraId="34D59859" w14:textId="77777777" w:rsidTr="006C7A6E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4A52834" w14:textId="0F89FE4D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Body-mass index</w:t>
            </w:r>
            <w:r w:rsidR="002353D7" w:rsidRPr="006C7A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041072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9F7B46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ED19502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94E5EA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E91AF8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607310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CF167E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42B30B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7F9316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DEA04F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5CDD79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125" w:rsidRPr="006C7A6E" w14:paraId="0E4D8430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260E8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&lt;18.5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F361C" w14:textId="0C49EE65" w:rsidR="009D7125" w:rsidRPr="006C7A6E" w:rsidDel="004F0858" w:rsidRDefault="009D7125" w:rsidP="009D7125">
            <w:pPr>
              <w:spacing w:after="0" w:line="240" w:lineRule="auto"/>
              <w:jc w:val="center"/>
              <w:rPr>
                <w:del w:id="1916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17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 (6.6%)</w:t>
              </w:r>
            </w:ins>
            <w:del w:id="1918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</w:delText>
              </w:r>
            </w:del>
          </w:p>
          <w:p w14:paraId="6A8C5E33" w14:textId="02D6FA38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19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(6.7%)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17DD26" w14:textId="7DFB31DB" w:rsidR="009D7125" w:rsidRPr="006C7A6E" w:rsidDel="004F0858" w:rsidRDefault="009D7125" w:rsidP="009D7125">
            <w:pPr>
              <w:spacing w:after="0" w:line="240" w:lineRule="auto"/>
              <w:jc w:val="center"/>
              <w:rPr>
                <w:del w:id="1920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2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191 (6.7%)</w:t>
              </w:r>
            </w:ins>
            <w:del w:id="1922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192</w:delText>
              </w:r>
            </w:del>
          </w:p>
          <w:p w14:paraId="2606B408" w14:textId="2F02156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23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(6.7%)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EE723" w14:textId="258F1F60" w:rsidR="009D7125" w:rsidRPr="006C7A6E" w:rsidDel="004F0858" w:rsidRDefault="009D7125" w:rsidP="009D7125">
            <w:pPr>
              <w:spacing w:after="0" w:line="240" w:lineRule="auto"/>
              <w:jc w:val="center"/>
              <w:rPr>
                <w:del w:id="1924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25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 (3.6%)</w:t>
              </w:r>
            </w:ins>
            <w:del w:id="1926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8 </w:delText>
              </w:r>
            </w:del>
          </w:p>
          <w:p w14:paraId="6A354C41" w14:textId="12E63BC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27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(3.4%)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DACED3" w14:textId="6C1D4B80" w:rsidR="009D7125" w:rsidRPr="006C7A6E" w:rsidDel="004F0858" w:rsidRDefault="009D7125" w:rsidP="009D7125">
            <w:pPr>
              <w:spacing w:after="0" w:line="240" w:lineRule="auto"/>
              <w:jc w:val="center"/>
              <w:rPr>
                <w:del w:id="1928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29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145 (4.1%)</w:t>
              </w:r>
            </w:ins>
            <w:del w:id="1930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146</w:delText>
              </w:r>
            </w:del>
          </w:p>
          <w:p w14:paraId="19BB400B" w14:textId="5299AA0B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31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(4.1%)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58814" w14:textId="24C718E7" w:rsidR="009D7125" w:rsidRPr="006C7A6E" w:rsidDel="004F0858" w:rsidRDefault="009D7125" w:rsidP="009D7125">
            <w:pPr>
              <w:spacing w:after="0" w:line="240" w:lineRule="auto"/>
              <w:jc w:val="center"/>
              <w:rPr>
                <w:del w:id="1932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33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 (2.8%)</w:t>
              </w:r>
            </w:ins>
            <w:del w:id="1934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</w:delText>
              </w:r>
            </w:del>
          </w:p>
          <w:p w14:paraId="3F94A516" w14:textId="4307FEC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35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(2.9%)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444FA1" w14:textId="2B484816" w:rsidR="009D7125" w:rsidRPr="006C7A6E" w:rsidDel="004F0858" w:rsidRDefault="009D7125" w:rsidP="009D7125">
            <w:pPr>
              <w:spacing w:after="0" w:line="240" w:lineRule="auto"/>
              <w:jc w:val="center"/>
              <w:rPr>
                <w:del w:id="1936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37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164 (3.4%)</w:t>
              </w:r>
            </w:ins>
            <w:del w:id="1938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164</w:delText>
              </w:r>
            </w:del>
          </w:p>
          <w:p w14:paraId="448E1495" w14:textId="0BF403F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39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(3.4%)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3A69A" w14:textId="423A1477" w:rsidR="009D7125" w:rsidRPr="006C7A6E" w:rsidDel="004F0858" w:rsidRDefault="009D7125" w:rsidP="009D7125">
            <w:pPr>
              <w:spacing w:after="0" w:line="240" w:lineRule="auto"/>
              <w:jc w:val="center"/>
              <w:rPr>
                <w:del w:id="1940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4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 (2.8%)</w:t>
              </w:r>
            </w:ins>
            <w:del w:id="1942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</w:delText>
              </w:r>
            </w:del>
          </w:p>
          <w:p w14:paraId="19B87EEF" w14:textId="71C8DFAE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43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(2.9%)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50341" w14:textId="59FBB1D8" w:rsidR="009D7125" w:rsidRPr="006C7A6E" w:rsidDel="004F0858" w:rsidRDefault="009D7125" w:rsidP="009D7125">
            <w:pPr>
              <w:spacing w:after="0" w:line="240" w:lineRule="auto"/>
              <w:jc w:val="center"/>
              <w:rPr>
                <w:del w:id="1944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45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121 (2.7%)</w:t>
              </w:r>
            </w:ins>
            <w:del w:id="1946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121</w:delText>
              </w:r>
            </w:del>
          </w:p>
          <w:p w14:paraId="55EA5264" w14:textId="0CB6C04B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47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(2.7%)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1AFB9" w14:textId="09F6A346" w:rsidR="009D7125" w:rsidRPr="006C7A6E" w:rsidDel="004F0858" w:rsidRDefault="009D7125" w:rsidP="009D7125">
            <w:pPr>
              <w:spacing w:after="0" w:line="240" w:lineRule="auto"/>
              <w:jc w:val="center"/>
              <w:rPr>
                <w:del w:id="1948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49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 (2.4%)</w:t>
              </w:r>
            </w:ins>
            <w:del w:id="1950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</w:delText>
              </w:r>
            </w:del>
          </w:p>
          <w:p w14:paraId="1967AFAE" w14:textId="401BEA4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51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(2.4%)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DDFF5" w14:textId="273377BE" w:rsidR="009D7125" w:rsidRPr="006C7A6E" w:rsidDel="004F0858" w:rsidRDefault="009D7125" w:rsidP="009D7125">
            <w:pPr>
              <w:spacing w:after="0" w:line="240" w:lineRule="auto"/>
              <w:jc w:val="center"/>
              <w:rPr>
                <w:del w:id="1952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53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101 (2.4%)</w:t>
              </w:r>
            </w:ins>
            <w:del w:id="1954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101</w:delText>
              </w:r>
            </w:del>
          </w:p>
          <w:p w14:paraId="39CB6886" w14:textId="4A89E56E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55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(2.4%)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413897" w14:textId="2078BDE5" w:rsidR="009D7125" w:rsidRPr="006C7A6E" w:rsidDel="004F0858" w:rsidRDefault="009D7125" w:rsidP="009D7125">
            <w:pPr>
              <w:spacing w:after="0" w:line="240" w:lineRule="auto"/>
              <w:jc w:val="center"/>
              <w:rPr>
                <w:del w:id="1956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57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 (1.6%)</w:t>
              </w:r>
            </w:ins>
            <w:del w:id="1958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6 </w:delText>
              </w:r>
            </w:del>
          </w:p>
          <w:p w14:paraId="4B75AD01" w14:textId="7B8B0CD8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59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(1.2%)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99927A" w14:textId="251CB665" w:rsidR="009D7125" w:rsidRPr="006C7A6E" w:rsidDel="004F0858" w:rsidRDefault="009D7125" w:rsidP="009D7125">
            <w:pPr>
              <w:spacing w:after="0" w:line="240" w:lineRule="auto"/>
              <w:jc w:val="center"/>
              <w:rPr>
                <w:del w:id="1960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96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67 (1.9%)</w:t>
              </w:r>
            </w:ins>
            <w:del w:id="1962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70 </w:delText>
              </w:r>
            </w:del>
          </w:p>
          <w:p w14:paraId="7C7ACE69" w14:textId="20818D76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63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(2.0%)</w:delText>
              </w:r>
            </w:del>
          </w:p>
        </w:tc>
      </w:tr>
      <w:tr w:rsidR="009D7125" w:rsidRPr="006C7A6E" w14:paraId="51B86837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4EA99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18.5-24.9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8BC28" w14:textId="37EDCF7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6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160 (59.0%)</w:t>
              </w:r>
            </w:ins>
            <w:del w:id="1965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149 (58.4%)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973CCB" w14:textId="1EFF3DC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6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1626 (57.0%)</w:t>
              </w:r>
            </w:ins>
            <w:del w:id="1967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1637 (57.0%)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43805" w14:textId="6ED0AB9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6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135 (53.8%)</w:t>
              </w:r>
            </w:ins>
            <w:del w:id="1969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124 (52.1%)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E616D2" w14:textId="6CB2C3DB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7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1971 (55.5%)</w:t>
              </w:r>
            </w:ins>
            <w:del w:id="1971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1982 (55.6%)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064BA2" w14:textId="16C2770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7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219 (51.5%)</w:t>
              </w:r>
            </w:ins>
            <w:del w:id="1973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209 (50.7%)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05B6B" w14:textId="48A2E85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7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2578 (54.2%)</w:t>
              </w:r>
            </w:ins>
            <w:del w:id="1975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2588 (54.2%)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100259" w14:textId="07463FC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7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193 (49.1%)</w:t>
              </w:r>
            </w:ins>
            <w:del w:id="1977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185 (48.3%)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6C827" w14:textId="0DBD8E1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7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2408 (52.9%)</w:t>
              </w:r>
            </w:ins>
            <w:del w:id="1979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2416 (52.9%)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9665F" w14:textId="0E088F4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8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287 (48.9%)</w:t>
              </w:r>
            </w:ins>
            <w:del w:id="1981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282 (49.0%)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C91B10" w14:textId="5028A26E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8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2187 (51.0%)</w:t>
              </w:r>
            </w:ins>
            <w:del w:id="1983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2192 (51.0%)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FF268" w14:textId="1D3D59C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8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262 (46.3%)</w:t>
              </w:r>
            </w:ins>
            <w:del w:id="1985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235 (45.9%)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33F19" w14:textId="7CD977D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8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1678 (48.4%)</w:t>
              </w:r>
            </w:ins>
            <w:del w:id="1987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1705 (48.5%)</w:delText>
              </w:r>
            </w:del>
          </w:p>
        </w:tc>
      </w:tr>
      <w:tr w:rsidR="009D7125" w:rsidRPr="006C7A6E" w14:paraId="42EDA24B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A82E06C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25.0-29.9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E84BEC" w14:textId="3CD78D6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8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67 (24.7%)</w:t>
              </w:r>
            </w:ins>
            <w:del w:id="1989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65 (25.5%)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B5A1E1" w14:textId="19EA734D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9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674 (23.6%)</w:t>
              </w:r>
            </w:ins>
            <w:del w:id="1991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676 (23.5%)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6102C66" w14:textId="483D89B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9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67 (26.7%)</w:t>
              </w:r>
            </w:ins>
            <w:del w:id="1993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66 (27.7%)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58421F7" w14:textId="610A1CDE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9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862 (24.3%)</w:t>
              </w:r>
            </w:ins>
            <w:del w:id="1995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863 (24.2%)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17E38F" w14:textId="61DBCD75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9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108 (25.4%)</w:t>
              </w:r>
            </w:ins>
            <w:del w:id="1997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107 (26.0%)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481D532" w14:textId="06F2CCC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9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1230 (25.8%)</w:t>
              </w:r>
            </w:ins>
            <w:del w:id="1999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1231 (25.8%)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3DC968A" w14:textId="2000AA6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0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97 (24.7%)</w:t>
              </w:r>
            </w:ins>
            <w:del w:id="2001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96 (25.1%)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087E886" w14:textId="1A887CAB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0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1220 (26.8%)</w:t>
              </w:r>
            </w:ins>
            <w:del w:id="2003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1221 (26.8%)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8F045F4" w14:textId="48D1975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0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168 (28.6%)</w:t>
              </w:r>
            </w:ins>
            <w:del w:id="2005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164 (28.5%)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4B8835A" w14:textId="3CA0B05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0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1126 (26.3%)</w:t>
              </w:r>
            </w:ins>
            <w:del w:id="2007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1130 (26.3%)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93C1C8" w14:textId="0501DFDD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0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156 (27.6%)</w:t>
              </w:r>
            </w:ins>
            <w:del w:id="2009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142 (27.7%)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07DBDF9" w14:textId="784F15C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1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928 (26.8%)</w:t>
              </w:r>
            </w:ins>
            <w:del w:id="2011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942 (26.8%)</w:delText>
              </w:r>
            </w:del>
          </w:p>
        </w:tc>
      </w:tr>
      <w:tr w:rsidR="009D7125" w:rsidRPr="006C7A6E" w14:paraId="62319D46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F0DD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≥30.0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437E" w14:textId="37A2E8AA" w:rsidR="009D7125" w:rsidRPr="006C7A6E" w:rsidDel="004F0858" w:rsidRDefault="009D7125" w:rsidP="009D7125">
            <w:pPr>
              <w:spacing w:after="0" w:line="240" w:lineRule="auto"/>
              <w:jc w:val="center"/>
              <w:rPr>
                <w:del w:id="2012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013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 (9.6%)</w:t>
              </w:r>
            </w:ins>
            <w:del w:id="2014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</w:delText>
              </w:r>
            </w:del>
          </w:p>
          <w:p w14:paraId="61600B0D" w14:textId="43553A1B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015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(9.4%)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D77A" w14:textId="3175D21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1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364 (12.7%)</w:t>
              </w:r>
            </w:ins>
            <w:del w:id="2017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366 (12.7%)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306C" w14:textId="481EE54B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1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40 (15.9%)</w:t>
              </w:r>
            </w:ins>
            <w:del w:id="2019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40 (16.8%)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758D" w14:textId="504848C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2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572 (16.1%)</w:t>
              </w:r>
            </w:ins>
            <w:del w:id="2021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572 (16.1%)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85A7" w14:textId="5F054F2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2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86 (20.2%)</w:t>
              </w:r>
            </w:ins>
            <w:del w:id="2023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84 (20.4%)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3301" w14:textId="3F0FA20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2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787 (16.5%)</w:t>
              </w:r>
            </w:ins>
            <w:del w:id="2025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789 (16.5%)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9750" w14:textId="4807161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2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92 (23.4%)</w:t>
              </w:r>
            </w:ins>
            <w:del w:id="2027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91 (23.8%)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ABC2" w14:textId="6719F2D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2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805 (17.7%)</w:t>
              </w:r>
            </w:ins>
            <w:del w:id="2029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806 (17.7%)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0732" w14:textId="6ADEFE9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3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118 (20.1%)</w:t>
              </w:r>
            </w:ins>
            <w:del w:id="2031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116 (20.1%)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DB35" w14:textId="4B40AEB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3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871 (20.3%)</w:t>
              </w:r>
            </w:ins>
            <w:del w:id="2033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873 (20.3%)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7C7D" w14:textId="28DC4C0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3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139 (24.6%)</w:t>
              </w:r>
            </w:ins>
            <w:del w:id="2035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129 (25.2%)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812F" w14:textId="549D4CED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3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791 (22.8%)</w:t>
              </w:r>
            </w:ins>
            <w:del w:id="2037" w:author="Chen Liang [2]" w:date="2024-04-30T16:10:00Z">
              <w:r w:rsidRPr="006C7A6E" w:rsidDel="004F085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801 (22.8%)</w:delText>
              </w:r>
            </w:del>
          </w:p>
        </w:tc>
      </w:tr>
      <w:tr w:rsidR="006C7A6E" w:rsidRPr="006C7A6E" w14:paraId="1B68DD62" w14:textId="77777777" w:rsidTr="006C7A6E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46B5EE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Smoking status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6254B1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FBDA20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8FD614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B8A856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C2C0C9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0EAFC3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1DA357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B415F7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5F7EDCF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36B040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B86549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125" w:rsidRPr="006C7A6E" w14:paraId="07F5DCF3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1C40E" w14:textId="5B3A6FB4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Never smoker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B238D" w14:textId="08A001E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3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371 (45.6%)</w:t>
              </w:r>
            </w:ins>
            <w:del w:id="2039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361 (45.3%)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FC997" w14:textId="26F8072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4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1377 (48.2%)</w:t>
              </w:r>
            </w:ins>
            <w:del w:id="2041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1387 (48.3%)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578E1" w14:textId="056E408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4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504 (54.8%)</w:t>
              </w:r>
            </w:ins>
            <w:del w:id="2043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498 (54.9%)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B0D1A" w14:textId="324F6D6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4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1916 (54.0%)</w:t>
              </w:r>
            </w:ins>
            <w:del w:id="2045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1922 (53.9%)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B29595" w14:textId="71D6CCA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4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246 (48.1%)</w:t>
              </w:r>
            </w:ins>
            <w:del w:id="2047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239 (48.0%)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147C6" w14:textId="62BE18E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4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2781 (58.4%)</w:t>
              </w:r>
            </w:ins>
            <w:del w:id="2049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2788 (58.4%)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B5E2F" w14:textId="26879E3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5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236 (52.7%)</w:t>
              </w:r>
            </w:ins>
            <w:del w:id="2051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231 (52.7%)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8F03E" w14:textId="036740D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5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2786 (61.2%)</w:t>
              </w:r>
            </w:ins>
            <w:del w:id="2053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2791 (61.2%)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5532B9" w14:textId="667AEFD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5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353 (56.2%)</w:t>
              </w:r>
            </w:ins>
            <w:del w:id="2055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346 (56.1%)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79F86" w14:textId="371CF1E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5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2704 (63.1%)</w:t>
              </w:r>
            </w:ins>
            <w:del w:id="2057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2711 (63.1%)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FB9FD" w14:textId="129D197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5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392 (60.1%)</w:t>
              </w:r>
            </w:ins>
            <w:del w:id="2059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361 (60.4%)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EDE60" w14:textId="140D54C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6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2221 (64.1%)</w:t>
              </w:r>
            </w:ins>
            <w:del w:id="2061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2252 (64.0%)</w:delText>
              </w:r>
            </w:del>
          </w:p>
        </w:tc>
      </w:tr>
      <w:tr w:rsidR="009D7125" w:rsidRPr="006C7A6E" w14:paraId="2A4D8DB6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2A021B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Past smoker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9FCFFA" w14:textId="27A5906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6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189 (23.2%)</w:t>
              </w:r>
            </w:ins>
            <w:del w:id="2063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188 (23.6%)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FA8191" w14:textId="5F33485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6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506 (17.7%)</w:t>
              </w:r>
            </w:ins>
            <w:del w:id="2065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507 (17.7%)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A493FAF" w14:textId="4F0518D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6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243 (26.4%)</w:t>
              </w:r>
            </w:ins>
            <w:del w:id="2067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240 (26.5%)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71D1CA1" w14:textId="44AD7E8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6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716 (20.2%)</w:t>
              </w:r>
            </w:ins>
            <w:del w:id="2069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719 (20.2%)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E01039" w14:textId="009D716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7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118 (23.1%)</w:t>
              </w:r>
            </w:ins>
            <w:del w:id="2071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117 (23.5%)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8DB3C56" w14:textId="2619F16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7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1163 (24.4%)</w:t>
              </w:r>
            </w:ins>
            <w:del w:id="2073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1164 (24.4%)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DA6A316" w14:textId="13F6940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7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113 (25.2%)</w:t>
              </w:r>
            </w:ins>
            <w:del w:id="2075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112 (25.6%)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CCB2F93" w14:textId="2A0C540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7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1216 (26.7%)</w:t>
              </w:r>
            </w:ins>
            <w:del w:id="2077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1217 (26.7%)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9ECF72A" w14:textId="1BCF0BA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7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172 (27.4%)</w:t>
              </w:r>
            </w:ins>
            <w:del w:id="2079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168 (27.2%)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D2DB28" w14:textId="26852F96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8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1194 (27.9%)</w:t>
              </w:r>
            </w:ins>
            <w:del w:id="2081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1198 (27.9%)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E2E3949" w14:textId="530EBA36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8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192 (29.4%)</w:t>
              </w:r>
            </w:ins>
            <w:del w:id="2083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175 (29.3%)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58A8B8" w14:textId="6D6702E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8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956 (27.6%)</w:t>
              </w:r>
            </w:ins>
            <w:del w:id="2085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973 (27.7%)</w:delText>
              </w:r>
            </w:del>
          </w:p>
        </w:tc>
      </w:tr>
      <w:tr w:rsidR="009D7125" w:rsidRPr="006C7A6E" w14:paraId="2473B4D6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441F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Current smoker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64A2" w14:textId="523C5D8D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8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253 (31.1%)</w:t>
              </w:r>
            </w:ins>
            <w:del w:id="2087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248 (31.1%)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48A2" w14:textId="066F8EB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8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972 (34.0%)</w:t>
              </w:r>
            </w:ins>
            <w:del w:id="2089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977 (34.0%)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804" w14:textId="526D9AB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9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173 (18.8%)</w:t>
              </w:r>
            </w:ins>
            <w:del w:id="2091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169 (18.6%)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A123" w14:textId="7AD60AD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9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918 (25.9%)</w:t>
              </w:r>
            </w:ins>
            <w:del w:id="2093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922 (25.9%)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93D5" w14:textId="7F95DBF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9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147 (28.8%)</w:t>
              </w:r>
            </w:ins>
            <w:del w:id="2095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142 (28.5%)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1D3D" w14:textId="1CC6DF2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9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815 (17.1%)</w:t>
              </w:r>
            </w:ins>
            <w:del w:id="2097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820 (17.2%)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4BE2" w14:textId="7FA4E695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9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99 (22.1%)</w:t>
              </w:r>
            </w:ins>
            <w:del w:id="2099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95 (21.7%)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E2B6" w14:textId="4304675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0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552 (12.1%)</w:t>
              </w:r>
            </w:ins>
            <w:del w:id="2101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556 (12.2%)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3B9A" w14:textId="16C2F0F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0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103 (16.4%)</w:t>
              </w:r>
            </w:ins>
            <w:del w:id="2103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103 (16.7%)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2108" w14:textId="0C3F2FCD" w:rsidR="009D7125" w:rsidRPr="006C7A6E" w:rsidDel="002744A6" w:rsidRDefault="009D7125" w:rsidP="009D7125">
            <w:pPr>
              <w:spacing w:after="0" w:line="240" w:lineRule="auto"/>
              <w:jc w:val="center"/>
              <w:rPr>
                <w:del w:id="2104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105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387 (9.0%)</w:t>
              </w:r>
            </w:ins>
            <w:del w:id="2106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387</w:delText>
              </w:r>
            </w:del>
          </w:p>
          <w:p w14:paraId="32B77AD5" w14:textId="622DA5D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107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(9.0%)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8561" w14:textId="7286364E" w:rsidR="009D7125" w:rsidRPr="006C7A6E" w:rsidDel="002744A6" w:rsidRDefault="009D7125" w:rsidP="009D7125">
            <w:pPr>
              <w:spacing w:after="0" w:line="240" w:lineRule="auto"/>
              <w:jc w:val="center"/>
              <w:rPr>
                <w:del w:id="2108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109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68 (10.4%)</w:t>
              </w:r>
            </w:ins>
            <w:del w:id="2110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62</w:delText>
              </w:r>
            </w:del>
          </w:p>
          <w:p w14:paraId="43F008D5" w14:textId="0D257F0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111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(10.4%)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203A" w14:textId="00FDE924" w:rsidR="009D7125" w:rsidRPr="006C7A6E" w:rsidDel="002744A6" w:rsidRDefault="009D7125" w:rsidP="009D7125">
            <w:pPr>
              <w:spacing w:after="0" w:line="240" w:lineRule="auto"/>
              <w:jc w:val="center"/>
              <w:rPr>
                <w:del w:id="2112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113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287 (8.3%)</w:t>
              </w:r>
            </w:ins>
            <w:del w:id="2114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293</w:delText>
              </w:r>
            </w:del>
          </w:p>
          <w:p w14:paraId="6A8FA9D8" w14:textId="1B2F4F3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115" w:author="Chen Liang [2]" w:date="2024-04-30T16:10:00Z">
              <w:r w:rsidRPr="006C7A6E" w:rsidDel="002744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(8.3%)</w:delText>
              </w:r>
            </w:del>
          </w:p>
        </w:tc>
      </w:tr>
      <w:tr w:rsidR="00D855B5" w:rsidRPr="006C7A6E" w14:paraId="79705958" w14:textId="77777777" w:rsidTr="00BF3E4C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5ED48C4" w14:textId="2FFA2AD5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Alcohol intake by NHMRC</w:t>
            </w:r>
            <w:r w:rsidR="009C3B61"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(drinks per week)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B0D449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0C65D0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1AAAF3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C106B81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CF9193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B4A3025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825E65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1035F6C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125" w:rsidRPr="006C7A6E" w14:paraId="34FFB1FB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07E21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Non-drinker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3926E" w14:textId="517E5C5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1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153 (18.7%)</w:t>
              </w:r>
            </w:ins>
            <w:del w:id="2117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151 (18.8%)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94000" w14:textId="13E1CCFF" w:rsidR="009D7125" w:rsidRPr="006C7A6E" w:rsidDel="00F0637C" w:rsidRDefault="009D7125" w:rsidP="009D7125">
            <w:pPr>
              <w:spacing w:after="0" w:line="240" w:lineRule="auto"/>
              <w:jc w:val="center"/>
              <w:rPr>
                <w:del w:id="2118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119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279 (9.8%)</w:t>
              </w:r>
            </w:ins>
            <w:del w:id="2120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281</w:delText>
              </w:r>
            </w:del>
          </w:p>
          <w:p w14:paraId="436542A7" w14:textId="64B521E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121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(9.8%)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ADF74" w14:textId="0FBB520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2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123 (13.4%)</w:t>
              </w:r>
            </w:ins>
            <w:del w:id="2123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122 (13.5%)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389A6" w14:textId="621B755C" w:rsidR="009D7125" w:rsidRPr="006C7A6E" w:rsidDel="00F0637C" w:rsidRDefault="009D7125" w:rsidP="009D7125">
            <w:pPr>
              <w:spacing w:after="0" w:line="240" w:lineRule="auto"/>
              <w:jc w:val="center"/>
              <w:rPr>
                <w:del w:id="2124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125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269 (7.6%)</w:t>
              </w:r>
            </w:ins>
            <w:del w:id="2126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270</w:delText>
              </w:r>
            </w:del>
          </w:p>
          <w:p w14:paraId="021B365E" w14:textId="7B395915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127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(7.6%)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163BA" w14:textId="02F3CCD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2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76 (14.9%)</w:t>
              </w:r>
            </w:ins>
            <w:del w:id="2129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75 (15.1%)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BBD85" w14:textId="270A8011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3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482 (10.1%)</w:t>
              </w:r>
            </w:ins>
            <w:del w:id="2131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483 (10.1%)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29E30" w14:textId="1C4C49E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3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60 (13.9%)</w:t>
              </w:r>
            </w:ins>
            <w:del w:id="2133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58 (13.7%)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B6F7B" w14:textId="6829BD3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3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540 (11.9%)</w:t>
              </w:r>
            </w:ins>
            <w:del w:id="2135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542 (11.9%)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F08592" w14:textId="4DAE4EFB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3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86 (13.8%)</w:t>
              </w:r>
            </w:ins>
            <w:del w:id="2137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84 (13.7%)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0FB3E" w14:textId="58339FB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3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460 (10.7%)</w:t>
              </w:r>
            </w:ins>
            <w:del w:id="2139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462 (10.8%)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754CF" w14:textId="3C061D52" w:rsidR="009D7125" w:rsidRPr="006C7A6E" w:rsidDel="00F0637C" w:rsidRDefault="009D7125" w:rsidP="009D7125">
            <w:pPr>
              <w:spacing w:after="0" w:line="240" w:lineRule="auto"/>
              <w:jc w:val="center"/>
              <w:rPr>
                <w:del w:id="2140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141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75 (11.5%)</w:t>
              </w:r>
            </w:ins>
            <w:del w:id="2142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71</w:delText>
              </w:r>
            </w:del>
          </w:p>
          <w:p w14:paraId="59F3651F" w14:textId="0B905B2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143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(11.8%)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4A3308" w14:textId="28FB25EF" w:rsidR="009D7125" w:rsidRPr="006C7A6E" w:rsidDel="00F0637C" w:rsidRDefault="009D7125" w:rsidP="009D7125">
            <w:pPr>
              <w:spacing w:after="0" w:line="240" w:lineRule="auto"/>
              <w:jc w:val="center"/>
              <w:rPr>
                <w:del w:id="2144" w:author="Chen Liang [2]" w:date="2024-04-30T16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145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322 (9.3%)</w:t>
              </w:r>
            </w:ins>
            <w:del w:id="2146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326</w:delText>
              </w:r>
            </w:del>
          </w:p>
          <w:p w14:paraId="697B29CE" w14:textId="0CFB8A7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147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(9.3%)</w:delText>
              </w:r>
            </w:del>
          </w:p>
        </w:tc>
      </w:tr>
      <w:tr w:rsidR="009D7125" w:rsidRPr="006C7A6E" w14:paraId="1A2905D4" w14:textId="77777777" w:rsidTr="00BF3E4C">
        <w:trPr>
          <w:trHeight w:val="300"/>
        </w:trPr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05BC479" w14:textId="77777777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Rarely drink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B8D2B13" w14:textId="671B3FBB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4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333 (40.7%)</w:t>
              </w:r>
            </w:ins>
            <w:del w:id="2149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329 (41.0%)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1BA5EEE" w14:textId="1F46BD9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5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936 (32.8%)</w:t>
              </w:r>
            </w:ins>
            <w:del w:id="2151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940 (32.7%)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D8A103" w14:textId="1F80B23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5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350 (38.1%)</w:t>
              </w:r>
            </w:ins>
            <w:del w:id="2153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349 (38.6%)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2A5ADAE" w14:textId="2D43166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5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1015 (28.6%)</w:t>
              </w:r>
            </w:ins>
            <w:del w:id="2155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1016 (28.5%)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04D1E4" w14:textId="793E576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5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155 (30.5%)</w:t>
              </w:r>
            </w:ins>
            <w:del w:id="2157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151 (30.4%)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8F4DDF7" w14:textId="3CE6E4D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5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1290 (27.1%)</w:t>
              </w:r>
            </w:ins>
            <w:del w:id="2159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1294 (27.1%)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4F400CF" w14:textId="750B0E18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6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136 (31.4%)</w:t>
              </w:r>
            </w:ins>
            <w:del w:id="2161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133 (31.4%)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FCFC1E5" w14:textId="649DF58B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6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1095 (24.0%)</w:t>
              </w:r>
            </w:ins>
            <w:del w:id="2163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1098 (24.1%)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4E269E" w14:textId="61240FFD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6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161 (25.8%)</w:t>
              </w:r>
            </w:ins>
            <w:del w:id="2165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159 (25.9%)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12C2642" w14:textId="1B98CDCB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6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1077 (25.1%)</w:t>
              </w:r>
            </w:ins>
            <w:del w:id="2167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1079 (25.1%)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5C487EC" w14:textId="5168C95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6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179 (27.4%)</w:t>
              </w:r>
            </w:ins>
            <w:del w:id="2169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164 (27.3%)</w:delText>
              </w:r>
            </w:del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F9F37B5" w14:textId="62E3103C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7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780 (22.5%)</w:t>
              </w:r>
            </w:ins>
            <w:del w:id="2171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795 (22.6%)</w:delText>
              </w:r>
            </w:del>
          </w:p>
        </w:tc>
      </w:tr>
      <w:tr w:rsidR="009D7125" w:rsidRPr="006C7A6E" w14:paraId="473DBD40" w14:textId="77777777" w:rsidTr="00BF3E4C">
        <w:trPr>
          <w:trHeight w:val="30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5F39" w14:textId="7DAEDFE9" w:rsidR="009D7125" w:rsidRPr="006C7A6E" w:rsidRDefault="009D7125" w:rsidP="009D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≤14, 15-28, or ≥29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D2F1" w14:textId="6774C59E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7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332 (40.6%)</w:t>
              </w:r>
            </w:ins>
            <w:del w:id="2173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322 (40.1%)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3B18" w14:textId="51113079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7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1640 (57.4%)</w:t>
              </w:r>
            </w:ins>
            <w:del w:id="2175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1650 (57.5%)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F5DE" w14:textId="39157AD2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7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445 (48.5%)</w:t>
              </w:r>
            </w:ins>
            <w:del w:id="2177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434 (48.0%)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F9BA" w14:textId="4018853D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7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2266 (63.8%)</w:t>
              </w:r>
            </w:ins>
            <w:del w:id="2179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2277 (63.9%)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1144" w14:textId="5FB952F4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8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278 (54.6%)</w:t>
              </w:r>
            </w:ins>
            <w:del w:id="2181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270 (54.4%)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1621" w14:textId="7B69B260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8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2987 (62.8%)</w:t>
              </w:r>
            </w:ins>
            <w:del w:id="2183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2995 (62.8%)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9ADA" w14:textId="56819468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8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237 (54.7%)</w:t>
              </w:r>
            </w:ins>
            <w:del w:id="2185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232 (54.8%)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4CC6" w14:textId="2ED76DBA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86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2919 (64.1%)</w:t>
              </w:r>
            </w:ins>
            <w:del w:id="2187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2924 (64.1%)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2EE2" w14:textId="2A5753AE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88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378 (60.5%)</w:t>
              </w:r>
            </w:ins>
            <w:del w:id="2189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371 (60.4%)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5DC1" w14:textId="60A2E623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90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2748 (64.1%)</w:t>
              </w:r>
            </w:ins>
            <w:del w:id="2191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2755 (64.1%)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A428" w14:textId="61F8B937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92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400 (61.2%)</w:t>
              </w:r>
            </w:ins>
            <w:del w:id="2193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365 (60.8%)</w:delText>
              </w:r>
            </w:del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73DD" w14:textId="2B67F48F" w:rsidR="009D7125" w:rsidRPr="006C7A6E" w:rsidRDefault="009D7125" w:rsidP="009D7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94" w:author="Chen Liang [2]" w:date="2024-04-30T16:10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2362 (68.2%)</w:t>
              </w:r>
            </w:ins>
            <w:del w:id="2195" w:author="Chen Liang [2]" w:date="2024-04-30T16:10:00Z">
              <w:r w:rsidRPr="006C7A6E" w:rsidDel="00F0637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2397 (68.1%)</w:delText>
              </w:r>
            </w:del>
          </w:p>
        </w:tc>
      </w:tr>
      <w:tr w:rsidR="006C7A6E" w:rsidRPr="006C7A6E" w14:paraId="1E7F2960" w14:textId="77777777" w:rsidTr="00BF3E4C">
        <w:trPr>
          <w:trHeight w:val="30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6922388" w14:textId="534AC030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Stillbirth</w:t>
            </w:r>
            <w:r w:rsidR="002353D7" w:rsidRPr="006C7A6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69E5BB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C9F2228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FEE2F98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FA4DCF9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2BDEE96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B76B7D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476F07F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F4FF9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EFF352D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FA7E4F3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70723CE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7F57464" w14:textId="77777777" w:rsidR="007D713E" w:rsidRPr="006C7A6E" w:rsidRDefault="007D713E" w:rsidP="007D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7A6E" w:rsidRPr="006C7A6E" w14:paraId="3681BB2C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303E5" w14:textId="77777777" w:rsidR="006C7A6E" w:rsidRPr="006C7A6E" w:rsidRDefault="006C7A6E" w:rsidP="006C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92E9F" w14:textId="5576D59E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96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548 (97.9%)</w:t>
              </w:r>
            </w:ins>
            <w:del w:id="2197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532 (97.8%)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E8012" w14:textId="244979F4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98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2820 (98.8%)</w:t>
              </w:r>
            </w:ins>
            <w:del w:id="2199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2836 (98.8%)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42B79" w14:textId="537AD2E0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00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643 (98.0%)</w:t>
              </w:r>
            </w:ins>
            <w:del w:id="2201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631 (98.1%)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4A13D" w14:textId="449A98AC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02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3490 (98.3%)</w:t>
              </w:r>
            </w:ins>
            <w:del w:id="2203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3502 (98.3%)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A8AA9" w14:textId="1975511B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04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131 (98.5%)</w:t>
              </w:r>
            </w:ins>
            <w:del w:id="2205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118 (98.3%)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645A5" w14:textId="7753A876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06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4660 (97.9%)</w:t>
              </w:r>
            </w:ins>
            <w:del w:id="2207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4673 (97.9%)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A9306" w14:textId="4E8FC32A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08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81 (100.0%)</w:t>
              </w:r>
            </w:ins>
            <w:del w:id="2209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71 (100.0%)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71CFB" w14:textId="199BE2C3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10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4538 (99.6%)</w:t>
              </w:r>
            </w:ins>
            <w:del w:id="2211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4548 (99.6%)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EF8DD1" w14:textId="03E488B8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12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63 (100.0%)</w:t>
              </w:r>
            </w:ins>
            <w:del w:id="2213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52 (100.0%)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07374" w14:textId="32628C8C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14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4257 (99.3%)</w:t>
              </w:r>
            </w:ins>
            <w:del w:id="2215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4268 (99.3%)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9EB87" w14:textId="401B9AE8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16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217 (100.0%)</w:t>
              </w:r>
            </w:ins>
            <w:del w:id="2217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163 (100.0%)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D7155" w14:textId="094A3420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18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3455 (99.7%)</w:t>
              </w:r>
            </w:ins>
            <w:del w:id="2219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3509 (99.7%)</w:delText>
              </w:r>
            </w:del>
          </w:p>
        </w:tc>
      </w:tr>
      <w:tr w:rsidR="006C7A6E" w:rsidRPr="006C7A6E" w14:paraId="7410B964" w14:textId="77777777" w:rsidTr="00BF3E4C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6530A" w14:textId="77777777" w:rsidR="006C7A6E" w:rsidRPr="006C7A6E" w:rsidRDefault="006C7A6E" w:rsidP="006C7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A6E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EAA70" w14:textId="38D9B6A6" w:rsidR="006C7A6E" w:rsidRPr="006C7A6E" w:rsidDel="007C2400" w:rsidRDefault="006C7A6E" w:rsidP="006C7A6E">
            <w:pPr>
              <w:spacing w:after="0" w:line="240" w:lineRule="auto"/>
              <w:jc w:val="center"/>
              <w:rPr>
                <w:del w:id="2220" w:author="Chen Liang [2]" w:date="2024-04-30T16:1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221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12 (2.1%)</w:t>
              </w:r>
            </w:ins>
            <w:del w:id="2222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</w:delText>
              </w:r>
            </w:del>
          </w:p>
          <w:p w14:paraId="69DC681E" w14:textId="78037CDA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23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(2.2%)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9A3B4B" w14:textId="13A0F97D" w:rsidR="006C7A6E" w:rsidRPr="006C7A6E" w:rsidDel="007C2400" w:rsidRDefault="006C7A6E" w:rsidP="006C7A6E">
            <w:pPr>
              <w:spacing w:after="0" w:line="240" w:lineRule="auto"/>
              <w:jc w:val="center"/>
              <w:rPr>
                <w:del w:id="2224" w:author="Chen Liang [2]" w:date="2024-04-30T16:1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225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35 (1.2%)</w:t>
              </w:r>
            </w:ins>
            <w:del w:id="2226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35 </w:delText>
              </w:r>
            </w:del>
          </w:p>
          <w:p w14:paraId="47933DA9" w14:textId="4812C875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27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(1.2%)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04C0C5" w14:textId="5599DE84" w:rsidR="006C7A6E" w:rsidRPr="006C7A6E" w:rsidDel="007C2400" w:rsidRDefault="006C7A6E" w:rsidP="006C7A6E">
            <w:pPr>
              <w:spacing w:after="0" w:line="240" w:lineRule="auto"/>
              <w:jc w:val="center"/>
              <w:rPr>
                <w:del w:id="2228" w:author="Chen Liang [2]" w:date="2024-04-30T16:1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229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13 (2.0%)</w:t>
              </w:r>
            </w:ins>
            <w:del w:id="2230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12</w:delText>
              </w:r>
            </w:del>
          </w:p>
          <w:p w14:paraId="76B15269" w14:textId="48DCB1B2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31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(1.9%)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EA114" w14:textId="7DFE8D41" w:rsidR="006C7A6E" w:rsidRPr="006C7A6E" w:rsidDel="007C2400" w:rsidRDefault="006C7A6E" w:rsidP="006C7A6E">
            <w:pPr>
              <w:spacing w:after="0" w:line="240" w:lineRule="auto"/>
              <w:jc w:val="center"/>
              <w:rPr>
                <w:del w:id="2232" w:author="Chen Liang [2]" w:date="2024-04-30T16:1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233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60 (1.7%)</w:t>
              </w:r>
            </w:ins>
            <w:del w:id="2234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61 </w:delText>
              </w:r>
            </w:del>
          </w:p>
          <w:p w14:paraId="0BB37411" w14:textId="739032EC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35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(1.7%)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5AA649" w14:textId="274D9F22" w:rsidR="006C7A6E" w:rsidRPr="006C7A6E" w:rsidDel="007C2400" w:rsidRDefault="006C7A6E" w:rsidP="006C7A6E">
            <w:pPr>
              <w:spacing w:after="0" w:line="240" w:lineRule="auto"/>
              <w:jc w:val="center"/>
              <w:rPr>
                <w:del w:id="2236" w:author="Chen Liang [2]" w:date="2024-04-30T16:1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237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 (1.5%)</w:t>
              </w:r>
            </w:ins>
            <w:del w:id="2238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2 </w:delText>
              </w:r>
            </w:del>
          </w:p>
          <w:p w14:paraId="7E7875A1" w14:textId="37E35556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39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(1.7%)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974F29" w14:textId="13389803" w:rsidR="006C7A6E" w:rsidRPr="006C7A6E" w:rsidDel="007C2400" w:rsidRDefault="006C7A6E" w:rsidP="006C7A6E">
            <w:pPr>
              <w:spacing w:after="0" w:line="240" w:lineRule="auto"/>
              <w:jc w:val="center"/>
              <w:rPr>
                <w:del w:id="2240" w:author="Chen Liang [2]" w:date="2024-04-30T16:1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241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99 (2.1%)</w:t>
              </w:r>
            </w:ins>
            <w:del w:id="2242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99 </w:delText>
              </w:r>
            </w:del>
          </w:p>
          <w:p w14:paraId="6E45B04D" w14:textId="33AD1CDA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43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(2.1%)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16B19E" w14:textId="78A158AB" w:rsidR="006C7A6E" w:rsidRPr="006C7A6E" w:rsidDel="007C2400" w:rsidRDefault="006C7A6E" w:rsidP="006C7A6E">
            <w:pPr>
              <w:spacing w:after="0" w:line="240" w:lineRule="auto"/>
              <w:jc w:val="center"/>
              <w:rPr>
                <w:del w:id="2244" w:author="Chen Liang [2]" w:date="2024-04-30T16:1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245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0 (0.0%)</w:t>
              </w:r>
            </w:ins>
            <w:del w:id="2246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0 </w:delText>
              </w:r>
            </w:del>
          </w:p>
          <w:p w14:paraId="02895BE8" w14:textId="09721521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47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(0.0%)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0FC03" w14:textId="6AAB8F68" w:rsidR="006C7A6E" w:rsidRPr="006C7A6E" w:rsidDel="007C2400" w:rsidRDefault="006C7A6E" w:rsidP="006C7A6E">
            <w:pPr>
              <w:spacing w:after="0" w:line="240" w:lineRule="auto"/>
              <w:jc w:val="center"/>
              <w:rPr>
                <w:del w:id="2248" w:author="Chen Liang [2]" w:date="2024-04-30T16:1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249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16 (0.4%)</w:t>
              </w:r>
            </w:ins>
            <w:del w:id="2250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16 </w:delText>
              </w:r>
            </w:del>
          </w:p>
          <w:p w14:paraId="6A979657" w14:textId="79E89510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51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(0.4%)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DC9CB" w14:textId="65DAAE7E" w:rsidR="006C7A6E" w:rsidRPr="006C7A6E" w:rsidDel="007C2400" w:rsidRDefault="006C7A6E" w:rsidP="006C7A6E">
            <w:pPr>
              <w:spacing w:after="0" w:line="240" w:lineRule="auto"/>
              <w:jc w:val="center"/>
              <w:rPr>
                <w:del w:id="2252" w:author="Chen Liang [2]" w:date="2024-04-30T16:1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253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0 (0.0%)</w:t>
              </w:r>
            </w:ins>
            <w:del w:id="2254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0 </w:delText>
              </w:r>
            </w:del>
          </w:p>
          <w:p w14:paraId="546F7740" w14:textId="44F77F47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55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(0.0%)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294A5" w14:textId="1DEE444C" w:rsidR="006C7A6E" w:rsidRPr="006C7A6E" w:rsidDel="007C2400" w:rsidRDefault="006C7A6E" w:rsidP="006C7A6E">
            <w:pPr>
              <w:spacing w:after="0" w:line="240" w:lineRule="auto"/>
              <w:jc w:val="center"/>
              <w:rPr>
                <w:del w:id="2256" w:author="Chen Liang [2]" w:date="2024-04-30T16:1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257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28 (0.7%)</w:t>
              </w:r>
            </w:ins>
            <w:del w:id="2258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28 </w:delText>
              </w:r>
            </w:del>
          </w:p>
          <w:p w14:paraId="533EB574" w14:textId="009CE448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59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(0.7%)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101E5" w14:textId="2B61506E" w:rsidR="006C7A6E" w:rsidRPr="006C7A6E" w:rsidDel="007C2400" w:rsidRDefault="006C7A6E" w:rsidP="006C7A6E">
            <w:pPr>
              <w:spacing w:after="0" w:line="240" w:lineRule="auto"/>
              <w:jc w:val="center"/>
              <w:rPr>
                <w:del w:id="2260" w:author="Chen Liang [2]" w:date="2024-04-30T16:1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261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0 (0.0%)</w:t>
              </w:r>
            </w:ins>
            <w:del w:id="2262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0 </w:delText>
              </w:r>
            </w:del>
          </w:p>
          <w:p w14:paraId="27C40FDD" w14:textId="32CADBDC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63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(0.0%)</w:delText>
              </w:r>
            </w:del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A0A11" w14:textId="55AB5C74" w:rsidR="006C7A6E" w:rsidRPr="006C7A6E" w:rsidDel="007C2400" w:rsidRDefault="006C7A6E" w:rsidP="006C7A6E">
            <w:pPr>
              <w:spacing w:after="0" w:line="240" w:lineRule="auto"/>
              <w:jc w:val="center"/>
              <w:rPr>
                <w:del w:id="2264" w:author="Chen Liang [2]" w:date="2024-04-30T16:11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265" w:author="Chen Liang [2]" w:date="2024-04-30T16:11:00Z">
              <w:r w:rsidRPr="00BF3E4C">
                <w:rPr>
                  <w:rFonts w:ascii="Times New Roman" w:hAnsi="Times New Roman" w:cs="Times New Roman"/>
                  <w:sz w:val="20"/>
                  <w:szCs w:val="20"/>
                </w:rPr>
                <w:t>9 (0.3%)</w:t>
              </w:r>
            </w:ins>
            <w:del w:id="2266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9 </w:delText>
              </w:r>
            </w:del>
          </w:p>
          <w:p w14:paraId="27A15A44" w14:textId="58692B34" w:rsidR="006C7A6E" w:rsidRPr="006C7A6E" w:rsidRDefault="006C7A6E" w:rsidP="006C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67" w:author="Chen Liang [2]" w:date="2024-04-30T16:11:00Z">
              <w:r w:rsidRPr="006C7A6E" w:rsidDel="007C240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(0.3%)</w:delText>
              </w:r>
            </w:del>
          </w:p>
        </w:tc>
      </w:tr>
    </w:tbl>
    <w:p w14:paraId="2BE5ADD0" w14:textId="7676B3F9" w:rsidR="009C3B61" w:rsidRPr="00D855B5" w:rsidDel="000247F2" w:rsidRDefault="009C3B61" w:rsidP="009C3B61">
      <w:pPr>
        <w:spacing w:after="0" w:line="240" w:lineRule="auto"/>
        <w:rPr>
          <w:del w:id="2268" w:author="Chen Liang" w:date="2024-05-01T09:44:00Z"/>
          <w:rFonts w:ascii="Times New Roman" w:hAnsi="Times New Roman" w:cs="Times New Roman"/>
          <w:sz w:val="20"/>
          <w:szCs w:val="20"/>
          <w:lang w:val="en-US"/>
        </w:rPr>
      </w:pPr>
      <w:r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 For Asian women, body-mass index was categorized as &lt;18.5, 18.5-22.9, 23.0-27.4, and ≥27.5 kg/m</w:t>
      </w:r>
      <w:r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2353D7" w:rsidRPr="00D855B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2353D7" w:rsidRPr="00D855B5">
        <w:rPr>
          <w:rFonts w:ascii="Times New Roman" w:hAnsi="Times New Roman" w:cs="Times New Roman"/>
          <w:sz w:val="20"/>
          <w:szCs w:val="20"/>
          <w:lang w:val="en-US"/>
        </w:rPr>
        <w:t xml:space="preserve"> Stillbirth in the next survey.</w:t>
      </w:r>
    </w:p>
    <w:p w14:paraId="08AED9ED" w14:textId="713D23E0" w:rsidR="00EB4574" w:rsidRPr="00D855B5" w:rsidDel="000247F2" w:rsidRDefault="00EB4574">
      <w:pPr>
        <w:spacing w:after="0" w:line="240" w:lineRule="auto"/>
        <w:rPr>
          <w:del w:id="2269" w:author="Chen Liang" w:date="2024-05-01T09:44:00Z"/>
          <w:rFonts w:ascii="Times New Roman" w:hAnsi="Times New Roman" w:cs="Times New Roman"/>
          <w:lang w:val="en-US"/>
        </w:rPr>
        <w:pPrChange w:id="2270" w:author="Chen Liang" w:date="2024-05-01T09:44:00Z">
          <w:pPr/>
        </w:pPrChange>
      </w:pPr>
    </w:p>
    <w:p w14:paraId="392C37B5" w14:textId="116E741E" w:rsidR="00EB4574" w:rsidRPr="00D855B5" w:rsidDel="000247F2" w:rsidRDefault="00EB4574" w:rsidP="00670CB4">
      <w:pPr>
        <w:spacing w:line="276" w:lineRule="auto"/>
        <w:rPr>
          <w:del w:id="2271" w:author="Chen Liang" w:date="2024-05-01T09:44:00Z"/>
          <w:rFonts w:ascii="Times New Roman" w:eastAsiaTheme="majorEastAsia" w:hAnsi="Times New Roman" w:cs="Times New Roman"/>
          <w:b/>
          <w:bCs/>
          <w:lang w:val="en-US"/>
        </w:rPr>
      </w:pPr>
    </w:p>
    <w:p w14:paraId="49169F48" w14:textId="113E39CF" w:rsidR="00E11F23" w:rsidRPr="00D855B5" w:rsidDel="000247F2" w:rsidRDefault="00E11F23" w:rsidP="00670CB4">
      <w:pPr>
        <w:pStyle w:val="Heading1"/>
        <w:spacing w:before="0" w:after="160" w:line="276" w:lineRule="auto"/>
        <w:rPr>
          <w:del w:id="2272" w:author="Chen Liang" w:date="2024-05-01T09:44:00Z"/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sectPr w:rsidR="00E11F23" w:rsidRPr="00D855B5" w:rsidDel="000247F2" w:rsidSect="003F7854">
          <w:pgSz w:w="16838" w:h="11906" w:orient="landscape"/>
          <w:pgMar w:top="720" w:right="720" w:bottom="720" w:left="720" w:header="851" w:footer="992" w:gutter="0"/>
          <w:cols w:space="425"/>
          <w:docGrid w:linePitch="360"/>
        </w:sectPr>
      </w:pPr>
    </w:p>
    <w:p w14:paraId="3A298DF2" w14:textId="59F2B4B9" w:rsidR="002B7807" w:rsidRPr="00D855B5" w:rsidRDefault="002B7807" w:rsidP="008F63D8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2273" w:name="_Toc165451107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Table S</w:t>
      </w:r>
      <w:r w:rsidR="009C3B61"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4</w:t>
      </w:r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Sensitivity analysis of the association of 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history of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depression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(including medication)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, 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history of </w:t>
      </w:r>
      <w:r w:rsidR="000646DD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depression with and without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anti-depres</w:t>
      </w:r>
      <w:r w:rsidR="000646DD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sant medication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with the risk of </w:t>
      </w:r>
      <w:r w:rsidR="005B2FCA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subsequent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infertility, miscarriage, and stillbirth with additional adjustment of anxiety</w:t>
      </w:r>
      <w:bookmarkEnd w:id="2273"/>
    </w:p>
    <w:tbl>
      <w:tblPr>
        <w:tblW w:w="1485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599"/>
        <w:gridCol w:w="1520"/>
        <w:gridCol w:w="1520"/>
        <w:gridCol w:w="1520"/>
        <w:gridCol w:w="1520"/>
        <w:gridCol w:w="1520"/>
        <w:gridCol w:w="1520"/>
        <w:gridCol w:w="1520"/>
        <w:gridCol w:w="1520"/>
      </w:tblGrid>
      <w:tr w:rsidR="00D855B5" w:rsidRPr="00D855B5" w:rsidDel="006C7A6E" w14:paraId="5B2B5C25" w14:textId="31966667" w:rsidTr="001150C3">
        <w:trPr>
          <w:trHeight w:val="300"/>
          <w:del w:id="2274" w:author="Chen Liang" w:date="2024-04-30T16:11:00Z"/>
        </w:trPr>
        <w:tc>
          <w:tcPr>
            <w:tcW w:w="1095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CB61511" w14:textId="2AFA651C" w:rsidR="005B2FCA" w:rsidRPr="00D855B5" w:rsidDel="006C7A6E" w:rsidRDefault="005B2FCA" w:rsidP="008F63D8">
            <w:pPr>
              <w:spacing w:after="0" w:line="276" w:lineRule="auto"/>
              <w:rPr>
                <w:del w:id="2275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276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 </w:delText>
              </w:r>
            </w:del>
          </w:p>
        </w:tc>
        <w:tc>
          <w:tcPr>
            <w:tcW w:w="1599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052DD6F" w14:textId="6A319BCD" w:rsidR="005B2FCA" w:rsidRPr="00D855B5" w:rsidDel="006C7A6E" w:rsidRDefault="005B2FCA" w:rsidP="008F63D8">
            <w:pPr>
              <w:spacing w:after="0" w:line="276" w:lineRule="auto"/>
              <w:rPr>
                <w:del w:id="2277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278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 </w:delText>
              </w:r>
            </w:del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08771B3" w14:textId="184DBC7A" w:rsidR="005B2FCA" w:rsidRPr="00D855B5" w:rsidDel="006C7A6E" w:rsidRDefault="005B2FCA" w:rsidP="005B2FCA">
            <w:pPr>
              <w:spacing w:after="0" w:line="276" w:lineRule="auto"/>
              <w:jc w:val="center"/>
              <w:rPr>
                <w:del w:id="2279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280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Infertility</w:delText>
              </w:r>
            </w:del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FBCBB2C" w14:textId="4D4F1A17" w:rsidR="005B2FCA" w:rsidRPr="00D855B5" w:rsidDel="006C7A6E" w:rsidRDefault="005B2FCA" w:rsidP="004B3A55">
            <w:pPr>
              <w:spacing w:after="0" w:line="276" w:lineRule="auto"/>
              <w:jc w:val="center"/>
              <w:rPr>
                <w:del w:id="2281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282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Miscarriage</w:delText>
              </w:r>
            </w:del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66556A2" w14:textId="5975E2C4" w:rsidR="005B2FCA" w:rsidRPr="00D855B5" w:rsidDel="006C7A6E" w:rsidRDefault="005B2FCA" w:rsidP="005B2FCA">
            <w:pPr>
              <w:spacing w:after="0" w:line="276" w:lineRule="auto"/>
              <w:jc w:val="center"/>
              <w:rPr>
                <w:del w:id="2283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284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Recurrent miscarriage</w:delText>
              </w:r>
            </w:del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AEE186A" w14:textId="257C6E0B" w:rsidR="005B2FCA" w:rsidRPr="00D855B5" w:rsidDel="006C7A6E" w:rsidRDefault="005B2FCA" w:rsidP="004B3A55">
            <w:pPr>
              <w:spacing w:after="0" w:line="276" w:lineRule="auto"/>
              <w:jc w:val="center"/>
              <w:rPr>
                <w:del w:id="2285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286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Stillbirth</w:delText>
              </w:r>
            </w:del>
          </w:p>
        </w:tc>
      </w:tr>
      <w:tr w:rsidR="00D855B5" w:rsidRPr="00D855B5" w:rsidDel="006C7A6E" w14:paraId="4240CDBF" w14:textId="7874DFA1" w:rsidTr="0074426A">
        <w:trPr>
          <w:trHeight w:val="300"/>
          <w:del w:id="2287" w:author="Chen Liang" w:date="2024-04-30T16:11:00Z"/>
        </w:trPr>
        <w:tc>
          <w:tcPr>
            <w:tcW w:w="1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7AD5C7" w14:textId="71E33F0D" w:rsidR="002B7807" w:rsidRPr="00D855B5" w:rsidDel="006C7A6E" w:rsidRDefault="002B7807" w:rsidP="004B3A55">
            <w:pPr>
              <w:spacing w:after="0" w:line="276" w:lineRule="auto"/>
              <w:jc w:val="center"/>
              <w:rPr>
                <w:del w:id="2288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8680111" w14:textId="35F6DA6C" w:rsidR="002B7807" w:rsidRPr="00D855B5" w:rsidDel="006C7A6E" w:rsidRDefault="002B7807" w:rsidP="004B3A55">
            <w:pPr>
              <w:spacing w:after="0" w:line="276" w:lineRule="auto"/>
              <w:jc w:val="center"/>
              <w:rPr>
                <w:del w:id="2289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8FDD7D7" w14:textId="05E92E45" w:rsidR="002B7807" w:rsidRPr="00D855B5" w:rsidDel="006C7A6E" w:rsidRDefault="002B7807" w:rsidP="004B3A55">
            <w:pPr>
              <w:spacing w:after="0" w:line="276" w:lineRule="auto"/>
              <w:jc w:val="center"/>
              <w:rPr>
                <w:del w:id="2290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291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Crude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D4E5E2C" w14:textId="7C0A1A86" w:rsidR="002B7807" w:rsidRPr="00D855B5" w:rsidDel="006C7A6E" w:rsidRDefault="002B7807" w:rsidP="004B3A55">
            <w:pPr>
              <w:spacing w:after="0" w:line="276" w:lineRule="auto"/>
              <w:jc w:val="center"/>
              <w:rPr>
                <w:del w:id="2292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293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Adjusted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27F9C9F" w14:textId="2022C8A4" w:rsidR="002B7807" w:rsidRPr="00D855B5" w:rsidDel="006C7A6E" w:rsidRDefault="002B7807" w:rsidP="004B3A55">
            <w:pPr>
              <w:spacing w:after="0" w:line="276" w:lineRule="auto"/>
              <w:jc w:val="center"/>
              <w:rPr>
                <w:del w:id="2294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295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Crude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4A8430B" w14:textId="24483929" w:rsidR="002B7807" w:rsidRPr="00D855B5" w:rsidDel="006C7A6E" w:rsidRDefault="002B7807" w:rsidP="004B3A55">
            <w:pPr>
              <w:spacing w:after="0" w:line="276" w:lineRule="auto"/>
              <w:jc w:val="center"/>
              <w:rPr>
                <w:del w:id="2296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297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Adjusted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621018B" w14:textId="16316021" w:rsidR="002B7807" w:rsidRPr="00D855B5" w:rsidDel="006C7A6E" w:rsidRDefault="002B7807" w:rsidP="004B3A55">
            <w:pPr>
              <w:spacing w:after="0" w:line="276" w:lineRule="auto"/>
              <w:jc w:val="center"/>
              <w:rPr>
                <w:del w:id="2298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299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Crude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B452EB3" w14:textId="12CEEAB2" w:rsidR="002B7807" w:rsidRPr="00D855B5" w:rsidDel="006C7A6E" w:rsidRDefault="002B7807" w:rsidP="004B3A55">
            <w:pPr>
              <w:spacing w:after="0" w:line="276" w:lineRule="auto"/>
              <w:jc w:val="center"/>
              <w:rPr>
                <w:del w:id="2300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01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Adjusted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81D76F2" w14:textId="71BA6400" w:rsidR="002B7807" w:rsidRPr="00D855B5" w:rsidDel="006C7A6E" w:rsidRDefault="002B7807" w:rsidP="004B3A55">
            <w:pPr>
              <w:spacing w:after="0" w:line="276" w:lineRule="auto"/>
              <w:jc w:val="center"/>
              <w:rPr>
                <w:del w:id="2302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03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Crude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D690DBC" w14:textId="5EF1AC89" w:rsidR="002B7807" w:rsidRPr="00D855B5" w:rsidDel="006C7A6E" w:rsidRDefault="002B7807" w:rsidP="004B3A55">
            <w:pPr>
              <w:spacing w:after="0" w:line="276" w:lineRule="auto"/>
              <w:jc w:val="center"/>
              <w:rPr>
                <w:del w:id="2304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05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Adjusted RR</w:delText>
              </w:r>
            </w:del>
          </w:p>
        </w:tc>
      </w:tr>
      <w:tr w:rsidR="00D855B5" w:rsidRPr="00D855B5" w:rsidDel="006C7A6E" w14:paraId="03A5EC37" w14:textId="7CE0225F" w:rsidTr="0074426A">
        <w:trPr>
          <w:trHeight w:val="300"/>
          <w:del w:id="2306" w:author="Chen Liang" w:date="2024-04-30T16:11:00Z"/>
        </w:trPr>
        <w:tc>
          <w:tcPr>
            <w:tcW w:w="10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B21FA51" w14:textId="3603E37B" w:rsidR="005B2FCA" w:rsidRPr="00D855B5" w:rsidDel="006C7A6E" w:rsidRDefault="005B2FCA" w:rsidP="005B2FCA">
            <w:pPr>
              <w:spacing w:after="0" w:line="276" w:lineRule="auto"/>
              <w:rPr>
                <w:del w:id="2307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08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Depression</w:delText>
              </w:r>
            </w:del>
          </w:p>
        </w:tc>
        <w:tc>
          <w:tcPr>
            <w:tcW w:w="15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18CDEC6" w14:textId="3FA41FE9" w:rsidR="005B2FCA" w:rsidRPr="00D855B5" w:rsidDel="006C7A6E" w:rsidRDefault="005B2FCA" w:rsidP="005B2FCA">
            <w:pPr>
              <w:spacing w:after="0" w:line="276" w:lineRule="auto"/>
              <w:rPr>
                <w:del w:id="2309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10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Never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44B3A9B" w14:textId="57288805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11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12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5141CB6" w14:textId="46A2C03B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13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14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F9E21C6" w14:textId="06548CCA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15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16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082707D" w14:textId="317797AF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17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18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72230CC" w14:textId="0BDDD416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19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20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5B6BD3B" w14:textId="114731FA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21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22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E863FFA" w14:textId="1FC7D774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23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24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F510E7F" w14:textId="54EF56C2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25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26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</w:tr>
      <w:tr w:rsidR="00D855B5" w:rsidRPr="00D855B5" w:rsidDel="006C7A6E" w14:paraId="57612698" w14:textId="603CE7AD" w:rsidTr="0074426A">
        <w:trPr>
          <w:trHeight w:val="300"/>
          <w:del w:id="2327" w:author="Chen Liang" w:date="2024-04-30T16:11:00Z"/>
        </w:trPr>
        <w:tc>
          <w:tcPr>
            <w:tcW w:w="1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63B7CD" w14:textId="5F5ABB0F" w:rsidR="005B2FCA" w:rsidRPr="00D855B5" w:rsidDel="006C7A6E" w:rsidRDefault="005B2FCA" w:rsidP="005B2FCA">
            <w:pPr>
              <w:spacing w:after="0" w:line="276" w:lineRule="auto"/>
              <w:rPr>
                <w:del w:id="2328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29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 </w:delText>
              </w:r>
            </w:del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F8EE153" w14:textId="106444B7" w:rsidR="005B2FCA" w:rsidRPr="00D855B5" w:rsidDel="006C7A6E" w:rsidRDefault="005B2FCA" w:rsidP="005B2FCA">
            <w:pPr>
              <w:spacing w:after="0" w:line="276" w:lineRule="auto"/>
              <w:rPr>
                <w:del w:id="2330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31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Ever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76733A7" w14:textId="52650B47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32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33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1.30 (1.18, 1.43)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D3542F1" w14:textId="6D31D5B9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34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35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1.27 (1.14, 1.42)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F55F703" w14:textId="71948FCB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36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37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1.16 (1.05, 1.28)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FF1F14D" w14:textId="77278C92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38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39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1.20 (1.08, 1.34)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FC2EE30" w14:textId="58E141A6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40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41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1.37 (1.16, 1.62)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43891C3" w14:textId="272A8D62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42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43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1.28 (1.07, 1.54)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93CB604" w14:textId="62A0D827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44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45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1.04 (0.76, 1.42)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91F7891" w14:textId="0F197F7F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46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47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0.95 (0.68, 1.34)</w:delText>
              </w:r>
            </w:del>
          </w:p>
        </w:tc>
      </w:tr>
      <w:tr w:rsidR="00D855B5" w:rsidRPr="00D855B5" w:rsidDel="006C7A6E" w14:paraId="791C43C4" w14:textId="51DFB4C1" w:rsidTr="0074426A">
        <w:trPr>
          <w:trHeight w:val="300"/>
          <w:del w:id="2348" w:author="Chen Liang" w:date="2024-04-30T16:11:00Z"/>
        </w:trPr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127FD7" w14:textId="1D644BEB" w:rsidR="005B2FCA" w:rsidRPr="00D855B5" w:rsidDel="006C7A6E" w:rsidRDefault="005B2FCA" w:rsidP="005B2FCA">
            <w:pPr>
              <w:spacing w:after="0" w:line="276" w:lineRule="auto"/>
              <w:rPr>
                <w:del w:id="2349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50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 xml:space="preserve">Depression </w:delText>
              </w:r>
            </w:del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1BF4726" w14:textId="2BBD0386" w:rsidR="005B2FCA" w:rsidRPr="00D855B5" w:rsidDel="006C7A6E" w:rsidRDefault="005B2FCA" w:rsidP="005B2FCA">
            <w:pPr>
              <w:spacing w:after="0" w:line="276" w:lineRule="auto"/>
              <w:rPr>
                <w:del w:id="2351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52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Never &amp; never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2197A29" w14:textId="77042844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53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54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6704C63" w14:textId="3BA4DAC6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55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56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D2F5579" w14:textId="7AAFFBBB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57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58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BEEBED3" w14:textId="170D3DCF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59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60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11B8383" w14:textId="58DDA5FE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61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62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79110EE" w14:textId="131D4B6E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63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64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3435A37" w14:textId="60D712F2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65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66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E8F56D" w14:textId="063F9FBC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67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68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</w:tr>
      <w:tr w:rsidR="00D855B5" w:rsidRPr="00D855B5" w:rsidDel="006C7A6E" w14:paraId="055ABCF4" w14:textId="4C4921DE" w:rsidTr="0074426A">
        <w:trPr>
          <w:trHeight w:val="300"/>
          <w:del w:id="2369" w:author="Chen Liang" w:date="2024-04-30T16:11:00Z"/>
        </w:trPr>
        <w:tc>
          <w:tcPr>
            <w:tcW w:w="1095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C60A911" w14:textId="2F734A22" w:rsidR="005B2FCA" w:rsidRPr="00D855B5" w:rsidDel="006C7A6E" w:rsidRDefault="004B3A55" w:rsidP="005B2FCA">
            <w:pPr>
              <w:spacing w:after="0" w:line="276" w:lineRule="auto"/>
              <w:rPr>
                <w:del w:id="2370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71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 xml:space="preserve">diagnosis </w:delText>
              </w:r>
              <w:r w:rsidR="005B2FCA"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&amp;</w:delText>
              </w:r>
            </w:del>
          </w:p>
        </w:tc>
        <w:tc>
          <w:tcPr>
            <w:tcW w:w="1599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342DC8D" w14:textId="2D61C7DB" w:rsidR="005B2FCA" w:rsidRPr="00D855B5" w:rsidDel="006C7A6E" w:rsidRDefault="005B2FCA" w:rsidP="005B2FCA">
            <w:pPr>
              <w:spacing w:after="0" w:line="276" w:lineRule="auto"/>
              <w:rPr>
                <w:del w:id="2372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73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Ever &amp; never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713CBDD" w14:textId="0C3B7EF0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74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75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1.26 (1.12, 1.42)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D80B16E" w14:textId="35D42043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76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77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1.24 (1.09, 1.41)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D23A221" w14:textId="1413F0CC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78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79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1.17 (1.04, 1.32)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B0F854F" w14:textId="7152B446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80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81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1.20 (1.06, 1.36)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D79FFD1" w14:textId="43767C87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82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83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1.39 (1.14, 1.70)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C57BFC8" w14:textId="55006CCC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84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85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1.32 (1.07, 1.62)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6520BD" w14:textId="0FE3A4AE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86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87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0.91 (0.62, 1.36)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BA5DEA1" w14:textId="22706115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88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89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0.85 (0.57, 1.28)</w:delText>
              </w:r>
            </w:del>
          </w:p>
        </w:tc>
      </w:tr>
      <w:tr w:rsidR="00D855B5" w:rsidRPr="00D855B5" w:rsidDel="006C7A6E" w14:paraId="5A7BD2C3" w14:textId="02B218FB" w:rsidTr="0074426A">
        <w:trPr>
          <w:trHeight w:val="300"/>
          <w:del w:id="2390" w:author="Chen Liang" w:date="2024-04-30T16:11:00Z"/>
        </w:trPr>
        <w:tc>
          <w:tcPr>
            <w:tcW w:w="1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50F96CA" w14:textId="56DCC7E8" w:rsidR="005B2FCA" w:rsidRPr="00D855B5" w:rsidDel="006C7A6E" w:rsidRDefault="005B2FCA" w:rsidP="005B2FCA">
            <w:pPr>
              <w:spacing w:after="0" w:line="276" w:lineRule="auto"/>
              <w:rPr>
                <w:del w:id="2391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92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medication</w:delText>
              </w:r>
            </w:del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218750F" w14:textId="39684CAD" w:rsidR="005B2FCA" w:rsidRPr="00D855B5" w:rsidDel="006C7A6E" w:rsidRDefault="005B2FCA" w:rsidP="005B2FCA">
            <w:pPr>
              <w:spacing w:after="0" w:line="276" w:lineRule="auto"/>
              <w:rPr>
                <w:del w:id="2393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94" w:author="Chen Liang" w:date="2024-04-30T16:11:00Z">
              <w:r w:rsidRPr="00D855B5" w:rsidDel="006C7A6E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Ever &amp; ever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F4FAAB3" w14:textId="7CACF921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95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96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1.37 (1.19, 1.57)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E545E3B" w14:textId="780A217A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97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398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1.34 (1.15, 1.56)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5AFE908" w14:textId="72FD9D51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399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400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1.14 (0.99, 1.32)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88BAB74" w14:textId="58930206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401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402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1.19 (1.01, 1.40)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13D48EC" w14:textId="0C4A79CB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403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404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1.34 (1.06, 1.71)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7236007" w14:textId="7CA00873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405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406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1.22 (0.94, 1.59)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3279B4C" w14:textId="6B894E64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407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408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1.26 (0.81, 1.95)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17D99A3" w14:textId="18E7764D" w:rsidR="005B2FCA" w:rsidRPr="00D855B5" w:rsidDel="006C7A6E" w:rsidRDefault="005B2FCA" w:rsidP="005B2FCA">
            <w:pPr>
              <w:spacing w:after="0" w:line="276" w:lineRule="auto"/>
              <w:jc w:val="right"/>
              <w:rPr>
                <w:del w:id="2409" w:author="Chen Liang" w:date="2024-04-30T16:11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410" w:author="Chen Liang" w:date="2024-04-30T16:11:00Z">
              <w:r w:rsidRPr="00D855B5" w:rsidDel="006C7A6E">
                <w:rPr>
                  <w:rFonts w:ascii="Times New Roman" w:hAnsi="Times New Roman" w:cs="Times New Roman"/>
                  <w:sz w:val="20"/>
                  <w:szCs w:val="20"/>
                </w:rPr>
                <w:delText>1.14 (0.69, 1.89)</w:delText>
              </w:r>
            </w:del>
          </w:p>
        </w:tc>
      </w:tr>
    </w:tbl>
    <w:p w14:paraId="59ECACF7" w14:textId="77777777" w:rsidR="006C7A6E" w:rsidRDefault="006C7A6E" w:rsidP="008F63D8">
      <w:pPr>
        <w:spacing w:line="276" w:lineRule="auto"/>
        <w:rPr>
          <w:ins w:id="2411" w:author="Chen Liang" w:date="2024-04-30T16:12:00Z"/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1280"/>
        <w:gridCol w:w="1560"/>
        <w:gridCol w:w="1860"/>
        <w:gridCol w:w="1860"/>
        <w:gridCol w:w="1860"/>
        <w:gridCol w:w="1860"/>
      </w:tblGrid>
      <w:tr w:rsidR="00B84288" w:rsidRPr="00B84288" w14:paraId="32E0D9BF" w14:textId="77777777" w:rsidTr="00B84288">
        <w:trPr>
          <w:trHeight w:val="300"/>
          <w:ins w:id="2412" w:author="Chen Liang" w:date="2024-04-30T16:12:00Z"/>
        </w:trPr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6EC710B2" w14:textId="77777777" w:rsidR="00B84288" w:rsidRPr="00BF3E4C" w:rsidRDefault="00B84288" w:rsidP="00B84288">
            <w:pPr>
              <w:spacing w:after="0" w:line="240" w:lineRule="auto"/>
              <w:rPr>
                <w:ins w:id="241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1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Exposure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65D87346" w14:textId="77777777" w:rsidR="00B84288" w:rsidRPr="00BF3E4C" w:rsidRDefault="00B84288" w:rsidP="00B84288">
            <w:pPr>
              <w:spacing w:after="0" w:line="240" w:lineRule="auto"/>
              <w:rPr>
                <w:ins w:id="241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1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3BCB32F3" w14:textId="77777777" w:rsidR="00B84288" w:rsidRPr="00BF3E4C" w:rsidRDefault="00B84288" w:rsidP="00B84288">
            <w:pPr>
              <w:spacing w:after="0" w:line="240" w:lineRule="auto"/>
              <w:rPr>
                <w:ins w:id="241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1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Crude model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7D6E6B0A" w14:textId="77777777" w:rsidR="00B84288" w:rsidRPr="00BF3E4C" w:rsidRDefault="00B84288" w:rsidP="00B84288">
            <w:pPr>
              <w:spacing w:after="0" w:line="240" w:lineRule="auto"/>
              <w:rPr>
                <w:ins w:id="2419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20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Adjusted model 1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100D6BE0" w14:textId="77777777" w:rsidR="00B84288" w:rsidRPr="00BF3E4C" w:rsidRDefault="00B84288" w:rsidP="00B84288">
            <w:pPr>
              <w:spacing w:after="0" w:line="240" w:lineRule="auto"/>
              <w:rPr>
                <w:ins w:id="242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2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Adjusted model 2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6DF032FC" w14:textId="77777777" w:rsidR="00B84288" w:rsidRPr="00BF3E4C" w:rsidRDefault="00B84288" w:rsidP="00B84288">
            <w:pPr>
              <w:spacing w:after="0" w:line="240" w:lineRule="auto"/>
              <w:rPr>
                <w:ins w:id="242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2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Adjusted model 3</w:t>
              </w:r>
            </w:ins>
          </w:p>
        </w:tc>
      </w:tr>
      <w:tr w:rsidR="00B84288" w:rsidRPr="00B84288" w14:paraId="7FF0E10C" w14:textId="77777777" w:rsidTr="00B84288">
        <w:trPr>
          <w:trHeight w:val="300"/>
          <w:ins w:id="2425" w:author="Chen Liang" w:date="2024-04-30T16:12:00Z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70E32F3" w14:textId="77777777" w:rsidR="00B84288" w:rsidRPr="00BF3E4C" w:rsidRDefault="00B84288" w:rsidP="00B84288">
            <w:pPr>
              <w:spacing w:after="0" w:line="240" w:lineRule="auto"/>
              <w:rPr>
                <w:ins w:id="2426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27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Outcome=infertility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6C587D0" w14:textId="77777777" w:rsidR="00B84288" w:rsidRPr="00BF3E4C" w:rsidRDefault="00B84288" w:rsidP="00B84288">
            <w:pPr>
              <w:spacing w:after="0" w:line="240" w:lineRule="auto"/>
              <w:rPr>
                <w:ins w:id="242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2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2F83A5D" w14:textId="77777777" w:rsidR="00B84288" w:rsidRPr="00BF3E4C" w:rsidRDefault="00B84288" w:rsidP="00B84288">
            <w:pPr>
              <w:spacing w:after="0" w:line="240" w:lineRule="auto"/>
              <w:rPr>
                <w:ins w:id="243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3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7E3C8BE" w14:textId="77777777" w:rsidR="00B84288" w:rsidRPr="00BF3E4C" w:rsidRDefault="00B84288" w:rsidP="00B84288">
            <w:pPr>
              <w:spacing w:after="0" w:line="240" w:lineRule="auto"/>
              <w:rPr>
                <w:ins w:id="243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3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898FB63" w14:textId="77777777" w:rsidR="00B84288" w:rsidRPr="00BF3E4C" w:rsidRDefault="00B84288" w:rsidP="00B84288">
            <w:pPr>
              <w:spacing w:after="0" w:line="240" w:lineRule="auto"/>
              <w:rPr>
                <w:ins w:id="2434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35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</w:tr>
      <w:tr w:rsidR="00B84288" w:rsidRPr="00B84288" w14:paraId="5E4A4A12" w14:textId="77777777" w:rsidTr="00B84288">
        <w:trPr>
          <w:trHeight w:val="300"/>
          <w:ins w:id="2436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92A0" w14:textId="77777777" w:rsidR="00B84288" w:rsidRPr="00BF3E4C" w:rsidRDefault="00B84288" w:rsidP="00B84288">
            <w:pPr>
              <w:spacing w:after="0" w:line="240" w:lineRule="auto"/>
              <w:rPr>
                <w:ins w:id="243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3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FB56" w14:textId="77777777" w:rsidR="00B84288" w:rsidRPr="00BF3E4C" w:rsidRDefault="00B84288" w:rsidP="00B84288">
            <w:pPr>
              <w:spacing w:after="0" w:line="240" w:lineRule="auto"/>
              <w:rPr>
                <w:ins w:id="2439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40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EBB5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4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4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53F2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4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4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58E8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4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4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AEFF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4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4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B84288" w:rsidRPr="00B84288" w14:paraId="5BB807B9" w14:textId="77777777" w:rsidTr="00B84288">
        <w:trPr>
          <w:trHeight w:val="300"/>
          <w:ins w:id="2449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81C8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5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F6A" w14:textId="77777777" w:rsidR="00B84288" w:rsidRPr="00BF3E4C" w:rsidRDefault="00B84288" w:rsidP="00B84288">
            <w:pPr>
              <w:spacing w:after="0" w:line="240" w:lineRule="auto"/>
              <w:rPr>
                <w:ins w:id="245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5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F5B8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5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5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1.30 (1.18, 1.43)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5003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5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5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1.35 (1.22, 1.50)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5776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5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5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1.35 (1.22, 1.50)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1193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59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60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1.30 (1.17, 1.46)</w:t>
              </w:r>
            </w:ins>
          </w:p>
        </w:tc>
      </w:tr>
      <w:tr w:rsidR="00B84288" w:rsidRPr="00B84288" w14:paraId="371AB62F" w14:textId="77777777" w:rsidTr="00B84288">
        <w:trPr>
          <w:trHeight w:val="300"/>
          <w:ins w:id="2461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1D72" w14:textId="77777777" w:rsidR="00B84288" w:rsidRPr="00BF3E4C" w:rsidRDefault="00B84288" w:rsidP="00B84288">
            <w:pPr>
              <w:spacing w:after="0" w:line="240" w:lineRule="auto"/>
              <w:rPr>
                <w:ins w:id="246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6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8512" w14:textId="77777777" w:rsidR="00B84288" w:rsidRPr="00BF3E4C" w:rsidRDefault="00B84288" w:rsidP="00B84288">
            <w:pPr>
              <w:spacing w:after="0" w:line="240" w:lineRule="auto"/>
              <w:rPr>
                <w:ins w:id="2464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65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B12B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66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67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037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6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6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EF8B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7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7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7EDD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7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7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B84288" w:rsidRPr="00B84288" w14:paraId="3B500C2F" w14:textId="77777777" w:rsidTr="00B84288">
        <w:trPr>
          <w:trHeight w:val="300"/>
          <w:ins w:id="2474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F102" w14:textId="77777777" w:rsidR="00B84288" w:rsidRPr="00BF3E4C" w:rsidRDefault="00B84288" w:rsidP="00B84288">
            <w:pPr>
              <w:spacing w:after="0" w:line="240" w:lineRule="auto"/>
              <w:rPr>
                <w:ins w:id="247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7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diagnosis &amp;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9B97" w14:textId="77777777" w:rsidR="00B84288" w:rsidRPr="00BF3E4C" w:rsidRDefault="00B84288" w:rsidP="00B84288">
            <w:pPr>
              <w:spacing w:after="0" w:line="240" w:lineRule="auto"/>
              <w:rPr>
                <w:ins w:id="247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7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BCBC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79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80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1.26 (1.12, 1.42)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39B5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8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8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1.31 (1.16, 1.48)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C48C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8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8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1.31 (1.16, 1.47)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0900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8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8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1.27 (1.12, 1.44)</w:t>
              </w:r>
            </w:ins>
          </w:p>
        </w:tc>
      </w:tr>
      <w:tr w:rsidR="00B84288" w:rsidRPr="00B84288" w14:paraId="315D2576" w14:textId="77777777" w:rsidTr="00B84288">
        <w:trPr>
          <w:trHeight w:val="300"/>
          <w:ins w:id="2487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02FFC" w14:textId="77777777" w:rsidR="00B84288" w:rsidRPr="00BF3E4C" w:rsidRDefault="00B84288" w:rsidP="00B84288">
            <w:pPr>
              <w:spacing w:after="0" w:line="240" w:lineRule="auto"/>
              <w:rPr>
                <w:ins w:id="248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8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medication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D7FE9" w14:textId="77777777" w:rsidR="00B84288" w:rsidRPr="00BF3E4C" w:rsidRDefault="00B84288" w:rsidP="00B84288">
            <w:pPr>
              <w:spacing w:after="0" w:line="240" w:lineRule="auto"/>
              <w:rPr>
                <w:ins w:id="249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9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0CB4F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9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9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1.36 (1.18, 1.56)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48259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94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95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1.45 (1.25, 1.67)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5DCF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96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97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1.43 (1.24, 1.65)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0A0FF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49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9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1.37 (1.17, 1.60)</w:t>
              </w:r>
            </w:ins>
          </w:p>
        </w:tc>
      </w:tr>
      <w:tr w:rsidR="00B84288" w:rsidRPr="00B84288" w14:paraId="6FC78D74" w14:textId="77777777" w:rsidTr="00B84288">
        <w:trPr>
          <w:trHeight w:val="300"/>
          <w:ins w:id="2500" w:author="Chen Liang" w:date="2024-04-30T16:12:00Z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D72FD00" w14:textId="77777777" w:rsidR="00B84288" w:rsidRPr="00BF3E4C" w:rsidRDefault="00B84288" w:rsidP="00B84288">
            <w:pPr>
              <w:spacing w:after="0" w:line="240" w:lineRule="auto"/>
              <w:rPr>
                <w:ins w:id="250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0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Outcome=miscarriage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F60E0BD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0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0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29A702D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0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0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9CE4D0E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0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0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A6F02B4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09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10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</w:tr>
      <w:tr w:rsidR="00B84288" w:rsidRPr="00B84288" w14:paraId="53FF01A9" w14:textId="77777777" w:rsidTr="00B84288">
        <w:trPr>
          <w:trHeight w:val="300"/>
          <w:ins w:id="2511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81B7" w14:textId="77777777" w:rsidR="00B84288" w:rsidRPr="00BF3E4C" w:rsidRDefault="00B84288" w:rsidP="00B84288">
            <w:pPr>
              <w:spacing w:after="0" w:line="240" w:lineRule="auto"/>
              <w:rPr>
                <w:ins w:id="251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1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3CF2" w14:textId="77777777" w:rsidR="00B84288" w:rsidRPr="00BF3E4C" w:rsidRDefault="00B84288" w:rsidP="00B84288">
            <w:pPr>
              <w:spacing w:after="0" w:line="240" w:lineRule="auto"/>
              <w:rPr>
                <w:ins w:id="2514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15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E63C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16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17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48DC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1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1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218C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2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2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DAFE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2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2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B84288" w:rsidRPr="00B84288" w14:paraId="2A6FDCCD" w14:textId="77777777" w:rsidTr="00B84288">
        <w:trPr>
          <w:trHeight w:val="300"/>
          <w:ins w:id="2524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A3DB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2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053E" w14:textId="77777777" w:rsidR="00B84288" w:rsidRPr="00BF3E4C" w:rsidRDefault="00B84288" w:rsidP="00B84288">
            <w:pPr>
              <w:spacing w:after="0" w:line="240" w:lineRule="auto"/>
              <w:rPr>
                <w:ins w:id="2526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27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D897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2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2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1.16 (1.06, 1.29)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F41D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3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3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1.21 (1.09, 1.34)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05E2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3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3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1.22 (1.10, 1.34)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60A2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34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35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1.21 (1.09, 1.35)</w:t>
              </w:r>
            </w:ins>
          </w:p>
        </w:tc>
      </w:tr>
      <w:tr w:rsidR="00B84288" w:rsidRPr="00B84288" w14:paraId="27CE9CF7" w14:textId="77777777" w:rsidTr="00B84288">
        <w:trPr>
          <w:trHeight w:val="300"/>
          <w:ins w:id="2536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5EC" w14:textId="77777777" w:rsidR="00B84288" w:rsidRPr="00BF3E4C" w:rsidRDefault="00B84288" w:rsidP="00B84288">
            <w:pPr>
              <w:spacing w:after="0" w:line="240" w:lineRule="auto"/>
              <w:rPr>
                <w:ins w:id="253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3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337" w14:textId="77777777" w:rsidR="00B84288" w:rsidRPr="00BF3E4C" w:rsidRDefault="00B84288" w:rsidP="00B84288">
            <w:pPr>
              <w:spacing w:after="0" w:line="240" w:lineRule="auto"/>
              <w:rPr>
                <w:ins w:id="2539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40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75EE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4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4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1C86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4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4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448D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4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4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C96F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4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4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B84288" w:rsidRPr="00B84288" w14:paraId="6E773631" w14:textId="77777777" w:rsidTr="00B84288">
        <w:trPr>
          <w:trHeight w:val="300"/>
          <w:ins w:id="2549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69F3" w14:textId="77777777" w:rsidR="00B84288" w:rsidRPr="00BF3E4C" w:rsidRDefault="00B84288" w:rsidP="00B84288">
            <w:pPr>
              <w:spacing w:after="0" w:line="240" w:lineRule="auto"/>
              <w:rPr>
                <w:ins w:id="255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5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diagnosis &amp;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E4A" w14:textId="77777777" w:rsidR="00B84288" w:rsidRPr="00BF3E4C" w:rsidRDefault="00B84288" w:rsidP="00B84288">
            <w:pPr>
              <w:spacing w:after="0" w:line="240" w:lineRule="auto"/>
              <w:rPr>
                <w:ins w:id="255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5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CCA6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54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55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1.18 (1.04, 1.32)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C5E2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56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57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1.21 (1.08, 1.37)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572D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5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5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1.22 (1.08, 1.38)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3EBA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6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6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1.22 (1.08, 1.38)</w:t>
              </w:r>
            </w:ins>
          </w:p>
        </w:tc>
      </w:tr>
      <w:tr w:rsidR="00B84288" w:rsidRPr="00B84288" w14:paraId="7D9533F5" w14:textId="77777777" w:rsidTr="00B84288">
        <w:trPr>
          <w:trHeight w:val="300"/>
          <w:ins w:id="2562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6E0B9" w14:textId="77777777" w:rsidR="00B84288" w:rsidRPr="00BF3E4C" w:rsidRDefault="00B84288" w:rsidP="00B84288">
            <w:pPr>
              <w:spacing w:after="0" w:line="240" w:lineRule="auto"/>
              <w:rPr>
                <w:ins w:id="256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6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medication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7FAD6" w14:textId="77777777" w:rsidR="00B84288" w:rsidRPr="00BF3E4C" w:rsidRDefault="00B84288" w:rsidP="00B84288">
            <w:pPr>
              <w:spacing w:after="0" w:line="240" w:lineRule="auto"/>
              <w:rPr>
                <w:ins w:id="256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6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ED7A8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6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6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1.15 (0.99, 1.33)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421E0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69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70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1.20 (1.04, 1.39)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439B0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7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7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1.21 (1.04, 1.40)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5C7F7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7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7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1.21 (1.03, 1.42)</w:t>
              </w:r>
            </w:ins>
          </w:p>
        </w:tc>
      </w:tr>
      <w:tr w:rsidR="00B84288" w:rsidRPr="00B84288" w14:paraId="52CA165A" w14:textId="77777777" w:rsidTr="00B84288">
        <w:trPr>
          <w:trHeight w:val="300"/>
          <w:ins w:id="2575" w:author="Chen Liang" w:date="2024-04-30T16:12:00Z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FF7270D" w14:textId="77777777" w:rsidR="00B84288" w:rsidRPr="00BF3E4C" w:rsidRDefault="00B84288" w:rsidP="00B84288">
            <w:pPr>
              <w:spacing w:after="0" w:line="240" w:lineRule="auto"/>
              <w:rPr>
                <w:ins w:id="2576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77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Outcome=recurrent miscarriage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7A2110A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7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7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F747504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8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8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1B9DFC4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8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8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</w:tr>
      <w:tr w:rsidR="00B84288" w:rsidRPr="00B84288" w14:paraId="1AAA6128" w14:textId="77777777" w:rsidTr="00B84288">
        <w:trPr>
          <w:trHeight w:val="300"/>
          <w:ins w:id="2584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4B9" w14:textId="77777777" w:rsidR="00B84288" w:rsidRPr="00BF3E4C" w:rsidRDefault="00B84288" w:rsidP="00B84288">
            <w:pPr>
              <w:spacing w:after="0" w:line="240" w:lineRule="auto"/>
              <w:rPr>
                <w:ins w:id="258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8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D882" w14:textId="77777777" w:rsidR="00B84288" w:rsidRPr="00BF3E4C" w:rsidRDefault="00B84288" w:rsidP="00B84288">
            <w:pPr>
              <w:spacing w:after="0" w:line="240" w:lineRule="auto"/>
              <w:rPr>
                <w:ins w:id="258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8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E21E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89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90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9281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9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9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5792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9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9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6DC8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9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59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B84288" w:rsidRPr="00B84288" w14:paraId="4123F883" w14:textId="77777777" w:rsidTr="00B84288">
        <w:trPr>
          <w:trHeight w:val="300"/>
          <w:ins w:id="2597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0AA9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59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A1AD" w14:textId="77777777" w:rsidR="00B84288" w:rsidRPr="00BF3E4C" w:rsidRDefault="00B84288" w:rsidP="00B84288">
            <w:pPr>
              <w:spacing w:after="0" w:line="240" w:lineRule="auto"/>
              <w:rPr>
                <w:ins w:id="2599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00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5119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0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0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1.37 (1.16, 1.62)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1175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0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0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1.45 (1.22, 1.71)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AC7D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0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0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1.39 (1.17, 1.65)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2255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0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0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1.33 (1.11, 1.59)</w:t>
              </w:r>
            </w:ins>
          </w:p>
        </w:tc>
      </w:tr>
      <w:tr w:rsidR="00B84288" w:rsidRPr="00B84288" w14:paraId="6CFA67D1" w14:textId="77777777" w:rsidTr="00B84288">
        <w:trPr>
          <w:trHeight w:val="300"/>
          <w:ins w:id="2609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8725" w14:textId="77777777" w:rsidR="00B84288" w:rsidRPr="00BF3E4C" w:rsidRDefault="00B84288" w:rsidP="00B84288">
            <w:pPr>
              <w:spacing w:after="0" w:line="240" w:lineRule="auto"/>
              <w:rPr>
                <w:ins w:id="261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1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49D9" w14:textId="77777777" w:rsidR="00B84288" w:rsidRPr="00BF3E4C" w:rsidRDefault="00B84288" w:rsidP="00B84288">
            <w:pPr>
              <w:spacing w:after="0" w:line="240" w:lineRule="auto"/>
              <w:rPr>
                <w:ins w:id="261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1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AE2B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14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15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AB7F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16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17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0086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1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1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0945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2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2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B84288" w:rsidRPr="00B84288" w14:paraId="2227F9B5" w14:textId="77777777" w:rsidTr="00B84288">
        <w:trPr>
          <w:trHeight w:val="300"/>
          <w:ins w:id="2622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AF44" w14:textId="77777777" w:rsidR="00B84288" w:rsidRPr="00BF3E4C" w:rsidRDefault="00B84288" w:rsidP="00B84288">
            <w:pPr>
              <w:spacing w:after="0" w:line="240" w:lineRule="auto"/>
              <w:rPr>
                <w:ins w:id="262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2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diagnosis &amp;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A4BC" w14:textId="77777777" w:rsidR="00B84288" w:rsidRPr="00BF3E4C" w:rsidRDefault="00B84288" w:rsidP="00B84288">
            <w:pPr>
              <w:spacing w:after="0" w:line="240" w:lineRule="auto"/>
              <w:rPr>
                <w:ins w:id="262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2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A2C1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2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2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1.39 (1.14, 1.70)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9384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29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30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1.45 (1.18, 1.77)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FAC9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3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3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1.40 (1.14, 1.72)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9D9B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3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3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1.35 (1.10, 1.67)</w:t>
              </w:r>
            </w:ins>
          </w:p>
        </w:tc>
      </w:tr>
      <w:tr w:rsidR="00B84288" w:rsidRPr="00B84288" w14:paraId="3FB3C754" w14:textId="77777777" w:rsidTr="00B84288">
        <w:trPr>
          <w:trHeight w:val="300"/>
          <w:ins w:id="2635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369A5" w14:textId="77777777" w:rsidR="00B84288" w:rsidRPr="00BF3E4C" w:rsidRDefault="00B84288" w:rsidP="00B84288">
            <w:pPr>
              <w:spacing w:after="0" w:line="240" w:lineRule="auto"/>
              <w:rPr>
                <w:ins w:id="2636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37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medication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8D76E" w14:textId="77777777" w:rsidR="00B84288" w:rsidRPr="00BF3E4C" w:rsidRDefault="00B84288" w:rsidP="00B84288">
            <w:pPr>
              <w:spacing w:after="0" w:line="240" w:lineRule="auto"/>
              <w:rPr>
                <w:ins w:id="263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3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D4D70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4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4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1.35 (1.06, 1.72)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07731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4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4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1.45 (1.13, 1.84)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95171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44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45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1.37 (1.07, 1.75)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63033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46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47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1.28 (0.99, 1.66)</w:t>
              </w:r>
            </w:ins>
          </w:p>
        </w:tc>
      </w:tr>
      <w:tr w:rsidR="00B84288" w:rsidRPr="00B84288" w14:paraId="45F308D8" w14:textId="77777777" w:rsidTr="00B84288">
        <w:trPr>
          <w:trHeight w:val="300"/>
          <w:ins w:id="2648" w:author="Chen Liang" w:date="2024-04-30T16:12:00Z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EF2C132" w14:textId="77777777" w:rsidR="00B84288" w:rsidRPr="00BF3E4C" w:rsidRDefault="00B84288" w:rsidP="00B84288">
            <w:pPr>
              <w:spacing w:after="0" w:line="240" w:lineRule="auto"/>
              <w:rPr>
                <w:ins w:id="2649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50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Outcome=stillbirth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1EA99A4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5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5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01519CB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5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5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48B6C44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5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5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3C55FA6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5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5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</w:tr>
      <w:tr w:rsidR="00B84288" w:rsidRPr="00B84288" w14:paraId="659A6962" w14:textId="77777777" w:rsidTr="00B84288">
        <w:trPr>
          <w:trHeight w:val="300"/>
          <w:ins w:id="2659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2063" w14:textId="77777777" w:rsidR="00B84288" w:rsidRPr="00BF3E4C" w:rsidRDefault="00B84288" w:rsidP="00B84288">
            <w:pPr>
              <w:spacing w:after="0" w:line="240" w:lineRule="auto"/>
              <w:rPr>
                <w:ins w:id="266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6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283F" w14:textId="77777777" w:rsidR="00B84288" w:rsidRPr="00BF3E4C" w:rsidRDefault="00B84288" w:rsidP="00B84288">
            <w:pPr>
              <w:spacing w:after="0" w:line="240" w:lineRule="auto"/>
              <w:rPr>
                <w:ins w:id="266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6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A7CA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64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65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E559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66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67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5B07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6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6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F143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7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7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B84288" w:rsidRPr="00B84288" w14:paraId="55CB3FB2" w14:textId="77777777" w:rsidTr="00B84288">
        <w:trPr>
          <w:trHeight w:val="300"/>
          <w:ins w:id="2672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D0D4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7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5B5D" w14:textId="77777777" w:rsidR="00B84288" w:rsidRPr="00BF3E4C" w:rsidRDefault="00B84288" w:rsidP="00B84288">
            <w:pPr>
              <w:spacing w:after="0" w:line="240" w:lineRule="auto"/>
              <w:rPr>
                <w:ins w:id="2674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75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CC7D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76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77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1.04 (0.76, 1.42)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98C0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7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7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0.97 (0.71, 1.33)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C035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8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8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0.96 (0.70, 1.32)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B5E1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8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8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0.90 (0.64, 1.27)</w:t>
              </w:r>
            </w:ins>
          </w:p>
        </w:tc>
      </w:tr>
      <w:tr w:rsidR="00B84288" w:rsidRPr="00B84288" w14:paraId="434F1E3D" w14:textId="77777777" w:rsidTr="00B84288">
        <w:trPr>
          <w:trHeight w:val="300"/>
          <w:ins w:id="2684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6A06" w14:textId="77777777" w:rsidR="00B84288" w:rsidRPr="00BF3E4C" w:rsidRDefault="00B84288" w:rsidP="00B84288">
            <w:pPr>
              <w:spacing w:after="0" w:line="240" w:lineRule="auto"/>
              <w:rPr>
                <w:ins w:id="268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8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6AA1" w14:textId="77777777" w:rsidR="00B84288" w:rsidRPr="00BF3E4C" w:rsidRDefault="00B84288" w:rsidP="00B84288">
            <w:pPr>
              <w:spacing w:after="0" w:line="240" w:lineRule="auto"/>
              <w:rPr>
                <w:ins w:id="268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8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8579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89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90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2468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9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9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A57C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9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9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20D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69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9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B84288" w:rsidRPr="00B84288" w14:paraId="3CE05B13" w14:textId="77777777" w:rsidTr="00B84288">
        <w:trPr>
          <w:trHeight w:val="300"/>
          <w:ins w:id="2697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EB31" w14:textId="77777777" w:rsidR="00B84288" w:rsidRPr="00BF3E4C" w:rsidRDefault="00B84288" w:rsidP="00B84288">
            <w:pPr>
              <w:spacing w:after="0" w:line="240" w:lineRule="auto"/>
              <w:rPr>
                <w:ins w:id="269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69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diagnosis &amp;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9941" w14:textId="77777777" w:rsidR="00B84288" w:rsidRPr="00BF3E4C" w:rsidRDefault="00B84288" w:rsidP="00B84288">
            <w:pPr>
              <w:spacing w:after="0" w:line="240" w:lineRule="auto"/>
              <w:rPr>
                <w:ins w:id="2700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701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662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702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703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0.91 (0.62, 1.36)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C311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704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705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0.86 (0.58, 1.28)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3620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706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707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0.85 (0.57, 1.27)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2006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708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709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0.82 (0.55, 1.22)</w:t>
              </w:r>
            </w:ins>
          </w:p>
        </w:tc>
      </w:tr>
      <w:tr w:rsidR="00B84288" w:rsidRPr="00B84288" w14:paraId="0B6F03E5" w14:textId="77777777" w:rsidTr="00B84288">
        <w:trPr>
          <w:trHeight w:val="300"/>
          <w:ins w:id="2710" w:author="Chen Liang" w:date="2024-04-30T16:12:00Z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BA07" w14:textId="77777777" w:rsidR="00B84288" w:rsidRPr="00BF3E4C" w:rsidRDefault="00B84288" w:rsidP="00B84288">
            <w:pPr>
              <w:spacing w:after="0" w:line="240" w:lineRule="auto"/>
              <w:rPr>
                <w:ins w:id="271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71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medication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75505" w14:textId="77777777" w:rsidR="00B84288" w:rsidRPr="00BF3E4C" w:rsidRDefault="00B84288" w:rsidP="00B84288">
            <w:pPr>
              <w:spacing w:after="0" w:line="240" w:lineRule="auto"/>
              <w:rPr>
                <w:ins w:id="2713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714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55650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715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716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1.25 (0.81, 1.94)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D2F6D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717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718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1.15 (0.74, 1.80)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145CF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719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720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1.14 (0.72, 1.79)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FEE8B" w14:textId="77777777" w:rsidR="00B84288" w:rsidRPr="00BF3E4C" w:rsidRDefault="00B84288" w:rsidP="00B84288">
            <w:pPr>
              <w:spacing w:after="0" w:line="240" w:lineRule="auto"/>
              <w:jc w:val="right"/>
              <w:rPr>
                <w:ins w:id="2721" w:author="Chen Liang" w:date="2024-04-30T16:12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722" w:author="Chen Liang" w:date="2024-04-30T16:12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1.05 (0.63, 1.75)</w:t>
              </w:r>
            </w:ins>
          </w:p>
        </w:tc>
      </w:tr>
    </w:tbl>
    <w:p w14:paraId="1EEFDBC0" w14:textId="6F123B91" w:rsidR="00C37AE3" w:rsidRPr="00D855B5" w:rsidRDefault="000646DD" w:rsidP="008F63D8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del w:id="2723" w:author="Chen Liang" w:date="2024-04-30T16:12:00Z">
        <w:r w:rsidRPr="00D855B5" w:rsidDel="00C37AE3">
          <w:rPr>
            <w:rFonts w:ascii="Times New Roman" w:hAnsi="Times New Roman" w:cs="Times New Roman"/>
            <w:sz w:val="20"/>
            <w:szCs w:val="20"/>
            <w:lang w:val="en-US"/>
          </w:rPr>
          <w:delText>Models were adjusted for education level (</w:delText>
        </w:r>
        <w:r w:rsidR="004B3A55" w:rsidRPr="00D855B5" w:rsidDel="00C37AE3">
          <w:rPr>
            <w:rFonts w:ascii="Times New Roman" w:hAnsi="Times New Roman" w:cs="Times New Roman"/>
            <w:sz w:val="20"/>
            <w:szCs w:val="20"/>
          </w:rPr>
          <w:delText>did not complete high school, completed high school, trade or certificate, and university or higher degree</w:delText>
        </w:r>
        <w:r w:rsidRPr="00D855B5" w:rsidDel="00C37AE3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), body-mass index (&lt;18.5, 18.5-22.9, 23.0-27.4, and ≥27.5 kg/m2 for Asian women; &lt;18.5, 18.5-24.9, 25.0-29.9, and ≥30.0 kg/m2 for other women), smoking status (never smoker, past smoker, and current smoker), alcohol intake [never drink, rarely drink, and </w:delText>
        </w:r>
        <w:r w:rsidR="00E47D68" w:rsidRPr="00D855B5" w:rsidDel="00C37AE3">
          <w:rPr>
            <w:rFonts w:ascii="Times New Roman" w:hAnsi="Times New Roman" w:cs="Times New Roman"/>
            <w:sz w:val="20"/>
            <w:szCs w:val="20"/>
            <w:lang w:val="en-US"/>
          </w:rPr>
          <w:delText>drinker</w:delText>
        </w:r>
        <w:r w:rsidRPr="00D855B5" w:rsidDel="00C37AE3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(i.e., ≤14, 15-28, and ≥29 drinks per week)], and anxiety (ever and never). Time trend and subject effect were taken into account by including </w:delText>
        </w:r>
        <w:r w:rsidR="004B3A55" w:rsidRPr="00D855B5" w:rsidDel="00C37AE3">
          <w:rPr>
            <w:rFonts w:ascii="Times New Roman" w:hAnsi="Times New Roman" w:cs="Times New Roman"/>
            <w:sz w:val="20"/>
            <w:szCs w:val="20"/>
            <w:lang w:val="en-US"/>
          </w:rPr>
          <w:delText>a</w:delText>
        </w:r>
        <w:r w:rsidRPr="00D855B5" w:rsidDel="00C37AE3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fixed effect of survey number and </w:delText>
        </w:r>
        <w:r w:rsidR="004B3A55" w:rsidRPr="00D855B5" w:rsidDel="00C37AE3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a </w:delText>
        </w:r>
        <w:r w:rsidRPr="00D855B5" w:rsidDel="00C37AE3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clustering effect </w:delText>
        </w:r>
        <w:r w:rsidR="00067D1C" w:rsidRPr="00D855B5" w:rsidDel="00C37AE3">
          <w:rPr>
            <w:rFonts w:ascii="Times New Roman" w:hAnsi="Times New Roman" w:cs="Times New Roman"/>
            <w:sz w:val="20"/>
            <w:szCs w:val="20"/>
            <w:lang w:val="en-US"/>
          </w:rPr>
          <w:delText>for</w:delText>
        </w:r>
        <w:r w:rsidRPr="00D855B5" w:rsidDel="00C37AE3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subject.</w:delText>
        </w:r>
      </w:del>
      <w:ins w:id="2724" w:author="Chen Liang" w:date="2024-04-30T16:12:00Z">
        <w:r w:rsidR="00C37AE3">
          <w:rPr>
            <w:rFonts w:ascii="Times New Roman" w:hAnsi="Times New Roman" w:cs="Times New Roman"/>
            <w:sz w:val="20"/>
            <w:szCs w:val="20"/>
          </w:rPr>
          <w:t>Crude model took t</w:t>
        </w:r>
        <w:r w:rsidR="00C37AE3" w:rsidRPr="000320E5">
          <w:rPr>
            <w:rFonts w:ascii="Times New Roman" w:hAnsi="Times New Roman" w:cs="Times New Roman"/>
            <w:sz w:val="20"/>
            <w:szCs w:val="20"/>
          </w:rPr>
          <w:t>ime trend and subject effect were taken into account by including a fixed effect of survey number and a clustering effect for subject.</w:t>
        </w:r>
        <w:r w:rsidR="00C37AE3">
          <w:rPr>
            <w:rFonts w:ascii="Times New Roman" w:hAnsi="Times New Roman" w:cs="Times New Roman"/>
            <w:sz w:val="20"/>
            <w:szCs w:val="20"/>
          </w:rPr>
          <w:t xml:space="preserve"> Adjusted m</w:t>
        </w:r>
        <w:r w:rsidR="00C37AE3" w:rsidRPr="000320E5">
          <w:rPr>
            <w:rFonts w:ascii="Times New Roman" w:hAnsi="Times New Roman" w:cs="Times New Roman"/>
            <w:sz w:val="20"/>
            <w:szCs w:val="20"/>
          </w:rPr>
          <w:t>odel</w:t>
        </w:r>
        <w:r w:rsidR="00C37AE3">
          <w:rPr>
            <w:rFonts w:ascii="Times New Roman" w:hAnsi="Times New Roman" w:cs="Times New Roman"/>
            <w:sz w:val="20"/>
            <w:szCs w:val="20"/>
          </w:rPr>
          <w:t xml:space="preserve"> 1</w:t>
        </w:r>
        <w:r w:rsidR="00C37AE3" w:rsidRPr="000320E5">
          <w:rPr>
            <w:rFonts w:ascii="Times New Roman" w:hAnsi="Times New Roman" w:cs="Times New Roman"/>
            <w:sz w:val="20"/>
            <w:szCs w:val="20"/>
          </w:rPr>
          <w:t xml:space="preserve"> w</w:t>
        </w:r>
        <w:r w:rsidR="00C37AE3">
          <w:rPr>
            <w:rFonts w:ascii="Times New Roman" w:hAnsi="Times New Roman" w:cs="Times New Roman"/>
            <w:sz w:val="20"/>
            <w:szCs w:val="20"/>
          </w:rPr>
          <w:t>as</w:t>
        </w:r>
        <w:r w:rsidR="00C37AE3" w:rsidRPr="000320E5">
          <w:rPr>
            <w:rFonts w:ascii="Times New Roman" w:hAnsi="Times New Roman" w:cs="Times New Roman"/>
            <w:sz w:val="20"/>
            <w:szCs w:val="20"/>
          </w:rPr>
          <w:t xml:space="preserve"> adjusted for education level (did not complete high school, completed high school, trade or certificate, and university or higher degree)</w:t>
        </w:r>
        <w:r w:rsidR="00C37AE3">
          <w:rPr>
            <w:rFonts w:ascii="Times New Roman" w:hAnsi="Times New Roman" w:cs="Times New Roman"/>
            <w:sz w:val="20"/>
            <w:szCs w:val="20"/>
          </w:rPr>
          <w:t xml:space="preserve"> and marital status (married/defacto, divorced/separated/widowed, and single). Adjusted model 2 was additionally adjusted for</w:t>
        </w:r>
        <w:r w:rsidR="00C37AE3" w:rsidRPr="000320E5">
          <w:rPr>
            <w:rFonts w:ascii="Times New Roman" w:hAnsi="Times New Roman" w:cs="Times New Roman"/>
            <w:sz w:val="20"/>
            <w:szCs w:val="20"/>
          </w:rPr>
          <w:t xml:space="preserve"> body-mass index (&lt;18.5, 18.5-22.9, 23.0-27.4, and ≥27.5 kg/m</w:t>
        </w:r>
        <w:r w:rsidR="00C37AE3" w:rsidRPr="000320E5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  <w:r w:rsidR="00C37AE3" w:rsidRPr="000320E5">
          <w:rPr>
            <w:rFonts w:ascii="Times New Roman" w:hAnsi="Times New Roman" w:cs="Times New Roman"/>
            <w:sz w:val="20"/>
            <w:szCs w:val="20"/>
          </w:rPr>
          <w:t xml:space="preserve"> for Asian women; &lt;18.5, 18.5-24.9, 25.0-29.9, and ≥30.0 kg/m</w:t>
        </w:r>
        <w:r w:rsidR="00C37AE3" w:rsidRPr="000320E5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  <w:r w:rsidR="00C37AE3" w:rsidRPr="000320E5">
          <w:rPr>
            <w:rFonts w:ascii="Times New Roman" w:hAnsi="Times New Roman" w:cs="Times New Roman"/>
            <w:sz w:val="20"/>
            <w:szCs w:val="20"/>
          </w:rPr>
          <w:t xml:space="preserve"> for other women), smoking status (never smoker, past smoker, and current smoker), and alcohol intake [non-drink, rarely drink, and other (i.e., ≤14, 15-28, and ≥29 drinks per week)]. </w:t>
        </w:r>
      </w:ins>
      <w:ins w:id="2725" w:author="Chen Liang" w:date="2024-04-30T16:13:00Z">
        <w:r w:rsidR="00C37AE3">
          <w:rPr>
            <w:rFonts w:ascii="Times New Roman" w:hAnsi="Times New Roman" w:cs="Times New Roman"/>
            <w:sz w:val="20"/>
            <w:szCs w:val="20"/>
          </w:rPr>
          <w:t xml:space="preserve">Adjusted model 3 was additionally adjusted for </w:t>
        </w:r>
        <w:r w:rsidR="004C776A">
          <w:rPr>
            <w:rFonts w:ascii="Times New Roman" w:hAnsi="Times New Roman" w:cs="Times New Roman"/>
            <w:sz w:val="20"/>
            <w:szCs w:val="20"/>
          </w:rPr>
          <w:t xml:space="preserve">anxiety (ever and never). </w:t>
        </w:r>
      </w:ins>
      <w:ins w:id="2726" w:author="Chen Liang" w:date="2024-04-30T16:12:00Z">
        <w:r w:rsidR="00C37AE3">
          <w:rPr>
            <w:rFonts w:ascii="Times New Roman" w:hAnsi="Times New Roman" w:cs="Times New Roman"/>
            <w:sz w:val="20"/>
            <w:szCs w:val="20"/>
          </w:rPr>
          <w:t>No interaction term was included in any of the above models.</w:t>
        </w:r>
      </w:ins>
    </w:p>
    <w:p w14:paraId="38CBD48B" w14:textId="77777777" w:rsidR="002B7807" w:rsidRPr="00D855B5" w:rsidRDefault="002B7807" w:rsidP="008F63D8">
      <w:pPr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D855B5">
        <w:rPr>
          <w:rFonts w:ascii="Times New Roman" w:eastAsia="Times New Roman" w:hAnsi="Times New Roman" w:cs="Times New Roman"/>
          <w:lang w:val="en-US"/>
        </w:rPr>
        <w:br w:type="page"/>
      </w:r>
    </w:p>
    <w:p w14:paraId="371EB5D8" w14:textId="5BB8582B" w:rsidR="002A7DC5" w:rsidRPr="00D855B5" w:rsidRDefault="002B7807" w:rsidP="008F63D8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2727" w:name="_Toc165451108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Table S</w:t>
      </w:r>
      <w:r w:rsidR="009C3B61"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5</w:t>
      </w:r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Sensitivity analysis of the association of 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history of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depression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(including medication), history of </w:t>
      </w:r>
      <w:r w:rsidR="000646DD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depression with and without anti-depressant medication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with the risk of</w:t>
      </w:r>
      <w:r w:rsidR="00DF170C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subsequent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infertility, miscarriage, and stillbirth restricting to records free of any fertility issue at the current survey</w:t>
      </w:r>
      <w:bookmarkEnd w:id="2727"/>
    </w:p>
    <w:tbl>
      <w:tblPr>
        <w:tblW w:w="1485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599"/>
        <w:gridCol w:w="1520"/>
        <w:gridCol w:w="1520"/>
        <w:gridCol w:w="1520"/>
        <w:gridCol w:w="1520"/>
        <w:gridCol w:w="1520"/>
        <w:gridCol w:w="1520"/>
        <w:gridCol w:w="1520"/>
        <w:gridCol w:w="1520"/>
      </w:tblGrid>
      <w:tr w:rsidR="00D855B5" w:rsidRPr="00D855B5" w:rsidDel="003E5654" w14:paraId="631AE31F" w14:textId="5B99E856" w:rsidTr="000A25EE">
        <w:trPr>
          <w:trHeight w:val="300"/>
          <w:del w:id="2728" w:author="Chen Liang" w:date="2024-04-30T16:15:00Z"/>
        </w:trPr>
        <w:tc>
          <w:tcPr>
            <w:tcW w:w="1095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A0AD593" w14:textId="6B80DAF1" w:rsidR="00DF170C" w:rsidRPr="00D855B5" w:rsidDel="003E5654" w:rsidRDefault="00DF170C" w:rsidP="008F63D8">
            <w:pPr>
              <w:spacing w:after="0" w:line="276" w:lineRule="auto"/>
              <w:rPr>
                <w:del w:id="2729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30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 </w:delText>
              </w:r>
            </w:del>
          </w:p>
        </w:tc>
        <w:tc>
          <w:tcPr>
            <w:tcW w:w="1599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B065D6" w14:textId="70DD655D" w:rsidR="00DF170C" w:rsidRPr="00D855B5" w:rsidDel="003E5654" w:rsidRDefault="00DF170C" w:rsidP="008F63D8">
            <w:pPr>
              <w:spacing w:after="0" w:line="276" w:lineRule="auto"/>
              <w:rPr>
                <w:del w:id="2731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32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 </w:delText>
              </w:r>
            </w:del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C0E8F5D" w14:textId="5E9BC9F0" w:rsidR="00DF170C" w:rsidRPr="00D855B5" w:rsidDel="003E5654" w:rsidRDefault="00DF170C" w:rsidP="004B3A55">
            <w:pPr>
              <w:spacing w:after="0" w:line="276" w:lineRule="auto"/>
              <w:jc w:val="center"/>
              <w:rPr>
                <w:del w:id="2733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34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Infertility</w:delText>
              </w:r>
            </w:del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0A991FE" w14:textId="7D0721E7" w:rsidR="00DF170C" w:rsidRPr="00D855B5" w:rsidDel="003E5654" w:rsidRDefault="00DF170C" w:rsidP="004B3A55">
            <w:pPr>
              <w:spacing w:after="0" w:line="276" w:lineRule="auto"/>
              <w:jc w:val="center"/>
              <w:rPr>
                <w:del w:id="2735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36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Miscarriage</w:delText>
              </w:r>
            </w:del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452A3B4" w14:textId="182418E5" w:rsidR="00DF170C" w:rsidRPr="00D855B5" w:rsidDel="003E5654" w:rsidRDefault="00DF170C" w:rsidP="00DF170C">
            <w:pPr>
              <w:spacing w:after="0" w:line="276" w:lineRule="auto"/>
              <w:jc w:val="center"/>
              <w:rPr>
                <w:del w:id="2737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38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Recurrent miscarriage</w:delText>
              </w:r>
            </w:del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18F926" w14:textId="770A277D" w:rsidR="00DF170C" w:rsidRPr="00D855B5" w:rsidDel="003E5654" w:rsidRDefault="00DF170C" w:rsidP="004B3A55">
            <w:pPr>
              <w:spacing w:after="0" w:line="276" w:lineRule="auto"/>
              <w:jc w:val="center"/>
              <w:rPr>
                <w:del w:id="2739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40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Stillbirth</w:delText>
              </w:r>
            </w:del>
          </w:p>
        </w:tc>
      </w:tr>
      <w:tr w:rsidR="00D855B5" w:rsidRPr="00D855B5" w:rsidDel="003E5654" w14:paraId="671C3331" w14:textId="0919BCB1" w:rsidTr="0074426A">
        <w:trPr>
          <w:trHeight w:val="300"/>
          <w:del w:id="2741" w:author="Chen Liang" w:date="2024-04-30T16:15:00Z"/>
        </w:trPr>
        <w:tc>
          <w:tcPr>
            <w:tcW w:w="1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987FE92" w14:textId="3A7303E2" w:rsidR="002B7807" w:rsidRPr="00D855B5" w:rsidDel="003E5654" w:rsidRDefault="002B7807" w:rsidP="004B3A55">
            <w:pPr>
              <w:spacing w:after="0" w:line="276" w:lineRule="auto"/>
              <w:jc w:val="center"/>
              <w:rPr>
                <w:del w:id="2742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13DE682" w14:textId="6968CA5E" w:rsidR="002B7807" w:rsidRPr="00D855B5" w:rsidDel="003E5654" w:rsidRDefault="002B7807" w:rsidP="004B3A55">
            <w:pPr>
              <w:spacing w:after="0" w:line="276" w:lineRule="auto"/>
              <w:jc w:val="center"/>
              <w:rPr>
                <w:del w:id="2743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EC0B6F0" w14:textId="4DEEB9C4" w:rsidR="002B7807" w:rsidRPr="00D855B5" w:rsidDel="003E5654" w:rsidRDefault="002B7807" w:rsidP="004B3A55">
            <w:pPr>
              <w:spacing w:after="0" w:line="276" w:lineRule="auto"/>
              <w:jc w:val="center"/>
              <w:rPr>
                <w:del w:id="2744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45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Crude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36C106" w14:textId="3474E6F2" w:rsidR="002B7807" w:rsidRPr="00D855B5" w:rsidDel="003E5654" w:rsidRDefault="002B7807" w:rsidP="004B3A55">
            <w:pPr>
              <w:spacing w:after="0" w:line="276" w:lineRule="auto"/>
              <w:jc w:val="center"/>
              <w:rPr>
                <w:del w:id="2746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47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Adjusted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997C09F" w14:textId="5A76445C" w:rsidR="002B7807" w:rsidRPr="00D855B5" w:rsidDel="003E5654" w:rsidRDefault="002B7807" w:rsidP="004B3A55">
            <w:pPr>
              <w:spacing w:after="0" w:line="276" w:lineRule="auto"/>
              <w:jc w:val="center"/>
              <w:rPr>
                <w:del w:id="2748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49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Crude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DC56B81" w14:textId="7A368052" w:rsidR="002B7807" w:rsidRPr="00D855B5" w:rsidDel="003E5654" w:rsidRDefault="002B7807" w:rsidP="004B3A55">
            <w:pPr>
              <w:spacing w:after="0" w:line="276" w:lineRule="auto"/>
              <w:jc w:val="center"/>
              <w:rPr>
                <w:del w:id="2750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51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Adjusted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9BA023E" w14:textId="63EAB962" w:rsidR="002B7807" w:rsidRPr="00D855B5" w:rsidDel="003E5654" w:rsidRDefault="002B7807" w:rsidP="004B3A55">
            <w:pPr>
              <w:spacing w:after="0" w:line="276" w:lineRule="auto"/>
              <w:jc w:val="center"/>
              <w:rPr>
                <w:del w:id="2752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53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Crude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FF4B7DA" w14:textId="51C48AA8" w:rsidR="002B7807" w:rsidRPr="00D855B5" w:rsidDel="003E5654" w:rsidRDefault="002B7807" w:rsidP="004B3A55">
            <w:pPr>
              <w:spacing w:after="0" w:line="276" w:lineRule="auto"/>
              <w:jc w:val="center"/>
              <w:rPr>
                <w:del w:id="2754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55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Adjusted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A3DE9EF" w14:textId="63FA37CE" w:rsidR="002B7807" w:rsidRPr="00D855B5" w:rsidDel="003E5654" w:rsidRDefault="002B7807" w:rsidP="004B3A55">
            <w:pPr>
              <w:spacing w:after="0" w:line="276" w:lineRule="auto"/>
              <w:jc w:val="center"/>
              <w:rPr>
                <w:del w:id="2756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57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Crude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4443118" w14:textId="3E84D630" w:rsidR="002B7807" w:rsidRPr="00D855B5" w:rsidDel="003E5654" w:rsidRDefault="002B7807" w:rsidP="004B3A55">
            <w:pPr>
              <w:spacing w:after="0" w:line="276" w:lineRule="auto"/>
              <w:jc w:val="center"/>
              <w:rPr>
                <w:del w:id="2758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59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Adjusted RR</w:delText>
              </w:r>
            </w:del>
          </w:p>
        </w:tc>
      </w:tr>
      <w:tr w:rsidR="00D855B5" w:rsidRPr="00D855B5" w:rsidDel="003E5654" w14:paraId="0BEE06AC" w14:textId="5B5D25F0" w:rsidTr="0074426A">
        <w:trPr>
          <w:trHeight w:val="300"/>
          <w:del w:id="2760" w:author="Chen Liang" w:date="2024-04-30T16:15:00Z"/>
        </w:trPr>
        <w:tc>
          <w:tcPr>
            <w:tcW w:w="10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FE4D7F6" w14:textId="357082FD" w:rsidR="00DF170C" w:rsidRPr="00D855B5" w:rsidDel="003E5654" w:rsidRDefault="00DF170C" w:rsidP="00DF170C">
            <w:pPr>
              <w:spacing w:after="0" w:line="276" w:lineRule="auto"/>
              <w:rPr>
                <w:del w:id="2761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62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Depression</w:delText>
              </w:r>
            </w:del>
          </w:p>
        </w:tc>
        <w:tc>
          <w:tcPr>
            <w:tcW w:w="15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93DC731" w14:textId="092FDCAD" w:rsidR="00DF170C" w:rsidRPr="00D855B5" w:rsidDel="003E5654" w:rsidRDefault="00DF170C" w:rsidP="00DF170C">
            <w:pPr>
              <w:spacing w:after="0" w:line="276" w:lineRule="auto"/>
              <w:rPr>
                <w:del w:id="2763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64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Never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20F7FEF" w14:textId="6326463B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65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66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7ABEB90" w14:textId="7ECE740A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67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68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978B0D4" w14:textId="1BBAD514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69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70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62493B9" w14:textId="666038FE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71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72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44410D3" w14:textId="40E4E50A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73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74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24648B7" w14:textId="5CE6AF08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75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76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D607B0E" w14:textId="594C724E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77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78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5DBB7A" w14:textId="32615741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79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80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</w:tr>
      <w:tr w:rsidR="00D855B5" w:rsidRPr="00D855B5" w:rsidDel="003E5654" w14:paraId="7E6D50EE" w14:textId="360D20D3" w:rsidTr="0074426A">
        <w:trPr>
          <w:trHeight w:val="300"/>
          <w:del w:id="2781" w:author="Chen Liang" w:date="2024-04-30T16:15:00Z"/>
        </w:trPr>
        <w:tc>
          <w:tcPr>
            <w:tcW w:w="1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82B5AC" w14:textId="58DDBA36" w:rsidR="00DF170C" w:rsidRPr="00D855B5" w:rsidDel="003E5654" w:rsidRDefault="00DF170C" w:rsidP="00DF170C">
            <w:pPr>
              <w:spacing w:after="0" w:line="276" w:lineRule="auto"/>
              <w:rPr>
                <w:del w:id="2782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83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 </w:delText>
              </w:r>
            </w:del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280625F" w14:textId="4C4AACC7" w:rsidR="00DF170C" w:rsidRPr="00D855B5" w:rsidDel="003E5654" w:rsidRDefault="00DF170C" w:rsidP="00DF170C">
            <w:pPr>
              <w:spacing w:after="0" w:line="276" w:lineRule="auto"/>
              <w:rPr>
                <w:del w:id="2784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85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Ever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24ABD03" w14:textId="2CA5DBC8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86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87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1.27 (1.14, 1.42)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8420884" w14:textId="37F37724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88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89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1.29 (1.16, 1.44)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84D5D10" w14:textId="1B220864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90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91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1.21 (1.08, 1.35)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AF7EFA1" w14:textId="792D24F7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92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93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1.25 (1.12, 1.40)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4B0AB88" w14:textId="3CB07F20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94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95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1.51 (1.23, 1.85)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8B17B83" w14:textId="414012BA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96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97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1.50 (1.21, 1.84)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BDC3B22" w14:textId="797D55C1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798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799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1.08 (0.72, 1.61)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AD592CB" w14:textId="08DD8A3E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00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01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1.07 (0.71, 1.60)</w:delText>
              </w:r>
            </w:del>
          </w:p>
        </w:tc>
      </w:tr>
      <w:tr w:rsidR="00D855B5" w:rsidRPr="00D855B5" w:rsidDel="003E5654" w14:paraId="35B7251C" w14:textId="3AC552BB" w:rsidTr="0074426A">
        <w:trPr>
          <w:trHeight w:val="300"/>
          <w:del w:id="2802" w:author="Chen Liang" w:date="2024-04-30T16:15:00Z"/>
        </w:trPr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2C6BCD6" w14:textId="13C939AD" w:rsidR="00DF170C" w:rsidRPr="00D855B5" w:rsidDel="003E5654" w:rsidRDefault="00DF170C" w:rsidP="00DF170C">
            <w:pPr>
              <w:spacing w:after="0" w:line="276" w:lineRule="auto"/>
              <w:rPr>
                <w:del w:id="2803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04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 xml:space="preserve">Depression </w:delText>
              </w:r>
            </w:del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D4739AE" w14:textId="51D4AFC2" w:rsidR="00DF170C" w:rsidRPr="00D855B5" w:rsidDel="003E5654" w:rsidRDefault="00DF170C" w:rsidP="00DF170C">
            <w:pPr>
              <w:spacing w:after="0" w:line="276" w:lineRule="auto"/>
              <w:rPr>
                <w:del w:id="2805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06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Never &amp; never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07C9D2F" w14:textId="06FF69F3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07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08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7A6C6CE" w14:textId="2B49C434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09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10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4257F2F" w14:textId="2C9A3DE8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11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12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8D30AC" w14:textId="70C466A9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13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14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912768" w14:textId="48FE5DB2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15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16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7A169FE" w14:textId="5316412A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17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18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66C0B5E" w14:textId="73D91527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19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20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9FCE3AD" w14:textId="223DDFF4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21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22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</w:tr>
      <w:tr w:rsidR="00D855B5" w:rsidRPr="00D855B5" w:rsidDel="003E5654" w14:paraId="712D9DB9" w14:textId="239EEC69" w:rsidTr="0074426A">
        <w:trPr>
          <w:trHeight w:val="300"/>
          <w:del w:id="2823" w:author="Chen Liang" w:date="2024-04-30T16:15:00Z"/>
        </w:trPr>
        <w:tc>
          <w:tcPr>
            <w:tcW w:w="1095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E178507" w14:textId="20859E9E" w:rsidR="00DF170C" w:rsidRPr="00D855B5" w:rsidDel="003E5654" w:rsidRDefault="004B3A55" w:rsidP="00DF170C">
            <w:pPr>
              <w:spacing w:after="0" w:line="276" w:lineRule="auto"/>
              <w:rPr>
                <w:del w:id="2824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25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 xml:space="preserve">diagnosis </w:delText>
              </w:r>
              <w:r w:rsidR="00DF170C"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&amp;</w:delText>
              </w:r>
            </w:del>
          </w:p>
        </w:tc>
        <w:tc>
          <w:tcPr>
            <w:tcW w:w="1599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7573FEC" w14:textId="70875646" w:rsidR="00DF170C" w:rsidRPr="00D855B5" w:rsidDel="003E5654" w:rsidRDefault="00DF170C" w:rsidP="00DF170C">
            <w:pPr>
              <w:spacing w:after="0" w:line="276" w:lineRule="auto"/>
              <w:rPr>
                <w:del w:id="2826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27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Ever &amp; never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93C2D87" w14:textId="73CAF0F4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28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29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1.18 (1.03, 1.35)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4AB8A5B" w14:textId="21F5D42C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30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31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1.20 (1.04, 1.38)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3E797A2" w14:textId="21FB1158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32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33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1.16 (1.01, 1.33)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6B0DBC5" w14:textId="04D62C3A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34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35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1.20 (1.04, 1.37)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EBFE11" w14:textId="5D2FEEDC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36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37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1.50 (1.17, 1.92)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D7EA26C" w14:textId="66B9DAAF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38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39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1.48 (1.16, 1.90)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E29F7AD" w14:textId="4AA2724C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40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41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1.00 (0.61, 1.64)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B0F9E03" w14:textId="23703B48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42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43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0.97 (0.59, 1.61)</w:delText>
              </w:r>
            </w:del>
          </w:p>
        </w:tc>
      </w:tr>
      <w:tr w:rsidR="00D855B5" w:rsidRPr="00D855B5" w:rsidDel="003E5654" w14:paraId="383FD770" w14:textId="55DFF381" w:rsidTr="0074426A">
        <w:trPr>
          <w:trHeight w:val="300"/>
          <w:del w:id="2844" w:author="Chen Liang" w:date="2024-04-30T16:15:00Z"/>
        </w:trPr>
        <w:tc>
          <w:tcPr>
            <w:tcW w:w="1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E08AABB" w14:textId="0E5AB467" w:rsidR="00DF170C" w:rsidRPr="00D855B5" w:rsidDel="003E5654" w:rsidRDefault="00DF170C" w:rsidP="00DF170C">
            <w:pPr>
              <w:spacing w:after="0" w:line="276" w:lineRule="auto"/>
              <w:rPr>
                <w:del w:id="2845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46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medication</w:delText>
              </w:r>
            </w:del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D8AB0C2" w14:textId="27A626DA" w:rsidR="00DF170C" w:rsidRPr="00D855B5" w:rsidDel="003E5654" w:rsidRDefault="00DF170C" w:rsidP="00DF170C">
            <w:pPr>
              <w:spacing w:after="0" w:line="276" w:lineRule="auto"/>
              <w:rPr>
                <w:del w:id="2847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48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Ever &amp; ever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CABE0D0" w14:textId="5D87839A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49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50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1.42 (1.21, 1.65)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8DC5957" w14:textId="05E194EB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51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52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1.45 (1.24, 1.70)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85C26EA" w14:textId="2C061444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53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54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1.29 (1.09, 1.51)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24D9D58" w14:textId="544461AC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55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56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1.36 (1.16, 1.60)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69A3DF8" w14:textId="72864956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57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58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1.52 (1.12, 2.06)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6481675" w14:textId="50411DF5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59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60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1.52 (1.12, 2.06)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692454C" w14:textId="120E4E83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61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62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1.22 (0.67, 2.22)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4793055" w14:textId="3257302D" w:rsidR="00DF170C" w:rsidRPr="00D855B5" w:rsidDel="003E5654" w:rsidRDefault="00DF170C" w:rsidP="00DF170C">
            <w:pPr>
              <w:spacing w:after="0" w:line="276" w:lineRule="auto"/>
              <w:jc w:val="right"/>
              <w:rPr>
                <w:del w:id="2863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2864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1.24 (0.68, 2.28)</w:delText>
              </w:r>
            </w:del>
          </w:p>
        </w:tc>
      </w:tr>
    </w:tbl>
    <w:p w14:paraId="1A9C71D3" w14:textId="77777777" w:rsidR="00DE0DCA" w:rsidRDefault="00DE0DCA" w:rsidP="008F63D8">
      <w:pPr>
        <w:spacing w:line="276" w:lineRule="auto"/>
        <w:rPr>
          <w:ins w:id="2865" w:author="Chen Liang" w:date="2024-04-30T16:14:00Z"/>
          <w:rFonts w:ascii="Times New Roman" w:hAnsi="Times New Roman" w:cs="Times New Roman"/>
          <w:sz w:val="20"/>
          <w:szCs w:val="20"/>
          <w:lang w:val="en-US"/>
        </w:rPr>
      </w:pPr>
      <w:bookmarkStart w:id="2866" w:name="_Hlk137644626"/>
    </w:p>
    <w:tbl>
      <w:tblPr>
        <w:tblW w:w="8420" w:type="dxa"/>
        <w:tblLook w:val="04A0" w:firstRow="1" w:lastRow="0" w:firstColumn="1" w:lastColumn="0" w:noHBand="0" w:noVBand="1"/>
      </w:tblPr>
      <w:tblGrid>
        <w:gridCol w:w="1280"/>
        <w:gridCol w:w="1560"/>
        <w:gridCol w:w="1860"/>
        <w:gridCol w:w="1860"/>
        <w:gridCol w:w="1860"/>
      </w:tblGrid>
      <w:tr w:rsidR="003E5654" w:rsidRPr="003E5654" w14:paraId="07A8E213" w14:textId="77777777" w:rsidTr="003E5654">
        <w:trPr>
          <w:trHeight w:val="300"/>
          <w:ins w:id="2867" w:author="Chen Liang" w:date="2024-04-30T16:15:00Z"/>
        </w:trPr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0FCDCA0C" w14:textId="77777777" w:rsidR="003E5654" w:rsidRPr="00BF3E4C" w:rsidRDefault="003E5654" w:rsidP="003E5654">
            <w:pPr>
              <w:spacing w:after="0" w:line="240" w:lineRule="auto"/>
              <w:rPr>
                <w:ins w:id="2868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69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Exposure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64CCFA56" w14:textId="77777777" w:rsidR="003E5654" w:rsidRPr="00BF3E4C" w:rsidRDefault="003E5654" w:rsidP="003E5654">
            <w:pPr>
              <w:spacing w:after="0" w:line="240" w:lineRule="auto"/>
              <w:rPr>
                <w:ins w:id="2870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71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26AC9620" w14:textId="77777777" w:rsidR="003E5654" w:rsidRPr="00BF3E4C" w:rsidRDefault="003E5654" w:rsidP="003E5654">
            <w:pPr>
              <w:spacing w:after="0" w:line="240" w:lineRule="auto"/>
              <w:rPr>
                <w:ins w:id="2872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73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Crude model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46081E25" w14:textId="77777777" w:rsidR="003E5654" w:rsidRPr="00BF3E4C" w:rsidRDefault="003E5654" w:rsidP="003E5654">
            <w:pPr>
              <w:spacing w:after="0" w:line="240" w:lineRule="auto"/>
              <w:rPr>
                <w:ins w:id="2874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75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Adjusted model 1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bottom"/>
            <w:hideMark/>
          </w:tcPr>
          <w:p w14:paraId="40794716" w14:textId="77777777" w:rsidR="003E5654" w:rsidRPr="00BF3E4C" w:rsidRDefault="003E5654" w:rsidP="003E5654">
            <w:pPr>
              <w:spacing w:after="0" w:line="240" w:lineRule="auto"/>
              <w:rPr>
                <w:ins w:id="287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77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Adjusted model 2</w:t>
              </w:r>
            </w:ins>
          </w:p>
        </w:tc>
      </w:tr>
      <w:tr w:rsidR="003E5654" w:rsidRPr="003E5654" w14:paraId="14B3D9A1" w14:textId="77777777" w:rsidTr="003E5654">
        <w:trPr>
          <w:trHeight w:val="300"/>
          <w:ins w:id="2878" w:author="Chen Liang" w:date="2024-04-30T16:15:00Z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74F5A686" w14:textId="77777777" w:rsidR="003E5654" w:rsidRPr="00BF3E4C" w:rsidRDefault="003E5654" w:rsidP="003E5654">
            <w:pPr>
              <w:spacing w:after="0" w:line="240" w:lineRule="auto"/>
              <w:rPr>
                <w:ins w:id="2879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80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Outcome=infertility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F0268A8" w14:textId="77777777" w:rsidR="003E5654" w:rsidRPr="00BF3E4C" w:rsidRDefault="003E5654" w:rsidP="003E5654">
            <w:pPr>
              <w:spacing w:after="0" w:line="240" w:lineRule="auto"/>
              <w:rPr>
                <w:ins w:id="2881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82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A759FD0" w14:textId="77777777" w:rsidR="003E5654" w:rsidRPr="00BF3E4C" w:rsidRDefault="003E5654" w:rsidP="003E5654">
            <w:pPr>
              <w:spacing w:after="0" w:line="240" w:lineRule="auto"/>
              <w:rPr>
                <w:ins w:id="2883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84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D80E3E7" w14:textId="77777777" w:rsidR="003E5654" w:rsidRPr="00BF3E4C" w:rsidRDefault="003E5654" w:rsidP="003E5654">
            <w:pPr>
              <w:spacing w:after="0" w:line="240" w:lineRule="auto"/>
              <w:rPr>
                <w:ins w:id="2885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86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</w:tr>
      <w:tr w:rsidR="003E5654" w:rsidRPr="003E5654" w14:paraId="71514DA2" w14:textId="77777777" w:rsidTr="003E5654">
        <w:trPr>
          <w:trHeight w:val="300"/>
          <w:ins w:id="2887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BE9E" w14:textId="77777777" w:rsidR="003E5654" w:rsidRPr="00BF3E4C" w:rsidRDefault="003E5654" w:rsidP="003E5654">
            <w:pPr>
              <w:spacing w:after="0" w:line="240" w:lineRule="auto"/>
              <w:rPr>
                <w:ins w:id="2888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89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9807" w14:textId="77777777" w:rsidR="003E5654" w:rsidRPr="00BF3E4C" w:rsidRDefault="003E5654" w:rsidP="003E5654">
            <w:pPr>
              <w:spacing w:after="0" w:line="240" w:lineRule="auto"/>
              <w:rPr>
                <w:ins w:id="2890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91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1C36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892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93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0B07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894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95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C2FD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89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897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3E5654" w:rsidRPr="003E5654" w14:paraId="6C711ECB" w14:textId="77777777" w:rsidTr="003E5654">
        <w:trPr>
          <w:trHeight w:val="300"/>
          <w:ins w:id="2898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2514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899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5963" w14:textId="77777777" w:rsidR="003E5654" w:rsidRPr="00BF3E4C" w:rsidRDefault="003E5654" w:rsidP="003E5654">
            <w:pPr>
              <w:spacing w:after="0" w:line="240" w:lineRule="auto"/>
              <w:rPr>
                <w:ins w:id="2900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01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251A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02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03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1.27 (1.14, 1.42)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CEB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04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05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1.33 (1.18, 1.48)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6F3C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0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07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1.33 (1.18, 1.48)</w:t>
              </w:r>
            </w:ins>
          </w:p>
        </w:tc>
      </w:tr>
      <w:tr w:rsidR="003E5654" w:rsidRPr="003E5654" w14:paraId="25F1DD8B" w14:textId="77777777" w:rsidTr="003E5654">
        <w:trPr>
          <w:trHeight w:val="300"/>
          <w:ins w:id="2908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5552" w14:textId="77777777" w:rsidR="003E5654" w:rsidRPr="00BF3E4C" w:rsidRDefault="003E5654" w:rsidP="003E5654">
            <w:pPr>
              <w:spacing w:after="0" w:line="240" w:lineRule="auto"/>
              <w:rPr>
                <w:ins w:id="2909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10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0320" w14:textId="77777777" w:rsidR="003E5654" w:rsidRPr="00BF3E4C" w:rsidRDefault="003E5654" w:rsidP="003E5654">
            <w:pPr>
              <w:spacing w:after="0" w:line="240" w:lineRule="auto"/>
              <w:rPr>
                <w:ins w:id="2911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12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E8C0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13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14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C6A0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15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16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966F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17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18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3E5654" w:rsidRPr="003E5654" w14:paraId="4291DB58" w14:textId="77777777" w:rsidTr="003E5654">
        <w:trPr>
          <w:trHeight w:val="300"/>
          <w:ins w:id="2919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E055" w14:textId="77777777" w:rsidR="003E5654" w:rsidRPr="00BF3E4C" w:rsidRDefault="003E5654" w:rsidP="003E5654">
            <w:pPr>
              <w:spacing w:after="0" w:line="240" w:lineRule="auto"/>
              <w:rPr>
                <w:ins w:id="2920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21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diagnosis &amp;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F79E" w14:textId="77777777" w:rsidR="003E5654" w:rsidRPr="00BF3E4C" w:rsidRDefault="003E5654" w:rsidP="003E5654">
            <w:pPr>
              <w:spacing w:after="0" w:line="240" w:lineRule="auto"/>
              <w:rPr>
                <w:ins w:id="2922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23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40F6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24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25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1.18 (1.03, 1.36)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1207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2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27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1.23 (1.07, 1.41)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8FA0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28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29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1.23 (1.07, 1.41)</w:t>
              </w:r>
            </w:ins>
          </w:p>
        </w:tc>
      </w:tr>
      <w:tr w:rsidR="003E5654" w:rsidRPr="003E5654" w14:paraId="1963A096" w14:textId="77777777" w:rsidTr="003E5654">
        <w:trPr>
          <w:trHeight w:val="300"/>
          <w:ins w:id="2930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8A039" w14:textId="77777777" w:rsidR="003E5654" w:rsidRPr="00BF3E4C" w:rsidRDefault="003E5654" w:rsidP="003E5654">
            <w:pPr>
              <w:spacing w:after="0" w:line="240" w:lineRule="auto"/>
              <w:rPr>
                <w:ins w:id="2931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32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medication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7A212" w14:textId="77777777" w:rsidR="003E5654" w:rsidRPr="00BF3E4C" w:rsidRDefault="003E5654" w:rsidP="003E5654">
            <w:pPr>
              <w:spacing w:after="0" w:line="240" w:lineRule="auto"/>
              <w:rPr>
                <w:ins w:id="2933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34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14DA8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35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36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1.41 (1.20, 1.65)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CD397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37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38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1.50 (1.28, 1.75)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E0C1D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39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40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1.49 (1.27, 1.75)</w:t>
              </w:r>
            </w:ins>
          </w:p>
        </w:tc>
      </w:tr>
      <w:tr w:rsidR="003E5654" w:rsidRPr="003E5654" w14:paraId="5966C625" w14:textId="77777777" w:rsidTr="003E5654">
        <w:trPr>
          <w:trHeight w:val="300"/>
          <w:ins w:id="2941" w:author="Chen Liang" w:date="2024-04-30T16:15:00Z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E144B20" w14:textId="77777777" w:rsidR="003E5654" w:rsidRPr="00BF3E4C" w:rsidRDefault="003E5654" w:rsidP="003E5654">
            <w:pPr>
              <w:spacing w:after="0" w:line="240" w:lineRule="auto"/>
              <w:rPr>
                <w:ins w:id="2942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43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Outcome=miscarriage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0B92B9AF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44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45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6EA24C0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4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47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F9099BD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48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49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</w:tr>
      <w:tr w:rsidR="003E5654" w:rsidRPr="003E5654" w14:paraId="17274B1C" w14:textId="77777777" w:rsidTr="003E5654">
        <w:trPr>
          <w:trHeight w:val="300"/>
          <w:ins w:id="2950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5527" w14:textId="77777777" w:rsidR="003E5654" w:rsidRPr="00BF3E4C" w:rsidRDefault="003E5654" w:rsidP="003E5654">
            <w:pPr>
              <w:spacing w:after="0" w:line="240" w:lineRule="auto"/>
              <w:rPr>
                <w:ins w:id="2951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52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9F98" w14:textId="77777777" w:rsidR="003E5654" w:rsidRPr="00BF3E4C" w:rsidRDefault="003E5654" w:rsidP="003E5654">
            <w:pPr>
              <w:spacing w:after="0" w:line="240" w:lineRule="auto"/>
              <w:rPr>
                <w:ins w:id="2953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54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6FAC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55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56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F13B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57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58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0C72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59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60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3E5654" w:rsidRPr="003E5654" w14:paraId="43202221" w14:textId="77777777" w:rsidTr="003E5654">
        <w:trPr>
          <w:trHeight w:val="300"/>
          <w:ins w:id="2961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1C2E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62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F498" w14:textId="77777777" w:rsidR="003E5654" w:rsidRPr="00BF3E4C" w:rsidRDefault="003E5654" w:rsidP="003E5654">
            <w:pPr>
              <w:spacing w:after="0" w:line="240" w:lineRule="auto"/>
              <w:rPr>
                <w:ins w:id="2963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64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2390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65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66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1.21 (1.09, 1.35)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3BEE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67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68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1.25 (1.12, 1.40)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F399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69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70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1.27 (1.13, 1.42)</w:t>
              </w:r>
            </w:ins>
          </w:p>
        </w:tc>
      </w:tr>
      <w:tr w:rsidR="003E5654" w:rsidRPr="003E5654" w14:paraId="56E61F3A" w14:textId="77777777" w:rsidTr="003E5654">
        <w:trPr>
          <w:trHeight w:val="300"/>
          <w:ins w:id="2971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150B" w14:textId="77777777" w:rsidR="003E5654" w:rsidRPr="00BF3E4C" w:rsidRDefault="003E5654" w:rsidP="003E5654">
            <w:pPr>
              <w:spacing w:after="0" w:line="240" w:lineRule="auto"/>
              <w:rPr>
                <w:ins w:id="2972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73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24A8" w14:textId="77777777" w:rsidR="003E5654" w:rsidRPr="00BF3E4C" w:rsidRDefault="003E5654" w:rsidP="003E5654">
            <w:pPr>
              <w:spacing w:after="0" w:line="240" w:lineRule="auto"/>
              <w:rPr>
                <w:ins w:id="2974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75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1CD1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7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77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6B52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78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79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0A1F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80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81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3E5654" w:rsidRPr="003E5654" w14:paraId="08ACAB6E" w14:textId="77777777" w:rsidTr="003E5654">
        <w:trPr>
          <w:trHeight w:val="300"/>
          <w:ins w:id="2982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D759" w14:textId="77777777" w:rsidR="003E5654" w:rsidRPr="00BF3E4C" w:rsidRDefault="003E5654" w:rsidP="003E5654">
            <w:pPr>
              <w:spacing w:after="0" w:line="240" w:lineRule="auto"/>
              <w:rPr>
                <w:ins w:id="2983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84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diagnosis &amp;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6505" w14:textId="77777777" w:rsidR="003E5654" w:rsidRPr="00BF3E4C" w:rsidRDefault="003E5654" w:rsidP="003E5654">
            <w:pPr>
              <w:spacing w:after="0" w:line="240" w:lineRule="auto"/>
              <w:rPr>
                <w:ins w:id="2985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86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5C0B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87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88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1.17 (1.02, 1.33)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C2B4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89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90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1.19 (1.04, 1.37)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296A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91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92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1.21 (1.05, 1.39)</w:t>
              </w:r>
            </w:ins>
          </w:p>
        </w:tc>
      </w:tr>
      <w:tr w:rsidR="003E5654" w:rsidRPr="003E5654" w14:paraId="0D37ED43" w14:textId="77777777" w:rsidTr="003E5654">
        <w:trPr>
          <w:trHeight w:val="300"/>
          <w:ins w:id="2993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94392" w14:textId="77777777" w:rsidR="003E5654" w:rsidRPr="00BF3E4C" w:rsidRDefault="003E5654" w:rsidP="003E5654">
            <w:pPr>
              <w:spacing w:after="0" w:line="240" w:lineRule="auto"/>
              <w:rPr>
                <w:ins w:id="2994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95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medication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2231D" w14:textId="77777777" w:rsidR="003E5654" w:rsidRPr="00BF3E4C" w:rsidRDefault="003E5654" w:rsidP="003E5654">
            <w:pPr>
              <w:spacing w:after="0" w:line="240" w:lineRule="auto"/>
              <w:rPr>
                <w:ins w:id="299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97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9D8AA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2998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999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1.29 (1.10, 1.52)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9D664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00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01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1.36 (1.15, 1.60)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26BA1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02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03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1.38 (1.17, 1.62)</w:t>
              </w:r>
            </w:ins>
          </w:p>
        </w:tc>
      </w:tr>
      <w:tr w:rsidR="003E5654" w:rsidRPr="003E5654" w14:paraId="7E49A0A1" w14:textId="77777777" w:rsidTr="003E5654">
        <w:trPr>
          <w:trHeight w:val="300"/>
          <w:ins w:id="3004" w:author="Chen Liang" w:date="2024-04-30T16:15:00Z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595DADD" w14:textId="77777777" w:rsidR="003E5654" w:rsidRPr="00BF3E4C" w:rsidRDefault="003E5654" w:rsidP="003E5654">
            <w:pPr>
              <w:spacing w:after="0" w:line="240" w:lineRule="auto"/>
              <w:rPr>
                <w:ins w:id="3005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06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Outcome=recurrent miscarriage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50FA1A9D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07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08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25DBDA12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09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10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</w:tr>
      <w:tr w:rsidR="003E5654" w:rsidRPr="003E5654" w14:paraId="478D49C5" w14:textId="77777777" w:rsidTr="003E5654">
        <w:trPr>
          <w:trHeight w:val="300"/>
          <w:ins w:id="3011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3440" w14:textId="77777777" w:rsidR="003E5654" w:rsidRPr="00BF3E4C" w:rsidRDefault="003E5654" w:rsidP="003E5654">
            <w:pPr>
              <w:spacing w:after="0" w:line="240" w:lineRule="auto"/>
              <w:rPr>
                <w:ins w:id="3012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13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6D84" w14:textId="77777777" w:rsidR="003E5654" w:rsidRPr="00BF3E4C" w:rsidRDefault="003E5654" w:rsidP="003E5654">
            <w:pPr>
              <w:spacing w:after="0" w:line="240" w:lineRule="auto"/>
              <w:rPr>
                <w:ins w:id="3014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15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3ADE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1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17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2F4A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18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19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FF27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20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21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3E5654" w:rsidRPr="003E5654" w14:paraId="21935E46" w14:textId="77777777" w:rsidTr="003E5654">
        <w:trPr>
          <w:trHeight w:val="300"/>
          <w:ins w:id="3022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D2CD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23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B9D8" w14:textId="77777777" w:rsidR="003E5654" w:rsidRPr="00BF3E4C" w:rsidRDefault="003E5654" w:rsidP="003E5654">
            <w:pPr>
              <w:spacing w:after="0" w:line="240" w:lineRule="auto"/>
              <w:rPr>
                <w:ins w:id="3024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25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7639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2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27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1.51 (1.23, 1.86)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51FB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28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29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1.63 (1.33, 2.01)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EBE4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30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31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1.58 (1.28, 1.94)</w:t>
              </w:r>
            </w:ins>
          </w:p>
        </w:tc>
      </w:tr>
      <w:tr w:rsidR="003E5654" w:rsidRPr="003E5654" w14:paraId="2233A8D3" w14:textId="77777777" w:rsidTr="003E5654">
        <w:trPr>
          <w:trHeight w:val="300"/>
          <w:ins w:id="3032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721B" w14:textId="77777777" w:rsidR="003E5654" w:rsidRPr="00BF3E4C" w:rsidRDefault="003E5654" w:rsidP="003E5654">
            <w:pPr>
              <w:spacing w:after="0" w:line="240" w:lineRule="auto"/>
              <w:rPr>
                <w:ins w:id="3033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34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4502" w14:textId="77777777" w:rsidR="003E5654" w:rsidRPr="00BF3E4C" w:rsidRDefault="003E5654" w:rsidP="003E5654">
            <w:pPr>
              <w:spacing w:after="0" w:line="240" w:lineRule="auto"/>
              <w:rPr>
                <w:ins w:id="3035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36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3757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37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38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E7BC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39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40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FD0C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41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42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3E5654" w:rsidRPr="003E5654" w14:paraId="26D36C09" w14:textId="77777777" w:rsidTr="003E5654">
        <w:trPr>
          <w:trHeight w:val="300"/>
          <w:ins w:id="3043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7D0C" w14:textId="77777777" w:rsidR="003E5654" w:rsidRPr="00BF3E4C" w:rsidRDefault="003E5654" w:rsidP="003E5654">
            <w:pPr>
              <w:spacing w:after="0" w:line="240" w:lineRule="auto"/>
              <w:rPr>
                <w:ins w:id="3044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45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diagnosis &amp;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F964" w14:textId="77777777" w:rsidR="003E5654" w:rsidRPr="00BF3E4C" w:rsidRDefault="003E5654" w:rsidP="003E5654">
            <w:pPr>
              <w:spacing w:after="0" w:line="240" w:lineRule="auto"/>
              <w:rPr>
                <w:ins w:id="304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47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6ED6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48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49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1.51 (1.18, 1.93)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C4BB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50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51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1.60 (1.25, 2.05)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3497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52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53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1.55 (1.21, 1.99)</w:t>
              </w:r>
            </w:ins>
          </w:p>
        </w:tc>
      </w:tr>
      <w:tr w:rsidR="003E5654" w:rsidRPr="003E5654" w14:paraId="1AB5C608" w14:textId="77777777" w:rsidTr="003E5654">
        <w:trPr>
          <w:trHeight w:val="300"/>
          <w:ins w:id="3054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44D65" w14:textId="77777777" w:rsidR="003E5654" w:rsidRPr="00BF3E4C" w:rsidRDefault="003E5654" w:rsidP="003E5654">
            <w:pPr>
              <w:spacing w:after="0" w:line="240" w:lineRule="auto"/>
              <w:rPr>
                <w:ins w:id="3055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56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medication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9D10B" w14:textId="77777777" w:rsidR="003E5654" w:rsidRPr="00BF3E4C" w:rsidRDefault="003E5654" w:rsidP="003E5654">
            <w:pPr>
              <w:spacing w:after="0" w:line="240" w:lineRule="auto"/>
              <w:rPr>
                <w:ins w:id="3057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58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5530F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59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60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1.53 (1.13, 2.07)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04BE7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61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62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1.70 (1.25, 2.30)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CB482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63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64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1.63 (1.20, 2.21)</w:t>
              </w:r>
            </w:ins>
          </w:p>
        </w:tc>
      </w:tr>
      <w:tr w:rsidR="003E5654" w:rsidRPr="003E5654" w14:paraId="1329FC8F" w14:textId="77777777" w:rsidTr="003E5654">
        <w:trPr>
          <w:trHeight w:val="300"/>
          <w:ins w:id="3065" w:author="Chen Liang" w:date="2024-04-30T16:15:00Z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A7ADC79" w14:textId="77777777" w:rsidR="003E5654" w:rsidRPr="00BF3E4C" w:rsidRDefault="003E5654" w:rsidP="003E5654">
            <w:pPr>
              <w:spacing w:after="0" w:line="240" w:lineRule="auto"/>
              <w:rPr>
                <w:ins w:id="306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67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Outcome=stillbirth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668F74E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68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69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63E45402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70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71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4977C76A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72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73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</w:tr>
      <w:tr w:rsidR="003E5654" w:rsidRPr="003E5654" w14:paraId="3279D991" w14:textId="77777777" w:rsidTr="003E5654">
        <w:trPr>
          <w:trHeight w:val="300"/>
          <w:ins w:id="3074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C5A0" w14:textId="77777777" w:rsidR="003E5654" w:rsidRPr="00BF3E4C" w:rsidRDefault="003E5654" w:rsidP="003E5654">
            <w:pPr>
              <w:spacing w:after="0" w:line="240" w:lineRule="auto"/>
              <w:rPr>
                <w:ins w:id="3075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76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7680" w14:textId="77777777" w:rsidR="003E5654" w:rsidRPr="00BF3E4C" w:rsidRDefault="003E5654" w:rsidP="003E5654">
            <w:pPr>
              <w:spacing w:after="0" w:line="240" w:lineRule="auto"/>
              <w:rPr>
                <w:ins w:id="3077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78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CB23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79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80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F839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81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82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7BF2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83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84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3E5654" w:rsidRPr="003E5654" w14:paraId="733BF13E" w14:textId="77777777" w:rsidTr="003E5654">
        <w:trPr>
          <w:trHeight w:val="300"/>
          <w:ins w:id="3085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63AD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8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88B7" w14:textId="77777777" w:rsidR="003E5654" w:rsidRPr="00BF3E4C" w:rsidRDefault="003E5654" w:rsidP="003E5654">
            <w:pPr>
              <w:spacing w:after="0" w:line="240" w:lineRule="auto"/>
              <w:rPr>
                <w:ins w:id="3087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88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60A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89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90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1.08 (0.73, 1.62)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FB5D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91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92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1.00 (0.67, 1.51)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F0D6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093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94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0.99 (0.65, 1.50)</w:t>
              </w:r>
            </w:ins>
          </w:p>
        </w:tc>
      </w:tr>
      <w:tr w:rsidR="003E5654" w:rsidRPr="003E5654" w14:paraId="355B69C5" w14:textId="77777777" w:rsidTr="003E5654">
        <w:trPr>
          <w:trHeight w:val="300"/>
          <w:ins w:id="3095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DDDE" w14:textId="77777777" w:rsidR="003E5654" w:rsidRPr="00BF3E4C" w:rsidRDefault="003E5654" w:rsidP="003E5654">
            <w:pPr>
              <w:spacing w:after="0" w:line="240" w:lineRule="auto"/>
              <w:rPr>
                <w:ins w:id="309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97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81B6" w14:textId="77777777" w:rsidR="003E5654" w:rsidRPr="00BF3E4C" w:rsidRDefault="003E5654" w:rsidP="003E5654">
            <w:pPr>
              <w:spacing w:after="0" w:line="240" w:lineRule="auto"/>
              <w:rPr>
                <w:ins w:id="3098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099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0AD1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100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101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DCC0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102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103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9015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104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105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3E5654" w:rsidRPr="003E5654" w14:paraId="3C2DB0E2" w14:textId="77777777" w:rsidTr="003E5654">
        <w:trPr>
          <w:trHeight w:val="300"/>
          <w:ins w:id="3106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7306" w14:textId="77777777" w:rsidR="003E5654" w:rsidRPr="00BF3E4C" w:rsidRDefault="003E5654" w:rsidP="003E5654">
            <w:pPr>
              <w:spacing w:after="0" w:line="240" w:lineRule="auto"/>
              <w:rPr>
                <w:ins w:id="3107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108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diagnosis &amp;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7974" w14:textId="77777777" w:rsidR="003E5654" w:rsidRPr="00BF3E4C" w:rsidRDefault="003E5654" w:rsidP="003E5654">
            <w:pPr>
              <w:spacing w:after="0" w:line="240" w:lineRule="auto"/>
              <w:rPr>
                <w:ins w:id="3109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110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53E6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111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112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1.01 (0.61, 1.65)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62A9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113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114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0.94 (0.58, 1.54)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F1DF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115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116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0.92 (0.56, 1.53)</w:t>
              </w:r>
            </w:ins>
          </w:p>
        </w:tc>
      </w:tr>
      <w:tr w:rsidR="003E5654" w:rsidRPr="003E5654" w14:paraId="79656292" w14:textId="77777777" w:rsidTr="003E5654">
        <w:trPr>
          <w:trHeight w:val="300"/>
          <w:ins w:id="3117" w:author="Chen Liang" w:date="2024-04-30T16:15:00Z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7A2C5" w14:textId="77777777" w:rsidR="003E5654" w:rsidRPr="00BF3E4C" w:rsidRDefault="003E5654" w:rsidP="003E5654">
            <w:pPr>
              <w:spacing w:after="0" w:line="240" w:lineRule="auto"/>
              <w:rPr>
                <w:ins w:id="3118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119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medication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C4326" w14:textId="77777777" w:rsidR="003E5654" w:rsidRPr="00BF3E4C" w:rsidRDefault="003E5654" w:rsidP="003E5654">
            <w:pPr>
              <w:spacing w:after="0" w:line="240" w:lineRule="auto"/>
              <w:rPr>
                <w:ins w:id="3120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121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8CBA4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122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123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1.23 (0.68, 2.23)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92D50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124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125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1.12 (0.60, 2.07)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C54FE" w14:textId="77777777" w:rsidR="003E5654" w:rsidRPr="00BF3E4C" w:rsidRDefault="003E5654" w:rsidP="003E5654">
            <w:pPr>
              <w:spacing w:after="0" w:line="240" w:lineRule="auto"/>
              <w:jc w:val="right"/>
              <w:rPr>
                <w:ins w:id="3126" w:author="Chen Liang" w:date="2024-04-30T16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127" w:author="Chen Liang" w:date="2024-04-30T16:15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1.10 (0.59, 2.06)</w:t>
              </w:r>
            </w:ins>
          </w:p>
        </w:tc>
      </w:tr>
    </w:tbl>
    <w:p w14:paraId="77B7D7BF" w14:textId="63DC8D18" w:rsidR="00067D1C" w:rsidRPr="00D855B5" w:rsidRDefault="000646DD" w:rsidP="008F63D8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del w:id="3128" w:author="Chen Liang" w:date="2024-04-30T16:15:00Z">
        <w:r w:rsidRPr="00D855B5" w:rsidDel="003E5654">
          <w:rPr>
            <w:rFonts w:ascii="Times New Roman" w:hAnsi="Times New Roman" w:cs="Times New Roman"/>
            <w:sz w:val="20"/>
            <w:szCs w:val="20"/>
            <w:lang w:val="en-US"/>
          </w:rPr>
          <w:delText>Models were adjusted for education level (</w:delText>
        </w:r>
        <w:r w:rsidR="004B3A55" w:rsidRPr="00D855B5" w:rsidDel="003E5654">
          <w:rPr>
            <w:rFonts w:ascii="Times New Roman" w:hAnsi="Times New Roman" w:cs="Times New Roman"/>
            <w:sz w:val="20"/>
            <w:szCs w:val="20"/>
          </w:rPr>
          <w:delText>did not complete high school, completed high school, trade or certificate, and university or higher degree</w:delText>
        </w:r>
        <w:r w:rsidRPr="00D855B5" w:rsidDel="003E5654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), body-mass index (&lt;18.5, 18.5-22.9, 23.0-27.4, and ≥27.5 kg/m2 for Asian women; &lt;18.5, 18.5-24.9, 25.0-29.9, and ≥30.0 kg/m2 for other women), smoking status (never smoker, past smoker, and current smoker), and alcohol intake [never drink, rarely drink, and </w:delText>
        </w:r>
        <w:r w:rsidR="00D65573" w:rsidRPr="00D855B5" w:rsidDel="003E5654">
          <w:rPr>
            <w:rFonts w:ascii="Times New Roman" w:hAnsi="Times New Roman" w:cs="Times New Roman"/>
            <w:sz w:val="20"/>
            <w:szCs w:val="20"/>
            <w:lang w:val="en-US"/>
          </w:rPr>
          <w:delText>drinker</w:delText>
        </w:r>
        <w:r w:rsidRPr="00D855B5" w:rsidDel="003E5654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(i.e., ≤14, 15-28, and ≥29 drinks per week)]. </w:delText>
        </w:r>
        <w:bookmarkEnd w:id="2866"/>
        <w:r w:rsidRPr="00D855B5" w:rsidDel="003E5654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Time trend and subject effect were taken into account by including </w:delText>
        </w:r>
        <w:r w:rsidR="004B3A55" w:rsidRPr="00D855B5" w:rsidDel="003E5654">
          <w:rPr>
            <w:rFonts w:ascii="Times New Roman" w:hAnsi="Times New Roman" w:cs="Times New Roman"/>
            <w:sz w:val="20"/>
            <w:szCs w:val="20"/>
            <w:lang w:val="en-US"/>
          </w:rPr>
          <w:delText>a</w:delText>
        </w:r>
        <w:r w:rsidRPr="00D855B5" w:rsidDel="003E5654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fixed effect of survey number and </w:delText>
        </w:r>
        <w:r w:rsidR="004B3A55" w:rsidRPr="00D855B5" w:rsidDel="003E5654">
          <w:rPr>
            <w:rFonts w:ascii="Times New Roman" w:hAnsi="Times New Roman" w:cs="Times New Roman"/>
            <w:sz w:val="20"/>
            <w:szCs w:val="20"/>
            <w:lang w:val="en-US"/>
          </w:rPr>
          <w:delText>a</w:delText>
        </w:r>
        <w:r w:rsidRPr="00D855B5" w:rsidDel="003E5654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clustering effect </w:delText>
        </w:r>
        <w:r w:rsidR="00067D1C" w:rsidRPr="00D855B5" w:rsidDel="003E5654">
          <w:rPr>
            <w:rFonts w:ascii="Times New Roman" w:hAnsi="Times New Roman" w:cs="Times New Roman"/>
            <w:sz w:val="20"/>
            <w:szCs w:val="20"/>
            <w:lang w:val="en-US"/>
          </w:rPr>
          <w:delText>for</w:delText>
        </w:r>
        <w:r w:rsidRPr="00D855B5" w:rsidDel="003E5654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subject.</w:delText>
        </w:r>
      </w:del>
      <w:ins w:id="3129" w:author="Chen Liang" w:date="2024-04-30T16:15:00Z">
        <w:r w:rsidR="003E5654">
          <w:rPr>
            <w:rFonts w:ascii="Times New Roman" w:hAnsi="Times New Roman" w:cs="Times New Roman"/>
            <w:sz w:val="20"/>
            <w:szCs w:val="20"/>
          </w:rPr>
          <w:t>Crude model took t</w:t>
        </w:r>
        <w:r w:rsidR="003E5654" w:rsidRPr="000320E5">
          <w:rPr>
            <w:rFonts w:ascii="Times New Roman" w:hAnsi="Times New Roman" w:cs="Times New Roman"/>
            <w:sz w:val="20"/>
            <w:szCs w:val="20"/>
          </w:rPr>
          <w:t>ime trend and subject effect were taken into account by including a fixed effect of survey number and a clustering effect for subject.</w:t>
        </w:r>
        <w:r w:rsidR="003E5654">
          <w:rPr>
            <w:rFonts w:ascii="Times New Roman" w:hAnsi="Times New Roman" w:cs="Times New Roman"/>
            <w:sz w:val="20"/>
            <w:szCs w:val="20"/>
          </w:rPr>
          <w:t xml:space="preserve"> Adjusted m</w:t>
        </w:r>
        <w:r w:rsidR="003E5654" w:rsidRPr="000320E5">
          <w:rPr>
            <w:rFonts w:ascii="Times New Roman" w:hAnsi="Times New Roman" w:cs="Times New Roman"/>
            <w:sz w:val="20"/>
            <w:szCs w:val="20"/>
          </w:rPr>
          <w:t>odel</w:t>
        </w:r>
        <w:r w:rsidR="003E5654">
          <w:rPr>
            <w:rFonts w:ascii="Times New Roman" w:hAnsi="Times New Roman" w:cs="Times New Roman"/>
            <w:sz w:val="20"/>
            <w:szCs w:val="20"/>
          </w:rPr>
          <w:t xml:space="preserve"> 1</w:t>
        </w:r>
        <w:r w:rsidR="003E5654" w:rsidRPr="000320E5">
          <w:rPr>
            <w:rFonts w:ascii="Times New Roman" w:hAnsi="Times New Roman" w:cs="Times New Roman"/>
            <w:sz w:val="20"/>
            <w:szCs w:val="20"/>
          </w:rPr>
          <w:t xml:space="preserve"> w</w:t>
        </w:r>
        <w:r w:rsidR="003E5654">
          <w:rPr>
            <w:rFonts w:ascii="Times New Roman" w:hAnsi="Times New Roman" w:cs="Times New Roman"/>
            <w:sz w:val="20"/>
            <w:szCs w:val="20"/>
          </w:rPr>
          <w:t>as</w:t>
        </w:r>
        <w:r w:rsidR="003E5654" w:rsidRPr="000320E5">
          <w:rPr>
            <w:rFonts w:ascii="Times New Roman" w:hAnsi="Times New Roman" w:cs="Times New Roman"/>
            <w:sz w:val="20"/>
            <w:szCs w:val="20"/>
          </w:rPr>
          <w:t xml:space="preserve"> adjusted for education level (did not complete high school, completed high school, trade or certificate, and university or higher degree)</w:t>
        </w:r>
        <w:r w:rsidR="003E5654">
          <w:rPr>
            <w:rFonts w:ascii="Times New Roman" w:hAnsi="Times New Roman" w:cs="Times New Roman"/>
            <w:sz w:val="20"/>
            <w:szCs w:val="20"/>
          </w:rPr>
          <w:t xml:space="preserve"> and marital status (married/defacto, divorced/separated/widowed, and single). Adjusted model 2 was additionally adjusted for</w:t>
        </w:r>
        <w:r w:rsidR="003E5654" w:rsidRPr="000320E5">
          <w:rPr>
            <w:rFonts w:ascii="Times New Roman" w:hAnsi="Times New Roman" w:cs="Times New Roman"/>
            <w:sz w:val="20"/>
            <w:szCs w:val="20"/>
          </w:rPr>
          <w:t xml:space="preserve"> body-mass index (&lt;18.5, 18.5-22.9, 23.0-27.4, and ≥27.5 kg/m</w:t>
        </w:r>
        <w:r w:rsidR="003E5654" w:rsidRPr="000320E5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  <w:r w:rsidR="003E5654" w:rsidRPr="000320E5">
          <w:rPr>
            <w:rFonts w:ascii="Times New Roman" w:hAnsi="Times New Roman" w:cs="Times New Roman"/>
            <w:sz w:val="20"/>
            <w:szCs w:val="20"/>
          </w:rPr>
          <w:t xml:space="preserve"> for Asian women; &lt;18.5, 18.5-24.9, 25.0-29.9, and ≥30.0 kg/m</w:t>
        </w:r>
        <w:r w:rsidR="003E5654" w:rsidRPr="000320E5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  <w:r w:rsidR="003E5654" w:rsidRPr="000320E5">
          <w:rPr>
            <w:rFonts w:ascii="Times New Roman" w:hAnsi="Times New Roman" w:cs="Times New Roman"/>
            <w:sz w:val="20"/>
            <w:szCs w:val="20"/>
          </w:rPr>
          <w:t xml:space="preserve"> for other women), smoking status (never smoker, past smoker, and current smoker), and alcohol intake [non-drink, rarely drink, and other (i.e., ≤14, 15-28, and ≥29 drinks per week)]. </w:t>
        </w:r>
        <w:r w:rsidR="003E5654">
          <w:rPr>
            <w:rFonts w:ascii="Times New Roman" w:hAnsi="Times New Roman" w:cs="Times New Roman"/>
            <w:sz w:val="20"/>
            <w:szCs w:val="20"/>
          </w:rPr>
          <w:t>No interaction term was included in any of the above models.</w:t>
        </w:r>
      </w:ins>
    </w:p>
    <w:p w14:paraId="35A80497" w14:textId="77777777" w:rsidR="00067D1C" w:rsidRPr="00D855B5" w:rsidRDefault="00067D1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855B5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428E3CC5" w14:textId="49116BC7" w:rsidR="00067D1C" w:rsidRPr="00D855B5" w:rsidRDefault="00067D1C" w:rsidP="00067D1C">
      <w:pPr>
        <w:pStyle w:val="Heading1"/>
        <w:spacing w:before="0" w:after="240" w:line="276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3130" w:name="_Toc165451109"/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lastRenderedPageBreak/>
        <w:t>Table S</w:t>
      </w:r>
      <w:r w:rsidR="009C3B61"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6</w:t>
      </w:r>
      <w:r w:rsidRPr="00D855B5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.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Sensitivity analysis of the association of </w:t>
      </w:r>
      <w:r w:rsidR="004B3A55"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history of depression (including medication), history of </w:t>
      </w:r>
      <w:r w:rsidRPr="00D855B5">
        <w:rPr>
          <w:rFonts w:ascii="Times New Roman" w:hAnsi="Times New Roman" w:cs="Times New Roman"/>
          <w:color w:val="auto"/>
          <w:sz w:val="22"/>
          <w:szCs w:val="22"/>
          <w:lang w:val="en-US"/>
        </w:rPr>
        <w:t>depression with and without anti-depressant medication with the risk of subsequent infertility, miscarriage, and stillbirth restricting to records with children in the current survey</w:t>
      </w:r>
      <w:bookmarkEnd w:id="3130"/>
    </w:p>
    <w:tbl>
      <w:tblPr>
        <w:tblW w:w="1485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599"/>
        <w:gridCol w:w="1520"/>
        <w:gridCol w:w="1520"/>
        <w:gridCol w:w="1520"/>
        <w:gridCol w:w="1520"/>
        <w:gridCol w:w="1520"/>
        <w:gridCol w:w="1520"/>
        <w:gridCol w:w="1520"/>
        <w:gridCol w:w="1520"/>
      </w:tblGrid>
      <w:tr w:rsidR="00D855B5" w:rsidRPr="00D855B5" w:rsidDel="003E5654" w14:paraId="2D1D4A1D" w14:textId="355D3113" w:rsidTr="00EC368A">
        <w:trPr>
          <w:trHeight w:val="300"/>
          <w:del w:id="3131" w:author="Chen Liang" w:date="2024-04-30T16:15:00Z"/>
        </w:trPr>
        <w:tc>
          <w:tcPr>
            <w:tcW w:w="1095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5BE1EBE" w14:textId="23A95546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32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9AE3C4F" w14:textId="32392B75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33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E24625D" w14:textId="2EBEF0BF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34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35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Infertility</w:delText>
              </w:r>
            </w:del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3785919" w14:textId="5C5F25EE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36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37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Miscarriage</w:delText>
              </w:r>
            </w:del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AFEEB4C" w14:textId="121E3C93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38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39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Recurrent miscarriage</w:delText>
              </w:r>
            </w:del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9181CFF" w14:textId="7070E063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40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41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Stillbirth</w:delText>
              </w:r>
            </w:del>
          </w:p>
        </w:tc>
      </w:tr>
      <w:tr w:rsidR="00D855B5" w:rsidRPr="00D855B5" w:rsidDel="003E5654" w14:paraId="31F6A7BC" w14:textId="7377EFF3" w:rsidTr="00EC368A">
        <w:trPr>
          <w:trHeight w:val="300"/>
          <w:del w:id="3142" w:author="Chen Liang" w:date="2024-04-30T16:15:00Z"/>
        </w:trPr>
        <w:tc>
          <w:tcPr>
            <w:tcW w:w="1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7B10E87" w14:textId="53306A29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43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E8742A2" w14:textId="036592F2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44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61428C6" w14:textId="55ABEFEA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45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46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Crude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E6D31A9" w14:textId="1D2A7ADA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47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48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Adjusted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E16F24B" w14:textId="7FB3C022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49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50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Crude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159EF2D" w14:textId="5B099288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51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52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Adjusted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2397993" w14:textId="624604DF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53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54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Crude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1F9C947" w14:textId="3034E708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55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56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Adjusted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6AB9092" w14:textId="4337AD8E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57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58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Crude RR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ED5FA78" w14:textId="7AC505AE" w:rsidR="00067D1C" w:rsidRPr="00D855B5" w:rsidDel="003E5654" w:rsidRDefault="00067D1C" w:rsidP="004B3A55">
            <w:pPr>
              <w:spacing w:after="0" w:line="276" w:lineRule="auto"/>
              <w:jc w:val="center"/>
              <w:rPr>
                <w:del w:id="3159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60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Adjusted RR</w:delText>
              </w:r>
            </w:del>
          </w:p>
        </w:tc>
      </w:tr>
      <w:tr w:rsidR="00D855B5" w:rsidRPr="00D855B5" w:rsidDel="003E5654" w14:paraId="34C15868" w14:textId="601BFE70" w:rsidTr="00EC368A">
        <w:trPr>
          <w:trHeight w:val="300"/>
          <w:del w:id="3161" w:author="Chen Liang" w:date="2024-04-30T16:15:00Z"/>
        </w:trPr>
        <w:tc>
          <w:tcPr>
            <w:tcW w:w="109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E8D9E7A" w14:textId="560DB935" w:rsidR="00067D1C" w:rsidRPr="00D855B5" w:rsidDel="003E5654" w:rsidRDefault="00067D1C" w:rsidP="00067D1C">
            <w:pPr>
              <w:spacing w:after="0" w:line="276" w:lineRule="auto"/>
              <w:rPr>
                <w:del w:id="3162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63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Depression</w:delText>
              </w:r>
            </w:del>
          </w:p>
        </w:tc>
        <w:tc>
          <w:tcPr>
            <w:tcW w:w="159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A059D96" w14:textId="42B0B828" w:rsidR="00067D1C" w:rsidRPr="00D855B5" w:rsidDel="003E5654" w:rsidRDefault="00067D1C" w:rsidP="00067D1C">
            <w:pPr>
              <w:spacing w:after="0" w:line="276" w:lineRule="auto"/>
              <w:rPr>
                <w:del w:id="3164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65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Never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47B7994" w14:textId="58B328A8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66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67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FF406CB" w14:textId="620B8508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68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69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FB58664" w14:textId="3CAFB567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70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71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1F192B4" w14:textId="11814F60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72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73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B95DE34" w14:textId="20B60BDE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74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75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F7A506C" w14:textId="1BFDA61F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76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77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26C2FC8" w14:textId="1D01B4E7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78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79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B71B889" w14:textId="5A0A81A2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80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81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</w:tr>
      <w:tr w:rsidR="00D855B5" w:rsidRPr="00D855B5" w:rsidDel="003E5654" w14:paraId="7C54F54A" w14:textId="1DBF69B0" w:rsidTr="00EC368A">
        <w:trPr>
          <w:trHeight w:val="300"/>
          <w:del w:id="3182" w:author="Chen Liang" w:date="2024-04-30T16:15:00Z"/>
        </w:trPr>
        <w:tc>
          <w:tcPr>
            <w:tcW w:w="1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8695230" w14:textId="00E98CC2" w:rsidR="00067D1C" w:rsidRPr="00D855B5" w:rsidDel="003E5654" w:rsidRDefault="00067D1C" w:rsidP="00067D1C">
            <w:pPr>
              <w:spacing w:after="0" w:line="276" w:lineRule="auto"/>
              <w:rPr>
                <w:del w:id="3183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84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 </w:delText>
              </w:r>
            </w:del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B82F56B" w14:textId="43290CE5" w:rsidR="00067D1C" w:rsidRPr="00D855B5" w:rsidDel="003E5654" w:rsidRDefault="00067D1C" w:rsidP="00067D1C">
            <w:pPr>
              <w:spacing w:after="0" w:line="276" w:lineRule="auto"/>
              <w:rPr>
                <w:del w:id="3185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186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Ever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0DFEFB" w14:textId="1ED96B71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87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88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1.33 (1.08, 1.63)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5FBDFCA" w14:textId="6D2923C3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89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90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1.34 (1.09, 1.65)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AC524D9" w14:textId="6F43A4A3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91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92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1.08 (0.92, 1.28)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82351DB" w14:textId="2BBA72B9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93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94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1.12 (0.95, 1.32)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E07FACE" w14:textId="07093419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95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96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1.15 (0.90, 1.46)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32D65D0" w14:textId="7DB6E85A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97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198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1.15 (0.90, 1.47)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FA7A025" w14:textId="378DA3B7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199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00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1.18 (0.73, 1.91)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CB7A581" w14:textId="3D771DCF" w:rsidR="00067D1C" w:rsidRPr="00D855B5" w:rsidDel="003E5654" w:rsidRDefault="00067D1C" w:rsidP="00067D1C">
            <w:pPr>
              <w:spacing w:after="0" w:line="276" w:lineRule="auto"/>
              <w:jc w:val="right"/>
              <w:rPr>
                <w:del w:id="3201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02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1.10 (0.67, 1.79)</w:delText>
              </w:r>
            </w:del>
          </w:p>
        </w:tc>
      </w:tr>
      <w:tr w:rsidR="00D855B5" w:rsidRPr="00D855B5" w:rsidDel="003E5654" w14:paraId="68703ACA" w14:textId="64B72FE7" w:rsidTr="00EC368A">
        <w:trPr>
          <w:trHeight w:val="300"/>
          <w:del w:id="3203" w:author="Chen Liang" w:date="2024-04-30T16:15:00Z"/>
        </w:trPr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2531742" w14:textId="4C6FB852" w:rsidR="004B3A55" w:rsidRPr="00D855B5" w:rsidDel="003E5654" w:rsidRDefault="004B3A55" w:rsidP="004B3A55">
            <w:pPr>
              <w:spacing w:after="0" w:line="276" w:lineRule="auto"/>
              <w:rPr>
                <w:del w:id="3204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205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 xml:space="preserve">Depression </w:delText>
              </w:r>
            </w:del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8B03717" w14:textId="7486C6FA" w:rsidR="004B3A55" w:rsidRPr="00D855B5" w:rsidDel="003E5654" w:rsidRDefault="004B3A55" w:rsidP="004B3A55">
            <w:pPr>
              <w:spacing w:after="0" w:line="276" w:lineRule="auto"/>
              <w:rPr>
                <w:del w:id="3206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207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Never &amp; never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B3E275B" w14:textId="3109B491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08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09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A7871CC" w14:textId="0E3EFC3C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10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11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B2919A" w14:textId="5C93858D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12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13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2888967" w14:textId="569988E1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14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15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B0C00B3" w14:textId="358FE88A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16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17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683830E" w14:textId="554A8E25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18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19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E479A7C" w14:textId="2137BE6A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20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21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BFE5E2F" w14:textId="349F7779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22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23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Ref.</w:delText>
              </w:r>
            </w:del>
          </w:p>
        </w:tc>
      </w:tr>
      <w:tr w:rsidR="00D855B5" w:rsidRPr="00D855B5" w:rsidDel="003E5654" w14:paraId="63373FA7" w14:textId="3651E552" w:rsidTr="00EC368A">
        <w:trPr>
          <w:trHeight w:val="300"/>
          <w:del w:id="3224" w:author="Chen Liang" w:date="2024-04-30T16:15:00Z"/>
        </w:trPr>
        <w:tc>
          <w:tcPr>
            <w:tcW w:w="1095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48C5231" w14:textId="6A09211A" w:rsidR="004B3A55" w:rsidRPr="00D855B5" w:rsidDel="003E5654" w:rsidRDefault="004B3A55" w:rsidP="004B3A55">
            <w:pPr>
              <w:spacing w:after="0" w:line="276" w:lineRule="auto"/>
              <w:rPr>
                <w:del w:id="3225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226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diagnosis &amp;</w:delText>
              </w:r>
            </w:del>
          </w:p>
        </w:tc>
        <w:tc>
          <w:tcPr>
            <w:tcW w:w="1599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639F07B" w14:textId="0EA6B94D" w:rsidR="004B3A55" w:rsidRPr="00D855B5" w:rsidDel="003E5654" w:rsidRDefault="004B3A55" w:rsidP="004B3A55">
            <w:pPr>
              <w:spacing w:after="0" w:line="276" w:lineRule="auto"/>
              <w:rPr>
                <w:del w:id="3227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228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Ever &amp; never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7CB4784" w14:textId="2AC6F3D4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29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30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1.47 (1.17, 1.86)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C8392EE" w14:textId="5E561586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31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32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1.48 (1.17, 1.88)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EA89797" w14:textId="23DEAEDA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33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34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1.15 (0.95, 1.40)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4CC619B" w14:textId="1C0CF7B0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35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36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1.18 (0.97, 1.44)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FC96AEC" w14:textId="2AA8DC24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37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38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1.18 (0.88, 1.57)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D17C3FD" w14:textId="718F9BDA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39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40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1.18 (0.88, 1.58)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3C69C1A" w14:textId="15FFEFE8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41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42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1.23 (0.70, 2.18)</w:delText>
              </w:r>
            </w:del>
          </w:p>
        </w:tc>
        <w:tc>
          <w:tcPr>
            <w:tcW w:w="1520" w:type="dxa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55F4717" w14:textId="15C4B49F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43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44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1.15 (0.65, 2.03)</w:delText>
              </w:r>
            </w:del>
          </w:p>
        </w:tc>
      </w:tr>
      <w:tr w:rsidR="00D855B5" w:rsidRPr="00D855B5" w:rsidDel="003E5654" w14:paraId="620B8738" w14:textId="0523AD73" w:rsidTr="00EC368A">
        <w:trPr>
          <w:trHeight w:val="300"/>
          <w:del w:id="3245" w:author="Chen Liang" w:date="2024-04-30T16:15:00Z"/>
        </w:trPr>
        <w:tc>
          <w:tcPr>
            <w:tcW w:w="10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991E513" w14:textId="229A9B68" w:rsidR="004B3A55" w:rsidRPr="00D855B5" w:rsidDel="003E5654" w:rsidRDefault="004B3A55" w:rsidP="004B3A55">
            <w:pPr>
              <w:spacing w:after="0" w:line="276" w:lineRule="auto"/>
              <w:rPr>
                <w:del w:id="3246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247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medication</w:delText>
              </w:r>
            </w:del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D0DE9F6" w14:textId="215E3017" w:rsidR="004B3A55" w:rsidRPr="00D855B5" w:rsidDel="003E5654" w:rsidRDefault="004B3A55" w:rsidP="004B3A55">
            <w:pPr>
              <w:spacing w:after="0" w:line="276" w:lineRule="auto"/>
              <w:rPr>
                <w:del w:id="3248" w:author="Chen Liang" w:date="2024-04-30T16:15:00Z"/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del w:id="3249" w:author="Chen Liang" w:date="2024-04-30T16:15:00Z">
              <w:r w:rsidRPr="00D855B5" w:rsidDel="003E5654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delText>Ever &amp; ever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9D556F7" w14:textId="66D6E567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50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51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1.09 (0.78, 1.51)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875F7FA" w14:textId="6D61C992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52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53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1.10 (0.78, 1.53)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0B71F24" w14:textId="2B06904B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54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55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0.97 (0.74, 1.26)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C328284" w14:textId="15447917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56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57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1.00 (0.77, 1.31)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8C5E502" w14:textId="6040A547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58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59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1.10 (0.76, 1.57)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AEF5CAA" w14:textId="57520FAB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60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61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1.10 (0.77, 1.59)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BC29E8E" w14:textId="0491004F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62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63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1.08 (0.50, 2.34)</w:delText>
              </w:r>
            </w:del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4497B4A" w14:textId="3ABD243B" w:rsidR="004B3A55" w:rsidRPr="00D855B5" w:rsidDel="003E5654" w:rsidRDefault="004B3A55" w:rsidP="004B3A55">
            <w:pPr>
              <w:spacing w:after="0" w:line="276" w:lineRule="auto"/>
              <w:jc w:val="right"/>
              <w:rPr>
                <w:del w:id="3264" w:author="Chen Liang" w:date="2024-04-30T16:15:00Z"/>
                <w:rFonts w:ascii="Times New Roman" w:hAnsi="Times New Roman" w:cs="Times New Roman"/>
                <w:sz w:val="20"/>
                <w:szCs w:val="20"/>
              </w:rPr>
            </w:pPr>
            <w:del w:id="3265" w:author="Chen Liang" w:date="2024-04-30T16:15:00Z">
              <w:r w:rsidRPr="00D855B5" w:rsidDel="003E5654">
                <w:rPr>
                  <w:rFonts w:ascii="Times New Roman" w:hAnsi="Times New Roman" w:cs="Times New Roman"/>
                  <w:sz w:val="20"/>
                  <w:szCs w:val="20"/>
                </w:rPr>
                <w:delText>1.00 (0.45, 2.19)</w:delText>
              </w:r>
            </w:del>
          </w:p>
        </w:tc>
      </w:tr>
    </w:tbl>
    <w:p w14:paraId="5168CE7A" w14:textId="77777777" w:rsidR="003E5654" w:rsidRDefault="003E5654" w:rsidP="00067D1C">
      <w:pPr>
        <w:spacing w:line="276" w:lineRule="auto"/>
        <w:rPr>
          <w:ins w:id="3266" w:author="Chen Liang" w:date="2024-04-30T16:15:00Z"/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8420" w:type="dxa"/>
        <w:tblLook w:val="04A0" w:firstRow="1" w:lastRow="0" w:firstColumn="1" w:lastColumn="0" w:noHBand="0" w:noVBand="1"/>
      </w:tblPr>
      <w:tblGrid>
        <w:gridCol w:w="1280"/>
        <w:gridCol w:w="1560"/>
        <w:gridCol w:w="1860"/>
        <w:gridCol w:w="1860"/>
        <w:gridCol w:w="1860"/>
      </w:tblGrid>
      <w:tr w:rsidR="002A2952" w:rsidRPr="002A2952" w14:paraId="3C200334" w14:textId="77777777" w:rsidTr="00BF3E4C">
        <w:trPr>
          <w:trHeight w:val="300"/>
          <w:ins w:id="3267" w:author="Chen Liang" w:date="2024-04-30T16:16:00Z"/>
        </w:trPr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C888A1C" w14:textId="77777777" w:rsidR="002A2952" w:rsidRPr="00BF3E4C" w:rsidRDefault="002A2952" w:rsidP="002A2952">
            <w:pPr>
              <w:spacing w:after="0" w:line="240" w:lineRule="auto"/>
              <w:rPr>
                <w:ins w:id="3268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69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Exposure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D2720D3" w14:textId="77777777" w:rsidR="002A2952" w:rsidRPr="00BF3E4C" w:rsidRDefault="002A2952" w:rsidP="002A2952">
            <w:pPr>
              <w:spacing w:after="0" w:line="240" w:lineRule="auto"/>
              <w:rPr>
                <w:ins w:id="3270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71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1231186" w14:textId="77777777" w:rsidR="002A2952" w:rsidRPr="00BF3E4C" w:rsidRDefault="002A2952" w:rsidP="002A2952">
            <w:pPr>
              <w:spacing w:after="0" w:line="240" w:lineRule="auto"/>
              <w:rPr>
                <w:ins w:id="3272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73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Crude model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9641779" w14:textId="77777777" w:rsidR="002A2952" w:rsidRPr="00BF3E4C" w:rsidRDefault="002A2952" w:rsidP="002A2952">
            <w:pPr>
              <w:spacing w:after="0" w:line="240" w:lineRule="auto"/>
              <w:rPr>
                <w:ins w:id="3274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75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Adjusted model 1</w:t>
              </w:r>
            </w:ins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FE555F9" w14:textId="77777777" w:rsidR="002A2952" w:rsidRPr="00BF3E4C" w:rsidRDefault="002A2952" w:rsidP="002A2952">
            <w:pPr>
              <w:spacing w:after="0" w:line="240" w:lineRule="auto"/>
              <w:rPr>
                <w:ins w:id="327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77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Adjusted model 2</w:t>
              </w:r>
            </w:ins>
          </w:p>
        </w:tc>
      </w:tr>
      <w:tr w:rsidR="002A2952" w:rsidRPr="002A2952" w14:paraId="7DD60077" w14:textId="77777777" w:rsidTr="00BF3E4C">
        <w:trPr>
          <w:trHeight w:val="300"/>
          <w:ins w:id="3278" w:author="Chen Liang" w:date="2024-04-30T16:16:00Z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27C240" w14:textId="77777777" w:rsidR="002A2952" w:rsidRPr="00BF3E4C" w:rsidRDefault="002A2952" w:rsidP="002A2952">
            <w:pPr>
              <w:spacing w:after="0" w:line="240" w:lineRule="auto"/>
              <w:rPr>
                <w:ins w:id="3279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80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Outcome=infertility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753DB5B" w14:textId="77777777" w:rsidR="002A2952" w:rsidRPr="00BF3E4C" w:rsidRDefault="002A2952" w:rsidP="002A2952">
            <w:pPr>
              <w:spacing w:after="0" w:line="240" w:lineRule="auto"/>
              <w:rPr>
                <w:ins w:id="3281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82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712FE31" w14:textId="77777777" w:rsidR="002A2952" w:rsidRPr="00BF3E4C" w:rsidRDefault="002A2952" w:rsidP="002A2952">
            <w:pPr>
              <w:spacing w:after="0" w:line="240" w:lineRule="auto"/>
              <w:rPr>
                <w:ins w:id="3283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84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AE3FE4" w14:textId="77777777" w:rsidR="002A2952" w:rsidRPr="00BF3E4C" w:rsidRDefault="002A2952" w:rsidP="002A2952">
            <w:pPr>
              <w:spacing w:after="0" w:line="240" w:lineRule="auto"/>
              <w:rPr>
                <w:ins w:id="3285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86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</w:tr>
      <w:tr w:rsidR="002A2952" w:rsidRPr="002A2952" w14:paraId="1D0D4820" w14:textId="77777777" w:rsidTr="00BF3E4C">
        <w:trPr>
          <w:trHeight w:val="300"/>
          <w:ins w:id="3287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D224" w14:textId="77777777" w:rsidR="002A2952" w:rsidRPr="00BF3E4C" w:rsidRDefault="002A2952" w:rsidP="002A2952">
            <w:pPr>
              <w:spacing w:after="0" w:line="240" w:lineRule="auto"/>
              <w:rPr>
                <w:ins w:id="3288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89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5AC3" w14:textId="77777777" w:rsidR="002A2952" w:rsidRPr="00BF3E4C" w:rsidRDefault="002A2952" w:rsidP="002A2952">
            <w:pPr>
              <w:spacing w:after="0" w:line="240" w:lineRule="auto"/>
              <w:rPr>
                <w:ins w:id="3290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91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C0B4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292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93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BFBD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294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95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835D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29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297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2A2952" w:rsidRPr="002A2952" w14:paraId="0CD65D74" w14:textId="77777777" w:rsidTr="00BF3E4C">
        <w:trPr>
          <w:trHeight w:val="300"/>
          <w:ins w:id="3298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B617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299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53C0" w14:textId="77777777" w:rsidR="002A2952" w:rsidRPr="00BF3E4C" w:rsidRDefault="002A2952" w:rsidP="002A2952">
            <w:pPr>
              <w:spacing w:after="0" w:line="240" w:lineRule="auto"/>
              <w:rPr>
                <w:ins w:id="3300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01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E892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02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03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1.32 (1.08, 1.62)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F5EA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04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05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1.36 (1.10, 1.67)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F9C9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0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07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1.36 (1.10, 1.67)</w:t>
              </w:r>
            </w:ins>
          </w:p>
        </w:tc>
      </w:tr>
      <w:tr w:rsidR="002A2952" w:rsidRPr="002A2952" w14:paraId="3E9220FB" w14:textId="77777777" w:rsidTr="00BF3E4C">
        <w:trPr>
          <w:trHeight w:val="300"/>
          <w:ins w:id="3308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DEEB" w14:textId="77777777" w:rsidR="002A2952" w:rsidRPr="00BF3E4C" w:rsidRDefault="002A2952" w:rsidP="002A2952">
            <w:pPr>
              <w:spacing w:after="0" w:line="240" w:lineRule="auto"/>
              <w:rPr>
                <w:ins w:id="3309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10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A48E" w14:textId="77777777" w:rsidR="002A2952" w:rsidRPr="00BF3E4C" w:rsidRDefault="002A2952" w:rsidP="002A2952">
            <w:pPr>
              <w:spacing w:after="0" w:line="240" w:lineRule="auto"/>
              <w:rPr>
                <w:ins w:id="3311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12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A47E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13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14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457E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15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16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FD2A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17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18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2A2952" w:rsidRPr="002A2952" w14:paraId="5AF4DF9C" w14:textId="77777777" w:rsidTr="00BF3E4C">
        <w:trPr>
          <w:trHeight w:val="300"/>
          <w:ins w:id="3319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062B" w14:textId="77777777" w:rsidR="002A2952" w:rsidRPr="00BF3E4C" w:rsidRDefault="002A2952" w:rsidP="002A2952">
            <w:pPr>
              <w:spacing w:after="0" w:line="240" w:lineRule="auto"/>
              <w:rPr>
                <w:ins w:id="3320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21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diagnosis &amp;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4FF3" w14:textId="77777777" w:rsidR="002A2952" w:rsidRPr="00BF3E4C" w:rsidRDefault="002A2952" w:rsidP="002A2952">
            <w:pPr>
              <w:spacing w:after="0" w:line="240" w:lineRule="auto"/>
              <w:rPr>
                <w:ins w:id="3322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23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FD30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24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25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1.48 (1.17, 1.87)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E119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2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27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1.52 (1.20, 1.92)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3A93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28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29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1.51 (1.19, 1.91)</w:t>
              </w:r>
            </w:ins>
          </w:p>
        </w:tc>
      </w:tr>
      <w:tr w:rsidR="002A2952" w:rsidRPr="002A2952" w14:paraId="54F01ADF" w14:textId="77777777" w:rsidTr="00BF3E4C">
        <w:trPr>
          <w:trHeight w:val="300"/>
          <w:ins w:id="3330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34513" w14:textId="77777777" w:rsidR="002A2952" w:rsidRPr="00BF3E4C" w:rsidRDefault="002A2952" w:rsidP="002A2952">
            <w:pPr>
              <w:spacing w:after="0" w:line="240" w:lineRule="auto"/>
              <w:rPr>
                <w:ins w:id="3331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32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medication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DEF33" w14:textId="77777777" w:rsidR="002A2952" w:rsidRPr="00BF3E4C" w:rsidRDefault="002A2952" w:rsidP="002A2952">
            <w:pPr>
              <w:spacing w:after="0" w:line="240" w:lineRule="auto"/>
              <w:rPr>
                <w:ins w:id="3333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34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E56C2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35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36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1.06 (0.76, 1.49)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4B95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37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38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1.12 (0.79, 1.57)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7DC0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39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40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1.10 (0.78, 1.54)</w:t>
              </w:r>
            </w:ins>
          </w:p>
        </w:tc>
      </w:tr>
      <w:tr w:rsidR="002A2952" w:rsidRPr="002A2952" w14:paraId="74FC91F7" w14:textId="77777777" w:rsidTr="00BF3E4C">
        <w:trPr>
          <w:trHeight w:val="300"/>
          <w:ins w:id="3341" w:author="Chen Liang" w:date="2024-04-30T16:16:00Z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A43BAF9" w14:textId="77777777" w:rsidR="002A2952" w:rsidRPr="00BF3E4C" w:rsidRDefault="002A2952" w:rsidP="002A2952">
            <w:pPr>
              <w:spacing w:after="0" w:line="240" w:lineRule="auto"/>
              <w:rPr>
                <w:ins w:id="3342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43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Outcome=miscarriage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68B3C1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44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45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C4D006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4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47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36D5902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48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49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</w:tr>
      <w:tr w:rsidR="002A2952" w:rsidRPr="002A2952" w14:paraId="43132EF5" w14:textId="77777777" w:rsidTr="00BF3E4C">
        <w:trPr>
          <w:trHeight w:val="300"/>
          <w:ins w:id="3350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B4AF" w14:textId="77777777" w:rsidR="002A2952" w:rsidRPr="00BF3E4C" w:rsidRDefault="002A2952" w:rsidP="002A2952">
            <w:pPr>
              <w:spacing w:after="0" w:line="240" w:lineRule="auto"/>
              <w:rPr>
                <w:ins w:id="3351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52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4C1A" w14:textId="77777777" w:rsidR="002A2952" w:rsidRPr="00BF3E4C" w:rsidRDefault="002A2952" w:rsidP="002A2952">
            <w:pPr>
              <w:spacing w:after="0" w:line="240" w:lineRule="auto"/>
              <w:rPr>
                <w:ins w:id="3353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54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79EE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55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56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7C4C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57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58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4B78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59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60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2A2952" w:rsidRPr="002A2952" w14:paraId="34539AB6" w14:textId="77777777" w:rsidTr="00BF3E4C">
        <w:trPr>
          <w:trHeight w:val="300"/>
          <w:ins w:id="3361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4A4A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62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D830" w14:textId="77777777" w:rsidR="002A2952" w:rsidRPr="00BF3E4C" w:rsidRDefault="002A2952" w:rsidP="002A2952">
            <w:pPr>
              <w:spacing w:after="0" w:line="240" w:lineRule="auto"/>
              <w:rPr>
                <w:ins w:id="3363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64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AB71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65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66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1.09 (0.92, 1.28)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C738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67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68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1.14 (0.96, 1.35)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9FE3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69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70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1.14 (0.96, 1.35)</w:t>
              </w:r>
            </w:ins>
          </w:p>
        </w:tc>
      </w:tr>
      <w:tr w:rsidR="002A2952" w:rsidRPr="002A2952" w14:paraId="61711B45" w14:textId="77777777" w:rsidTr="00BF3E4C">
        <w:trPr>
          <w:trHeight w:val="300"/>
          <w:ins w:id="3371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0A64" w14:textId="77777777" w:rsidR="002A2952" w:rsidRPr="00BF3E4C" w:rsidRDefault="002A2952" w:rsidP="002A2952">
            <w:pPr>
              <w:spacing w:after="0" w:line="240" w:lineRule="auto"/>
              <w:rPr>
                <w:ins w:id="3372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73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62BD" w14:textId="77777777" w:rsidR="002A2952" w:rsidRPr="00BF3E4C" w:rsidRDefault="002A2952" w:rsidP="002A2952">
            <w:pPr>
              <w:spacing w:after="0" w:line="240" w:lineRule="auto"/>
              <w:rPr>
                <w:ins w:id="3374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75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C048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7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77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58E8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78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79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9273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80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81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2A2952" w:rsidRPr="002A2952" w14:paraId="0BF1F5B8" w14:textId="77777777" w:rsidTr="00BF3E4C">
        <w:trPr>
          <w:trHeight w:val="300"/>
          <w:ins w:id="3382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0992" w14:textId="77777777" w:rsidR="002A2952" w:rsidRPr="00BF3E4C" w:rsidRDefault="002A2952" w:rsidP="002A2952">
            <w:pPr>
              <w:spacing w:after="0" w:line="240" w:lineRule="auto"/>
              <w:rPr>
                <w:ins w:id="3383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84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diagnosis &amp;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0846" w14:textId="77777777" w:rsidR="002A2952" w:rsidRPr="00BF3E4C" w:rsidRDefault="002A2952" w:rsidP="002A2952">
            <w:pPr>
              <w:spacing w:after="0" w:line="240" w:lineRule="auto"/>
              <w:rPr>
                <w:ins w:id="3385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86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1DED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87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88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1.16 (0.95, 1.41)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E54A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89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90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1.21 (0.99, 1.47)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19B4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91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92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1.21 (0.99, 1.47)</w:t>
              </w:r>
            </w:ins>
          </w:p>
        </w:tc>
      </w:tr>
      <w:tr w:rsidR="002A2952" w:rsidRPr="002A2952" w14:paraId="1860C1D0" w14:textId="77777777" w:rsidTr="00BF3E4C">
        <w:trPr>
          <w:trHeight w:val="300"/>
          <w:ins w:id="3393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59D3" w14:textId="77777777" w:rsidR="002A2952" w:rsidRPr="00BF3E4C" w:rsidRDefault="002A2952" w:rsidP="002A2952">
            <w:pPr>
              <w:spacing w:after="0" w:line="240" w:lineRule="auto"/>
              <w:rPr>
                <w:ins w:id="3394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95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medication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E684" w14:textId="77777777" w:rsidR="002A2952" w:rsidRPr="00BF3E4C" w:rsidRDefault="002A2952" w:rsidP="002A2952">
            <w:pPr>
              <w:spacing w:after="0" w:line="240" w:lineRule="auto"/>
              <w:rPr>
                <w:ins w:id="339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97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E4141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398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399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0.97 (0.74, 1.26)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A124A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00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01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1.02 (0.78, 1.33)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52C9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02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03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1.02 (0.78, 1.33)</w:t>
              </w:r>
            </w:ins>
          </w:p>
        </w:tc>
      </w:tr>
      <w:tr w:rsidR="002A2952" w:rsidRPr="002A2952" w14:paraId="026E2125" w14:textId="77777777" w:rsidTr="00BF3E4C">
        <w:trPr>
          <w:trHeight w:val="300"/>
          <w:ins w:id="3404" w:author="Chen Liang" w:date="2024-04-30T16:16:00Z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F80567" w14:textId="77777777" w:rsidR="002A2952" w:rsidRPr="00BF3E4C" w:rsidRDefault="002A2952" w:rsidP="002A2952">
            <w:pPr>
              <w:spacing w:after="0" w:line="240" w:lineRule="auto"/>
              <w:rPr>
                <w:ins w:id="3405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06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Outcome=recurrent miscarriage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FF42D24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07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08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574870F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09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10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</w:tr>
      <w:tr w:rsidR="002A2952" w:rsidRPr="002A2952" w14:paraId="69E5C51F" w14:textId="77777777" w:rsidTr="00BF3E4C">
        <w:trPr>
          <w:trHeight w:val="300"/>
          <w:ins w:id="3411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41FC" w14:textId="77777777" w:rsidR="002A2952" w:rsidRPr="00BF3E4C" w:rsidRDefault="002A2952" w:rsidP="002A2952">
            <w:pPr>
              <w:spacing w:after="0" w:line="240" w:lineRule="auto"/>
              <w:rPr>
                <w:ins w:id="3412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13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4D91" w14:textId="77777777" w:rsidR="002A2952" w:rsidRPr="00BF3E4C" w:rsidRDefault="002A2952" w:rsidP="002A2952">
            <w:pPr>
              <w:spacing w:after="0" w:line="240" w:lineRule="auto"/>
              <w:rPr>
                <w:ins w:id="3414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15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AF88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1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17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D7FC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18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19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C7BF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20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21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2A2952" w:rsidRPr="002A2952" w14:paraId="21CD53C4" w14:textId="77777777" w:rsidTr="00BF3E4C">
        <w:trPr>
          <w:trHeight w:val="300"/>
          <w:ins w:id="3422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3531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23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671A" w14:textId="77777777" w:rsidR="002A2952" w:rsidRPr="00BF3E4C" w:rsidRDefault="002A2952" w:rsidP="002A2952">
            <w:pPr>
              <w:spacing w:after="0" w:line="240" w:lineRule="auto"/>
              <w:rPr>
                <w:ins w:id="3424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25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232C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2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27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1.16 (0.91, 1.47)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F07A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28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29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1.21 (0.95, 1.54)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5994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30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31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1.17 (0.91, 1.49)</w:t>
              </w:r>
            </w:ins>
          </w:p>
        </w:tc>
      </w:tr>
      <w:tr w:rsidR="002A2952" w:rsidRPr="002A2952" w14:paraId="39158829" w14:textId="77777777" w:rsidTr="00BF3E4C">
        <w:trPr>
          <w:trHeight w:val="300"/>
          <w:ins w:id="3432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473D" w14:textId="77777777" w:rsidR="002A2952" w:rsidRPr="00BF3E4C" w:rsidRDefault="002A2952" w:rsidP="002A2952">
            <w:pPr>
              <w:spacing w:after="0" w:line="240" w:lineRule="auto"/>
              <w:rPr>
                <w:ins w:id="3433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34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E27A" w14:textId="77777777" w:rsidR="002A2952" w:rsidRPr="00BF3E4C" w:rsidRDefault="002A2952" w:rsidP="002A2952">
            <w:pPr>
              <w:spacing w:after="0" w:line="240" w:lineRule="auto"/>
              <w:rPr>
                <w:ins w:id="3435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36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2AB5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37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38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00B3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39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40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AD8B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41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42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2A2952" w:rsidRPr="002A2952" w14:paraId="4CBEAB1B" w14:textId="77777777" w:rsidTr="00BF3E4C">
        <w:trPr>
          <w:trHeight w:val="300"/>
          <w:ins w:id="3443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5E7F" w14:textId="77777777" w:rsidR="002A2952" w:rsidRPr="00BF3E4C" w:rsidRDefault="002A2952" w:rsidP="002A2952">
            <w:pPr>
              <w:spacing w:after="0" w:line="240" w:lineRule="auto"/>
              <w:rPr>
                <w:ins w:id="3444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45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diagnosis &amp;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DA31" w14:textId="77777777" w:rsidR="002A2952" w:rsidRPr="00BF3E4C" w:rsidRDefault="002A2952" w:rsidP="002A2952">
            <w:pPr>
              <w:spacing w:after="0" w:line="240" w:lineRule="auto"/>
              <w:rPr>
                <w:ins w:id="344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47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8282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48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49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1.19 (0.89, 1.59)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A70B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50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51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1.23 (0.92, 1.65)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2789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52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53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1.20 (0.89, 1.62)</w:t>
              </w:r>
            </w:ins>
          </w:p>
        </w:tc>
      </w:tr>
      <w:tr w:rsidR="002A2952" w:rsidRPr="002A2952" w14:paraId="18839F27" w14:textId="77777777" w:rsidTr="00BF3E4C">
        <w:trPr>
          <w:trHeight w:val="300"/>
          <w:ins w:id="3454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F9DC" w14:textId="77777777" w:rsidR="002A2952" w:rsidRPr="00BF3E4C" w:rsidRDefault="002A2952" w:rsidP="002A2952">
            <w:pPr>
              <w:spacing w:after="0" w:line="240" w:lineRule="auto"/>
              <w:rPr>
                <w:ins w:id="3455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56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medication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389A" w14:textId="77777777" w:rsidR="002A2952" w:rsidRPr="00BF3E4C" w:rsidRDefault="002A2952" w:rsidP="002A2952">
            <w:pPr>
              <w:spacing w:after="0" w:line="240" w:lineRule="auto"/>
              <w:rPr>
                <w:ins w:id="3457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58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30F5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59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60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1.11 (0.77, 1.59)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E5A6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61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62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1.17 (0.82, 1.69)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BF17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63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64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1.12 (0.78, 1.61)</w:t>
              </w:r>
            </w:ins>
          </w:p>
        </w:tc>
      </w:tr>
      <w:tr w:rsidR="002A2952" w:rsidRPr="002A2952" w14:paraId="3C36B2CF" w14:textId="77777777" w:rsidTr="00BF3E4C">
        <w:trPr>
          <w:trHeight w:val="300"/>
          <w:ins w:id="3465" w:author="Chen Liang" w:date="2024-04-30T16:16:00Z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C7D628A" w14:textId="77777777" w:rsidR="002A2952" w:rsidRPr="00BF3E4C" w:rsidRDefault="002A2952" w:rsidP="002A2952">
            <w:pPr>
              <w:spacing w:after="0" w:line="240" w:lineRule="auto"/>
              <w:rPr>
                <w:ins w:id="346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67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Outcome=stillbirth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3A0F47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68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69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B68EF65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70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71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3B4DAB2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72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73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 </w:t>
              </w:r>
            </w:ins>
          </w:p>
        </w:tc>
      </w:tr>
      <w:tr w:rsidR="002A2952" w:rsidRPr="002A2952" w14:paraId="1FEFD11B" w14:textId="77777777" w:rsidTr="00BF3E4C">
        <w:trPr>
          <w:trHeight w:val="300"/>
          <w:ins w:id="3474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885E" w14:textId="77777777" w:rsidR="002A2952" w:rsidRPr="00BF3E4C" w:rsidRDefault="002A2952" w:rsidP="002A2952">
            <w:pPr>
              <w:spacing w:after="0" w:line="240" w:lineRule="auto"/>
              <w:rPr>
                <w:ins w:id="3475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76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3777" w14:textId="77777777" w:rsidR="002A2952" w:rsidRPr="00BF3E4C" w:rsidRDefault="002A2952" w:rsidP="002A2952">
            <w:pPr>
              <w:spacing w:after="0" w:line="240" w:lineRule="auto"/>
              <w:rPr>
                <w:ins w:id="3477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78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CEB5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79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80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E6F9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81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82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A38A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83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84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2A2952" w:rsidRPr="002A2952" w14:paraId="5CEFCE04" w14:textId="77777777" w:rsidTr="00BF3E4C">
        <w:trPr>
          <w:trHeight w:val="300"/>
          <w:ins w:id="3485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C8E8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8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CCB" w14:textId="77777777" w:rsidR="002A2952" w:rsidRPr="00BF3E4C" w:rsidRDefault="002A2952" w:rsidP="002A2952">
            <w:pPr>
              <w:spacing w:after="0" w:line="240" w:lineRule="auto"/>
              <w:rPr>
                <w:ins w:id="3487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88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B96C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89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90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1.18 (0.73, 1.91)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4E7C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91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92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1.10 (0.67, 1.81)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C2A2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493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94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1.06 (0.65, 1.75)</w:t>
              </w:r>
            </w:ins>
          </w:p>
        </w:tc>
      </w:tr>
      <w:tr w:rsidR="002A2952" w:rsidRPr="002A2952" w14:paraId="34027D7B" w14:textId="77777777" w:rsidTr="00BF3E4C">
        <w:trPr>
          <w:trHeight w:val="300"/>
          <w:ins w:id="3495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5162" w14:textId="77777777" w:rsidR="002A2952" w:rsidRPr="00BF3E4C" w:rsidRDefault="002A2952" w:rsidP="002A2952">
            <w:pPr>
              <w:spacing w:after="0" w:line="240" w:lineRule="auto"/>
              <w:rPr>
                <w:ins w:id="349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97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Depression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05F4" w14:textId="77777777" w:rsidR="002A2952" w:rsidRPr="00BF3E4C" w:rsidRDefault="002A2952" w:rsidP="002A2952">
            <w:pPr>
              <w:spacing w:after="0" w:line="240" w:lineRule="auto"/>
              <w:rPr>
                <w:ins w:id="3498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499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2419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500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501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D7B4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502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503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01B7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504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505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Ref.</w:t>
              </w:r>
            </w:ins>
          </w:p>
        </w:tc>
      </w:tr>
      <w:tr w:rsidR="002A2952" w:rsidRPr="002A2952" w14:paraId="4A728D41" w14:textId="77777777" w:rsidTr="00BF3E4C">
        <w:trPr>
          <w:trHeight w:val="300"/>
          <w:ins w:id="3506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B3C5" w14:textId="77777777" w:rsidR="002A2952" w:rsidRPr="00BF3E4C" w:rsidRDefault="002A2952" w:rsidP="002A2952">
            <w:pPr>
              <w:spacing w:after="0" w:line="240" w:lineRule="auto"/>
              <w:rPr>
                <w:ins w:id="3507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508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diagnosis &amp;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6F7A" w14:textId="77777777" w:rsidR="002A2952" w:rsidRPr="00BF3E4C" w:rsidRDefault="002A2952" w:rsidP="002A2952">
            <w:pPr>
              <w:spacing w:after="0" w:line="240" w:lineRule="auto"/>
              <w:rPr>
                <w:ins w:id="3509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510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never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45CE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511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512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1.24 (0.70, 2.18)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C94D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513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514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1.17 (0.66, 2.07)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642A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515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516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1.13 (0.64, 1.99)</w:t>
              </w:r>
            </w:ins>
          </w:p>
        </w:tc>
      </w:tr>
      <w:tr w:rsidR="002A2952" w:rsidRPr="002A2952" w14:paraId="1E301550" w14:textId="77777777" w:rsidTr="00BF3E4C">
        <w:trPr>
          <w:trHeight w:val="300"/>
          <w:ins w:id="3517" w:author="Chen Liang" w:date="2024-04-30T16:16:00Z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1C2F8" w14:textId="77777777" w:rsidR="002A2952" w:rsidRPr="00BF3E4C" w:rsidRDefault="002A2952" w:rsidP="002A2952">
            <w:pPr>
              <w:spacing w:after="0" w:line="240" w:lineRule="auto"/>
              <w:rPr>
                <w:ins w:id="3518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519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medication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15B18" w14:textId="77777777" w:rsidR="002A2952" w:rsidRPr="00BF3E4C" w:rsidRDefault="002A2952" w:rsidP="002A2952">
            <w:pPr>
              <w:spacing w:after="0" w:line="240" w:lineRule="auto"/>
              <w:rPr>
                <w:ins w:id="3520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521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Ever &amp; ever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067A2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522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523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1.07 (0.49, 2.33)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895D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524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525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0.99 (0.45, 2.18)</w:t>
              </w:r>
            </w:ins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6BAFC" w14:textId="77777777" w:rsidR="002A2952" w:rsidRPr="00BF3E4C" w:rsidRDefault="002A2952" w:rsidP="002A2952">
            <w:pPr>
              <w:spacing w:after="0" w:line="240" w:lineRule="auto"/>
              <w:jc w:val="right"/>
              <w:rPr>
                <w:ins w:id="3526" w:author="Chen Liang" w:date="2024-04-30T16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527" w:author="Chen Liang" w:date="2024-04-30T16:16:00Z">
              <w:r w:rsidRPr="00BF3E4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0.96 (0.43, 2.11)</w:t>
              </w:r>
            </w:ins>
          </w:p>
        </w:tc>
      </w:tr>
    </w:tbl>
    <w:p w14:paraId="59FC361C" w14:textId="39BB0D1A" w:rsidR="000247F2" w:rsidRDefault="00067D1C" w:rsidP="00067D1C">
      <w:pPr>
        <w:spacing w:line="276" w:lineRule="auto"/>
        <w:rPr>
          <w:ins w:id="3528" w:author="Chen Liang" w:date="2024-05-01T09:44:00Z"/>
          <w:rFonts w:ascii="Times New Roman" w:hAnsi="Times New Roman" w:cs="Times New Roman"/>
          <w:sz w:val="20"/>
          <w:szCs w:val="20"/>
        </w:rPr>
      </w:pPr>
      <w:del w:id="3529" w:author="Chen Liang" w:date="2024-04-30T16:16:00Z">
        <w:r w:rsidRPr="00D855B5" w:rsidDel="002A2952">
          <w:rPr>
            <w:rFonts w:ascii="Times New Roman" w:hAnsi="Times New Roman" w:cs="Times New Roman"/>
            <w:sz w:val="20"/>
            <w:szCs w:val="20"/>
            <w:lang w:val="en-US"/>
          </w:rPr>
          <w:delText>Models were adjusted for education level (</w:delText>
        </w:r>
        <w:r w:rsidR="004B3A55" w:rsidRPr="00D855B5" w:rsidDel="002A2952">
          <w:rPr>
            <w:rFonts w:ascii="Times New Roman" w:hAnsi="Times New Roman" w:cs="Times New Roman"/>
            <w:sz w:val="20"/>
            <w:szCs w:val="20"/>
          </w:rPr>
          <w:delText>did not complete high school, completed high school, trade or certificate, and university or higher degree</w:delText>
        </w:r>
        <w:r w:rsidRPr="00D855B5" w:rsidDel="002A2952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), body-mass index (&lt;18.5, 18.5-22.9, 23.0-27.4, and ≥27.5 kg/m2 for Asian women; &lt;18.5, 18.5-24.9, 25.0-29.9, and ≥30.0 kg/m2 for other women), smoking status (never smoker, past smoker, and current smoker), and alcohol intake [never drink, rarely drink, and </w:delText>
        </w:r>
        <w:r w:rsidR="00D65573" w:rsidRPr="00D855B5" w:rsidDel="002A2952">
          <w:rPr>
            <w:rFonts w:ascii="Times New Roman" w:hAnsi="Times New Roman" w:cs="Times New Roman"/>
            <w:sz w:val="20"/>
            <w:szCs w:val="20"/>
            <w:lang w:val="en-US"/>
          </w:rPr>
          <w:delText>drinker</w:delText>
        </w:r>
        <w:r w:rsidRPr="00D855B5" w:rsidDel="002A2952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 (i.e., ≤14, 15-28, and ≥29 drinks per week)]. Time trend and subject effect were taken into account by including </w:delText>
        </w:r>
        <w:r w:rsidR="004B3A55" w:rsidRPr="00D855B5" w:rsidDel="002A2952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a </w:delText>
        </w:r>
        <w:r w:rsidRPr="00D855B5" w:rsidDel="002A2952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fixed effect of survey number and </w:delText>
        </w:r>
        <w:r w:rsidR="004B3A55" w:rsidRPr="00D855B5" w:rsidDel="002A2952">
          <w:rPr>
            <w:rFonts w:ascii="Times New Roman" w:hAnsi="Times New Roman" w:cs="Times New Roman"/>
            <w:sz w:val="20"/>
            <w:szCs w:val="20"/>
            <w:lang w:val="en-US"/>
          </w:rPr>
          <w:delText xml:space="preserve">a </w:delText>
        </w:r>
        <w:r w:rsidRPr="00D855B5" w:rsidDel="002A2952">
          <w:rPr>
            <w:rFonts w:ascii="Times New Roman" w:hAnsi="Times New Roman" w:cs="Times New Roman"/>
            <w:sz w:val="20"/>
            <w:szCs w:val="20"/>
            <w:lang w:val="en-US"/>
          </w:rPr>
          <w:delText>clustering effect for subject.</w:delText>
        </w:r>
      </w:del>
      <w:ins w:id="3530" w:author="Chen Liang" w:date="2024-04-30T16:16:00Z">
        <w:r w:rsidR="002A2952">
          <w:rPr>
            <w:rFonts w:ascii="Times New Roman" w:hAnsi="Times New Roman" w:cs="Times New Roman"/>
            <w:sz w:val="20"/>
            <w:szCs w:val="20"/>
          </w:rPr>
          <w:t>Crude model took t</w:t>
        </w:r>
        <w:r w:rsidR="002A2952" w:rsidRPr="000320E5">
          <w:rPr>
            <w:rFonts w:ascii="Times New Roman" w:hAnsi="Times New Roman" w:cs="Times New Roman"/>
            <w:sz w:val="20"/>
            <w:szCs w:val="20"/>
          </w:rPr>
          <w:t>ime trend and subject effect were taken into account by including a fixed effect of survey number and a clustering effect for subject.</w:t>
        </w:r>
        <w:r w:rsidR="002A2952">
          <w:rPr>
            <w:rFonts w:ascii="Times New Roman" w:hAnsi="Times New Roman" w:cs="Times New Roman"/>
            <w:sz w:val="20"/>
            <w:szCs w:val="20"/>
          </w:rPr>
          <w:t xml:space="preserve"> Adjusted m</w:t>
        </w:r>
        <w:r w:rsidR="002A2952" w:rsidRPr="000320E5">
          <w:rPr>
            <w:rFonts w:ascii="Times New Roman" w:hAnsi="Times New Roman" w:cs="Times New Roman"/>
            <w:sz w:val="20"/>
            <w:szCs w:val="20"/>
          </w:rPr>
          <w:t>odel</w:t>
        </w:r>
        <w:r w:rsidR="002A2952">
          <w:rPr>
            <w:rFonts w:ascii="Times New Roman" w:hAnsi="Times New Roman" w:cs="Times New Roman"/>
            <w:sz w:val="20"/>
            <w:szCs w:val="20"/>
          </w:rPr>
          <w:t xml:space="preserve"> 1</w:t>
        </w:r>
        <w:r w:rsidR="002A2952" w:rsidRPr="000320E5">
          <w:rPr>
            <w:rFonts w:ascii="Times New Roman" w:hAnsi="Times New Roman" w:cs="Times New Roman"/>
            <w:sz w:val="20"/>
            <w:szCs w:val="20"/>
          </w:rPr>
          <w:t xml:space="preserve"> w</w:t>
        </w:r>
        <w:r w:rsidR="002A2952">
          <w:rPr>
            <w:rFonts w:ascii="Times New Roman" w:hAnsi="Times New Roman" w:cs="Times New Roman"/>
            <w:sz w:val="20"/>
            <w:szCs w:val="20"/>
          </w:rPr>
          <w:t>as</w:t>
        </w:r>
        <w:r w:rsidR="002A2952" w:rsidRPr="000320E5">
          <w:rPr>
            <w:rFonts w:ascii="Times New Roman" w:hAnsi="Times New Roman" w:cs="Times New Roman"/>
            <w:sz w:val="20"/>
            <w:szCs w:val="20"/>
          </w:rPr>
          <w:t xml:space="preserve"> adjusted for education level (did not complete high school, completed high school, trade or certificate, and university or higher degree)</w:t>
        </w:r>
        <w:r w:rsidR="002A2952">
          <w:rPr>
            <w:rFonts w:ascii="Times New Roman" w:hAnsi="Times New Roman" w:cs="Times New Roman"/>
            <w:sz w:val="20"/>
            <w:szCs w:val="20"/>
          </w:rPr>
          <w:t xml:space="preserve"> and marital status (married/defacto, divorced/separated/widowed, and single). Adjusted model 2 was additionally adjusted for</w:t>
        </w:r>
        <w:r w:rsidR="002A2952" w:rsidRPr="000320E5">
          <w:rPr>
            <w:rFonts w:ascii="Times New Roman" w:hAnsi="Times New Roman" w:cs="Times New Roman"/>
            <w:sz w:val="20"/>
            <w:szCs w:val="20"/>
          </w:rPr>
          <w:t xml:space="preserve"> body-mass index (&lt;18.5, 18.5-22.9, 23.0-27.4, and ≥27.5 kg/m</w:t>
        </w:r>
        <w:r w:rsidR="002A2952" w:rsidRPr="000320E5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  <w:r w:rsidR="002A2952" w:rsidRPr="000320E5">
          <w:rPr>
            <w:rFonts w:ascii="Times New Roman" w:hAnsi="Times New Roman" w:cs="Times New Roman"/>
            <w:sz w:val="20"/>
            <w:szCs w:val="20"/>
          </w:rPr>
          <w:t xml:space="preserve"> for Asian women; &lt;18.5, 18.5-24.9, 25.0-29.9, and ≥30.0 kg/m</w:t>
        </w:r>
        <w:r w:rsidR="002A2952" w:rsidRPr="000320E5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  <w:r w:rsidR="002A2952" w:rsidRPr="000320E5">
          <w:rPr>
            <w:rFonts w:ascii="Times New Roman" w:hAnsi="Times New Roman" w:cs="Times New Roman"/>
            <w:sz w:val="20"/>
            <w:szCs w:val="20"/>
          </w:rPr>
          <w:t xml:space="preserve"> for other women), smoking status (never smoker, past smoker, and current smoker), and alcohol intake [non-drink, rarely drink, and other (i.e., ≤14, 15-28, and ≥29 drinks per week)]. </w:t>
        </w:r>
        <w:r w:rsidR="002A2952">
          <w:rPr>
            <w:rFonts w:ascii="Times New Roman" w:hAnsi="Times New Roman" w:cs="Times New Roman"/>
            <w:sz w:val="20"/>
            <w:szCs w:val="20"/>
          </w:rPr>
          <w:t>No interaction term was included in any of the above models.</w:t>
        </w:r>
      </w:ins>
    </w:p>
    <w:p w14:paraId="57F262B4" w14:textId="77777777" w:rsidR="000247F2" w:rsidRDefault="000247F2">
      <w:pPr>
        <w:rPr>
          <w:ins w:id="3531" w:author="Chen Liang" w:date="2024-05-01T09:44:00Z"/>
          <w:rFonts w:ascii="Times New Roman" w:hAnsi="Times New Roman" w:cs="Times New Roman"/>
          <w:sz w:val="20"/>
          <w:szCs w:val="20"/>
        </w:rPr>
      </w:pPr>
      <w:ins w:id="3532" w:author="Chen Liang" w:date="2024-05-01T09:44:00Z">
        <w:r>
          <w:rPr>
            <w:rFonts w:ascii="Times New Roman" w:hAnsi="Times New Roman" w:cs="Times New Roman"/>
            <w:sz w:val="20"/>
            <w:szCs w:val="20"/>
          </w:rPr>
          <w:br w:type="page"/>
        </w:r>
      </w:ins>
    </w:p>
    <w:p w14:paraId="161686B6" w14:textId="7D11999C" w:rsidR="000247F2" w:rsidRPr="00D855B5" w:rsidRDefault="000247F2" w:rsidP="000247F2">
      <w:pPr>
        <w:pStyle w:val="Heading1"/>
        <w:spacing w:before="0" w:after="240" w:line="276" w:lineRule="auto"/>
        <w:rPr>
          <w:ins w:id="3533" w:author="Chen Liang" w:date="2024-05-01T09:44:00Z"/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3534" w:name="_Toc165451110"/>
      <w:ins w:id="3535" w:author="Chen Liang" w:date="2024-05-01T09:44:00Z">
        <w:r w:rsidRPr="00D855B5">
          <w:rPr>
            <w:rFonts w:ascii="Times New Roman" w:hAnsi="Times New Roman" w:cs="Times New Roman"/>
            <w:b/>
            <w:bCs/>
            <w:color w:val="auto"/>
            <w:sz w:val="22"/>
            <w:szCs w:val="22"/>
            <w:lang w:val="en-US"/>
          </w:rPr>
          <w:lastRenderedPageBreak/>
          <w:t>Table S</w:t>
        </w:r>
        <w:r>
          <w:rPr>
            <w:rFonts w:ascii="Times New Roman" w:hAnsi="Times New Roman" w:cs="Times New Roman"/>
            <w:b/>
            <w:bCs/>
            <w:color w:val="auto"/>
            <w:sz w:val="22"/>
            <w:szCs w:val="22"/>
            <w:lang w:val="en-US"/>
          </w:rPr>
          <w:t>7</w:t>
        </w:r>
        <w:r w:rsidRPr="00D855B5">
          <w:rPr>
            <w:rFonts w:ascii="Times New Roman" w:hAnsi="Times New Roman" w:cs="Times New Roman"/>
            <w:b/>
            <w:bCs/>
            <w:color w:val="auto"/>
            <w:sz w:val="22"/>
            <w:szCs w:val="22"/>
            <w:lang w:val="en-US"/>
          </w:rPr>
          <w:t>.</w:t>
        </w:r>
        <w:r w:rsidRPr="00D855B5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 </w:t>
        </w:r>
      </w:ins>
      <w:ins w:id="3536" w:author="Chen Liang" w:date="2024-05-01T09:47:00Z">
        <w:r w:rsidR="000C7804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>Dropout</w:t>
        </w:r>
      </w:ins>
      <w:ins w:id="3537" w:author="Chen Liang" w:date="2024-05-01T09:46:00Z">
        <w:r w:rsidR="000E759C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 rate </w:t>
        </w:r>
        <w:r w:rsidR="00D61130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in the next survey </w:t>
        </w:r>
      </w:ins>
      <w:ins w:id="3538" w:author="Chen Liang" w:date="2024-05-01T09:47:00Z">
        <w:r w:rsidR="00551521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>among</w:t>
        </w:r>
      </w:ins>
      <w:ins w:id="3539" w:author="Chen Liang" w:date="2024-05-01T09:46:00Z">
        <w:r w:rsidR="00D61130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 women with and without depression</w:t>
        </w:r>
      </w:ins>
      <w:bookmarkEnd w:id="3534"/>
    </w:p>
    <w:tbl>
      <w:tblPr>
        <w:tblW w:w="0" w:type="auto"/>
        <w:tblLook w:val="04A0" w:firstRow="1" w:lastRow="0" w:firstColumn="1" w:lastColumn="0" w:noHBand="0" w:noVBand="1"/>
      </w:tblPr>
      <w:tblGrid>
        <w:gridCol w:w="783"/>
        <w:gridCol w:w="1200"/>
        <w:gridCol w:w="1200"/>
        <w:gridCol w:w="222"/>
        <w:gridCol w:w="1200"/>
        <w:gridCol w:w="1050"/>
      </w:tblGrid>
      <w:tr w:rsidR="009645E5" w:rsidRPr="005910EF" w14:paraId="2E0EA35A" w14:textId="77777777" w:rsidTr="00BF3E4C">
        <w:trPr>
          <w:trHeight w:val="300"/>
          <w:ins w:id="3540" w:author="Chen Liang" w:date="2024-05-01T10:00:00Z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B71E" w14:textId="77777777" w:rsidR="009645E5" w:rsidRPr="00BF3E4C" w:rsidRDefault="009645E5" w:rsidP="005910EF">
            <w:pPr>
              <w:spacing w:after="0" w:line="240" w:lineRule="auto"/>
              <w:rPr>
                <w:ins w:id="3541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42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Survey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C606" w14:textId="77777777" w:rsidR="009645E5" w:rsidRPr="00BF3E4C" w:rsidRDefault="009645E5" w:rsidP="00BF3E4C">
            <w:pPr>
              <w:spacing w:after="0" w:line="240" w:lineRule="auto"/>
              <w:jc w:val="center"/>
              <w:rPr>
                <w:ins w:id="3543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44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Without depression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AF967" w14:textId="77777777" w:rsidR="009645E5" w:rsidRPr="009645E5" w:rsidRDefault="009645E5" w:rsidP="005910EF">
            <w:pPr>
              <w:spacing w:after="0" w:line="240" w:lineRule="auto"/>
              <w:jc w:val="center"/>
              <w:rPr>
                <w:ins w:id="3545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C300" w14:textId="2E9E78BF" w:rsidR="009645E5" w:rsidRPr="00BF3E4C" w:rsidRDefault="009645E5" w:rsidP="00BF3E4C">
            <w:pPr>
              <w:spacing w:after="0" w:line="240" w:lineRule="auto"/>
              <w:jc w:val="center"/>
              <w:rPr>
                <w:ins w:id="3546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47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With depression</w:t>
              </w:r>
            </w:ins>
          </w:p>
        </w:tc>
      </w:tr>
      <w:tr w:rsidR="009645E5" w:rsidRPr="005910EF" w14:paraId="73B6F145" w14:textId="77777777" w:rsidTr="00BF3E4C">
        <w:trPr>
          <w:trHeight w:val="300"/>
          <w:ins w:id="3548" w:author="Chen Liang" w:date="2024-05-01T10:00:00Z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910F" w14:textId="77777777" w:rsidR="009645E5" w:rsidRPr="00BF3E4C" w:rsidRDefault="009645E5" w:rsidP="005910EF">
            <w:pPr>
              <w:spacing w:after="0" w:line="240" w:lineRule="auto"/>
              <w:rPr>
                <w:ins w:id="3549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50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 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2AC5C" w14:textId="77777777" w:rsidR="009645E5" w:rsidRPr="00BF3E4C" w:rsidRDefault="009645E5" w:rsidP="00BF3E4C">
            <w:pPr>
              <w:spacing w:after="0" w:line="240" w:lineRule="auto"/>
              <w:jc w:val="center"/>
              <w:rPr>
                <w:ins w:id="3551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52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Follow-up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B434E" w14:textId="77777777" w:rsidR="009645E5" w:rsidRPr="00BF3E4C" w:rsidRDefault="009645E5" w:rsidP="00BF3E4C">
            <w:pPr>
              <w:spacing w:after="0" w:line="240" w:lineRule="auto"/>
              <w:jc w:val="center"/>
              <w:rPr>
                <w:ins w:id="3553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54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Drop-out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402DDD" w14:textId="77777777" w:rsidR="009645E5" w:rsidRPr="009645E5" w:rsidRDefault="009645E5" w:rsidP="005910EF">
            <w:pPr>
              <w:spacing w:after="0" w:line="240" w:lineRule="auto"/>
              <w:jc w:val="center"/>
              <w:rPr>
                <w:ins w:id="3555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1D7E3" w14:textId="205C4141" w:rsidR="009645E5" w:rsidRPr="00BF3E4C" w:rsidRDefault="009645E5" w:rsidP="00BF3E4C">
            <w:pPr>
              <w:spacing w:after="0" w:line="240" w:lineRule="auto"/>
              <w:jc w:val="center"/>
              <w:rPr>
                <w:ins w:id="3556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57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Follow-up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DD0F" w14:textId="77777777" w:rsidR="009645E5" w:rsidRPr="00BF3E4C" w:rsidRDefault="009645E5" w:rsidP="00BF3E4C">
            <w:pPr>
              <w:spacing w:after="0" w:line="240" w:lineRule="auto"/>
              <w:jc w:val="center"/>
              <w:rPr>
                <w:ins w:id="3558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59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Drop-out</w:t>
              </w:r>
            </w:ins>
          </w:p>
        </w:tc>
      </w:tr>
      <w:tr w:rsidR="009645E5" w:rsidRPr="005910EF" w14:paraId="72A597D1" w14:textId="77777777" w:rsidTr="00BF3E4C">
        <w:trPr>
          <w:trHeight w:val="300"/>
          <w:ins w:id="3560" w:author="Chen Liang" w:date="2024-05-01T10:00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F056" w14:textId="2859BC7F" w:rsidR="009645E5" w:rsidRPr="00BF3E4C" w:rsidRDefault="009645E5" w:rsidP="005910EF">
            <w:pPr>
              <w:spacing w:after="0" w:line="240" w:lineRule="auto"/>
              <w:rPr>
                <w:ins w:id="3561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62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</w:t>
              </w:r>
            </w:ins>
            <w:ins w:id="3563" w:author="Chen Liang" w:date="2024-05-01T10:09:00Z">
              <w:r w:rsidR="008860E6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564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EDAF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565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66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6,607 (80.5)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0F44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567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68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1,598 (19.5)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FC4ED" w14:textId="77777777" w:rsidR="009645E5" w:rsidRPr="009645E5" w:rsidRDefault="009645E5" w:rsidP="005910EF">
            <w:pPr>
              <w:spacing w:after="0" w:line="240" w:lineRule="auto"/>
              <w:jc w:val="right"/>
              <w:rPr>
                <w:ins w:id="3569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827C" w14:textId="4FC95006" w:rsidR="009645E5" w:rsidRPr="00BF3E4C" w:rsidRDefault="009645E5" w:rsidP="005910EF">
            <w:pPr>
              <w:spacing w:after="0" w:line="240" w:lineRule="auto"/>
              <w:jc w:val="right"/>
              <w:rPr>
                <w:ins w:id="3570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71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1,183 (79.8)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C6A1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572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73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300 (20.2)</w:t>
              </w:r>
            </w:ins>
          </w:p>
        </w:tc>
      </w:tr>
      <w:tr w:rsidR="009645E5" w:rsidRPr="005910EF" w14:paraId="285D8F5D" w14:textId="77777777" w:rsidTr="00BF3E4C">
        <w:trPr>
          <w:trHeight w:val="300"/>
          <w:ins w:id="3574" w:author="Chen Liang" w:date="2024-05-01T10:00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F4C5" w14:textId="6AF65484" w:rsidR="009645E5" w:rsidRPr="00BF3E4C" w:rsidRDefault="009645E5" w:rsidP="005910EF">
            <w:pPr>
              <w:spacing w:after="0" w:line="240" w:lineRule="auto"/>
              <w:rPr>
                <w:ins w:id="3575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76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</w:t>
              </w:r>
            </w:ins>
            <w:ins w:id="3577" w:author="Chen Liang" w:date="2024-05-01T10:09:00Z">
              <w:r w:rsidR="008860E6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578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2066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579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80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6,174 (85.9)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EC68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581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82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1,014 (14.1)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56D2" w14:textId="77777777" w:rsidR="009645E5" w:rsidRPr="009645E5" w:rsidRDefault="009645E5" w:rsidP="005910EF">
            <w:pPr>
              <w:spacing w:after="0" w:line="240" w:lineRule="auto"/>
              <w:jc w:val="right"/>
              <w:rPr>
                <w:ins w:id="3583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154B" w14:textId="56069581" w:rsidR="009645E5" w:rsidRPr="00BF3E4C" w:rsidRDefault="009645E5" w:rsidP="005910EF">
            <w:pPr>
              <w:spacing w:after="0" w:line="240" w:lineRule="auto"/>
              <w:jc w:val="right"/>
              <w:rPr>
                <w:ins w:id="3584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85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1,572 (83.0)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AAFA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586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87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321 (17.0)</w:t>
              </w:r>
            </w:ins>
          </w:p>
        </w:tc>
      </w:tr>
      <w:tr w:rsidR="009645E5" w:rsidRPr="005910EF" w14:paraId="3CF5FEF2" w14:textId="77777777" w:rsidTr="00BF3E4C">
        <w:trPr>
          <w:trHeight w:val="300"/>
          <w:ins w:id="3588" w:author="Chen Liang" w:date="2024-05-01T10:00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F147" w14:textId="1FA8CCC1" w:rsidR="009645E5" w:rsidRPr="00BF3E4C" w:rsidRDefault="009645E5" w:rsidP="005910EF">
            <w:pPr>
              <w:spacing w:after="0" w:line="240" w:lineRule="auto"/>
              <w:rPr>
                <w:ins w:id="3589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90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</w:t>
              </w:r>
            </w:ins>
            <w:ins w:id="3591" w:author="Chen Liang" w:date="2024-05-01T10:09:00Z">
              <w:r w:rsidR="008860E6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592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308B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593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94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5,455 (80.1)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3929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595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96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1,355 (19.9)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8B8B4" w14:textId="77777777" w:rsidR="009645E5" w:rsidRPr="009645E5" w:rsidRDefault="009645E5" w:rsidP="005910EF">
            <w:pPr>
              <w:spacing w:after="0" w:line="240" w:lineRule="auto"/>
              <w:jc w:val="right"/>
              <w:rPr>
                <w:ins w:id="3597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AC9D" w14:textId="2B4B2D61" w:rsidR="009645E5" w:rsidRPr="00BF3E4C" w:rsidRDefault="009645E5" w:rsidP="005910EF">
            <w:pPr>
              <w:spacing w:after="0" w:line="240" w:lineRule="auto"/>
              <w:jc w:val="right"/>
              <w:rPr>
                <w:ins w:id="3598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599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1,825 (78.2)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F142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600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01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510 (21.8)</w:t>
              </w:r>
            </w:ins>
          </w:p>
        </w:tc>
      </w:tr>
      <w:tr w:rsidR="009645E5" w:rsidRPr="005910EF" w14:paraId="798D16C5" w14:textId="77777777" w:rsidTr="00BF3E4C">
        <w:trPr>
          <w:trHeight w:val="300"/>
          <w:ins w:id="3602" w:author="Chen Liang" w:date="2024-05-01T10:00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DB02" w14:textId="787689FC" w:rsidR="009645E5" w:rsidRPr="00BF3E4C" w:rsidRDefault="009645E5" w:rsidP="005910EF">
            <w:pPr>
              <w:spacing w:after="0" w:line="240" w:lineRule="auto"/>
              <w:rPr>
                <w:ins w:id="3603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04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5</w:t>
              </w:r>
            </w:ins>
            <w:ins w:id="3605" w:author="Chen Liang" w:date="2024-05-01T10:09:00Z">
              <w:r w:rsidR="008860E6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606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6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C321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607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08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4,909 (86.1)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95F0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609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10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792 (13.9)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27550" w14:textId="77777777" w:rsidR="009645E5" w:rsidRPr="009645E5" w:rsidRDefault="009645E5" w:rsidP="005910EF">
            <w:pPr>
              <w:spacing w:after="0" w:line="240" w:lineRule="auto"/>
              <w:jc w:val="right"/>
              <w:rPr>
                <w:ins w:id="3611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06EE" w14:textId="7FAD4EBC" w:rsidR="009645E5" w:rsidRPr="00BF3E4C" w:rsidRDefault="009645E5" w:rsidP="005910EF">
            <w:pPr>
              <w:spacing w:after="0" w:line="240" w:lineRule="auto"/>
              <w:jc w:val="right"/>
              <w:rPr>
                <w:ins w:id="3612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13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2,089 (83.6)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C449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614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15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409 (16.4)</w:t>
              </w:r>
            </w:ins>
          </w:p>
        </w:tc>
      </w:tr>
      <w:tr w:rsidR="009645E5" w:rsidRPr="005910EF" w14:paraId="0833B60C" w14:textId="77777777" w:rsidTr="00BF3E4C">
        <w:trPr>
          <w:trHeight w:val="300"/>
          <w:ins w:id="3616" w:author="Chen Liang" w:date="2024-05-01T10:00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89F6" w14:textId="66E0D966" w:rsidR="009645E5" w:rsidRPr="00BF3E4C" w:rsidRDefault="009645E5" w:rsidP="005910EF">
            <w:pPr>
              <w:spacing w:after="0" w:line="240" w:lineRule="auto"/>
              <w:rPr>
                <w:ins w:id="3617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18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6</w:t>
              </w:r>
            </w:ins>
            <w:ins w:id="3619" w:author="Chen Liang" w:date="2024-05-01T10:10:00Z">
              <w:r w:rsidR="008860E6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620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7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79A8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621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22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4,328 (82.7)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1353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623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24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904 (17.3)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05833" w14:textId="77777777" w:rsidR="009645E5" w:rsidRPr="009645E5" w:rsidRDefault="009645E5" w:rsidP="005910EF">
            <w:pPr>
              <w:spacing w:after="0" w:line="240" w:lineRule="auto"/>
              <w:jc w:val="right"/>
              <w:rPr>
                <w:ins w:id="3625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2335" w14:textId="16ED0E75" w:rsidR="009645E5" w:rsidRPr="00BF3E4C" w:rsidRDefault="009645E5" w:rsidP="005910EF">
            <w:pPr>
              <w:spacing w:after="0" w:line="240" w:lineRule="auto"/>
              <w:jc w:val="right"/>
              <w:rPr>
                <w:ins w:id="3626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27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2,239 (80.6)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69BE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628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29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538 (19.4)</w:t>
              </w:r>
            </w:ins>
          </w:p>
        </w:tc>
      </w:tr>
      <w:tr w:rsidR="009645E5" w:rsidRPr="005910EF" w14:paraId="64E9E9B6" w14:textId="77777777" w:rsidTr="00BF3E4C">
        <w:trPr>
          <w:trHeight w:val="300"/>
          <w:ins w:id="3630" w:author="Chen Liang" w:date="2024-05-01T10:00:00Z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FB40" w14:textId="4C7B834D" w:rsidR="009645E5" w:rsidRPr="00BF3E4C" w:rsidRDefault="009645E5" w:rsidP="005910EF">
            <w:pPr>
              <w:spacing w:after="0" w:line="240" w:lineRule="auto"/>
              <w:rPr>
                <w:ins w:id="3631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32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7</w:t>
              </w:r>
            </w:ins>
            <w:ins w:id="3633" w:author="Chen Liang" w:date="2024-05-01T10:10:00Z">
              <w:r w:rsidR="008860E6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634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B42B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635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36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3,794 (85.4)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C15E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637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38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648 (14.6)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E90D3D" w14:textId="77777777" w:rsidR="009645E5" w:rsidRPr="009645E5" w:rsidRDefault="009645E5" w:rsidP="005910EF">
            <w:pPr>
              <w:spacing w:after="0" w:line="240" w:lineRule="auto"/>
              <w:jc w:val="right"/>
              <w:rPr>
                <w:ins w:id="3639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14A2" w14:textId="1A69EE56" w:rsidR="009645E5" w:rsidRPr="00BF3E4C" w:rsidRDefault="009645E5" w:rsidP="005910EF">
            <w:pPr>
              <w:spacing w:after="0" w:line="240" w:lineRule="auto"/>
              <w:jc w:val="right"/>
              <w:rPr>
                <w:ins w:id="3640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41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2,364 (86.2)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64A65" w14:textId="77777777" w:rsidR="009645E5" w:rsidRPr="00BF3E4C" w:rsidRDefault="009645E5" w:rsidP="005910EF">
            <w:pPr>
              <w:spacing w:after="0" w:line="240" w:lineRule="auto"/>
              <w:jc w:val="right"/>
              <w:rPr>
                <w:ins w:id="3642" w:author="Chen Liang" w:date="2024-05-01T10:00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43" w:author="Chen Liang" w:date="2024-05-01T10:00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380 (13.8)</w:t>
              </w:r>
            </w:ins>
          </w:p>
        </w:tc>
      </w:tr>
    </w:tbl>
    <w:p w14:paraId="6F876F05" w14:textId="0D8908ED" w:rsidR="00067D1C" w:rsidRDefault="00AE6871" w:rsidP="00067D1C">
      <w:pPr>
        <w:spacing w:line="276" w:lineRule="auto"/>
        <w:rPr>
          <w:ins w:id="3644" w:author="Chen Liang" w:date="2024-05-01T10:09:00Z"/>
          <w:rFonts w:ascii="Times New Roman" w:hAnsi="Times New Roman" w:cs="Times New Roman"/>
          <w:sz w:val="20"/>
          <w:szCs w:val="20"/>
          <w:lang w:val="en-US"/>
        </w:rPr>
      </w:pPr>
      <w:ins w:id="3645" w:author="Chen Liang" w:date="2024-05-01T10:09:00Z">
        <w:r>
          <w:rPr>
            <w:rFonts w:ascii="Times New Roman" w:hAnsi="Times New Roman" w:cs="Times New Roman"/>
            <w:sz w:val="20"/>
            <w:szCs w:val="20"/>
            <w:lang w:val="en-US"/>
          </w:rPr>
          <w:t xml:space="preserve">All data are presented as No. (%). </w:t>
        </w:r>
      </w:ins>
    </w:p>
    <w:p w14:paraId="3E8AB5CA" w14:textId="77777777" w:rsidR="00AE6871" w:rsidRPr="00D855B5" w:rsidRDefault="00AE6871" w:rsidP="00067D1C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70B9ADE" w14:textId="1A843E9D" w:rsidR="001228CE" w:rsidRPr="00D855B5" w:rsidRDefault="001228CE" w:rsidP="001228CE">
      <w:pPr>
        <w:pStyle w:val="Heading1"/>
        <w:spacing w:before="0" w:after="240" w:line="276" w:lineRule="auto"/>
        <w:rPr>
          <w:ins w:id="3646" w:author="Chen Liang" w:date="2024-05-01T10:01:00Z"/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3647" w:name="_Toc165451111"/>
      <w:ins w:id="3648" w:author="Chen Liang" w:date="2024-05-01T10:01:00Z">
        <w:r w:rsidRPr="00D855B5">
          <w:rPr>
            <w:rFonts w:ascii="Times New Roman" w:hAnsi="Times New Roman" w:cs="Times New Roman"/>
            <w:b/>
            <w:bCs/>
            <w:color w:val="auto"/>
            <w:sz w:val="22"/>
            <w:szCs w:val="22"/>
            <w:lang w:val="en-US"/>
          </w:rPr>
          <w:t>Table S</w:t>
        </w:r>
        <w:r>
          <w:rPr>
            <w:rFonts w:ascii="Times New Roman" w:hAnsi="Times New Roman" w:cs="Times New Roman"/>
            <w:b/>
            <w:bCs/>
            <w:color w:val="auto"/>
            <w:sz w:val="22"/>
            <w:szCs w:val="22"/>
            <w:lang w:val="en-US"/>
          </w:rPr>
          <w:t>8</w:t>
        </w:r>
        <w:r w:rsidRPr="00D855B5">
          <w:rPr>
            <w:rFonts w:ascii="Times New Roman" w:hAnsi="Times New Roman" w:cs="Times New Roman"/>
            <w:b/>
            <w:bCs/>
            <w:color w:val="auto"/>
            <w:sz w:val="22"/>
            <w:szCs w:val="22"/>
            <w:lang w:val="en-US"/>
          </w:rPr>
          <w:t>.</w:t>
        </w:r>
        <w:r w:rsidRPr="00D855B5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 </w:t>
        </w:r>
        <w:r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>Proportion of women ever</w:t>
        </w:r>
      </w:ins>
      <w:ins w:id="3649" w:author="Chen Liang" w:date="2024-05-01T10:02:00Z">
        <w:r w:rsidR="0039709F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 or never</w:t>
        </w:r>
      </w:ins>
      <w:ins w:id="3650" w:author="Chen Liang" w:date="2024-05-01T10:01:00Z">
        <w:r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 trying</w:t>
        </w:r>
      </w:ins>
      <w:ins w:id="3651" w:author="Chen Liang" w:date="2024-05-01T10:02:00Z">
        <w:r w:rsidR="0039709F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 to be pregnant</w:t>
        </w:r>
      </w:ins>
      <w:ins w:id="3652" w:author="Chen Liang" w:date="2024-05-01T10:01:00Z">
        <w:r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 in the next survey among women with and without depression</w:t>
        </w:r>
        <w:bookmarkEnd w:id="3647"/>
      </w:ins>
    </w:p>
    <w:tbl>
      <w:tblPr>
        <w:tblW w:w="0" w:type="auto"/>
        <w:tblLook w:val="04A0" w:firstRow="1" w:lastRow="0" w:firstColumn="1" w:lastColumn="0" w:noHBand="0" w:noVBand="1"/>
      </w:tblPr>
      <w:tblGrid>
        <w:gridCol w:w="783"/>
        <w:gridCol w:w="1200"/>
        <w:gridCol w:w="1200"/>
        <w:gridCol w:w="222"/>
        <w:gridCol w:w="1200"/>
        <w:gridCol w:w="1183"/>
      </w:tblGrid>
      <w:tr w:rsidR="009645E5" w:rsidRPr="0039709F" w14:paraId="03BAF6F1" w14:textId="77777777" w:rsidTr="00BF3E4C">
        <w:trPr>
          <w:trHeight w:val="300"/>
          <w:ins w:id="3653" w:author="Chen Liang" w:date="2024-05-01T10:02:00Z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DCC8" w14:textId="77777777" w:rsidR="009645E5" w:rsidRPr="00BF3E4C" w:rsidRDefault="009645E5" w:rsidP="0039709F">
            <w:pPr>
              <w:spacing w:after="0" w:line="240" w:lineRule="auto"/>
              <w:rPr>
                <w:ins w:id="3654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55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Survey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CDEF" w14:textId="77777777" w:rsidR="009645E5" w:rsidRPr="00BF3E4C" w:rsidRDefault="009645E5" w:rsidP="00BF3E4C">
            <w:pPr>
              <w:spacing w:after="0" w:line="240" w:lineRule="auto"/>
              <w:jc w:val="center"/>
              <w:rPr>
                <w:ins w:id="3656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57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Without depression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3C0A5B" w14:textId="77777777" w:rsidR="009645E5" w:rsidRPr="009645E5" w:rsidRDefault="009645E5" w:rsidP="00DE1843">
            <w:pPr>
              <w:spacing w:after="0" w:line="240" w:lineRule="auto"/>
              <w:jc w:val="center"/>
              <w:rPr>
                <w:ins w:id="3658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053F" w14:textId="285822CE" w:rsidR="009645E5" w:rsidRPr="00BF3E4C" w:rsidRDefault="009645E5" w:rsidP="00BF3E4C">
            <w:pPr>
              <w:spacing w:after="0" w:line="240" w:lineRule="auto"/>
              <w:jc w:val="center"/>
              <w:rPr>
                <w:ins w:id="3659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60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With depression</w:t>
              </w:r>
            </w:ins>
          </w:p>
        </w:tc>
      </w:tr>
      <w:tr w:rsidR="009645E5" w:rsidRPr="0039709F" w14:paraId="1E755193" w14:textId="77777777" w:rsidTr="00BF3E4C">
        <w:trPr>
          <w:trHeight w:val="300"/>
          <w:ins w:id="3661" w:author="Chen Liang" w:date="2024-05-01T10:02:00Z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1FBE" w14:textId="77777777" w:rsidR="009645E5" w:rsidRPr="00BF3E4C" w:rsidRDefault="009645E5" w:rsidP="0039709F">
            <w:pPr>
              <w:spacing w:after="0" w:line="240" w:lineRule="auto"/>
              <w:rPr>
                <w:ins w:id="3662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63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 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9821E" w14:textId="1619192D" w:rsidR="00D70E97" w:rsidRDefault="009645E5" w:rsidP="00D70E97">
            <w:pPr>
              <w:spacing w:after="0" w:line="240" w:lineRule="auto"/>
              <w:rPr>
                <w:ins w:id="3664" w:author="Chen Liang" w:date="2024-05-01T10:11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65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Ever try to</w:t>
              </w:r>
            </w:ins>
            <w:ins w:id="3666" w:author="Chen Liang" w:date="2024-05-01T10:11:00Z">
              <w:r w:rsidR="00D70E9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ins>
            <w:ins w:id="3667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ins>
          </w:p>
          <w:p w14:paraId="37EE8B99" w14:textId="35E35390" w:rsidR="009645E5" w:rsidRPr="00BF3E4C" w:rsidRDefault="009645E5" w:rsidP="00D70E97">
            <w:pPr>
              <w:spacing w:after="0" w:line="240" w:lineRule="auto"/>
              <w:rPr>
                <w:ins w:id="3668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69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be pregnant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99C78" w14:textId="77777777" w:rsidR="009645E5" w:rsidRDefault="009645E5" w:rsidP="0039709F">
            <w:pPr>
              <w:spacing w:after="0" w:line="240" w:lineRule="auto"/>
              <w:rPr>
                <w:ins w:id="3670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71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Never try to </w:t>
              </w:r>
            </w:ins>
          </w:p>
          <w:p w14:paraId="556E42AC" w14:textId="0A1D7D39" w:rsidR="009645E5" w:rsidRPr="00BF3E4C" w:rsidRDefault="009645E5" w:rsidP="0039709F">
            <w:pPr>
              <w:spacing w:after="0" w:line="240" w:lineRule="auto"/>
              <w:rPr>
                <w:ins w:id="3672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73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be pregnant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45C70D" w14:textId="77777777" w:rsidR="009645E5" w:rsidRPr="009645E5" w:rsidRDefault="009645E5" w:rsidP="0039709F">
            <w:pPr>
              <w:spacing w:after="0" w:line="240" w:lineRule="auto"/>
              <w:rPr>
                <w:ins w:id="3674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53C27" w14:textId="1070FA7A" w:rsidR="009645E5" w:rsidRDefault="009645E5" w:rsidP="0039709F">
            <w:pPr>
              <w:spacing w:after="0" w:line="240" w:lineRule="auto"/>
              <w:rPr>
                <w:ins w:id="3675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76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Ever try to </w:t>
              </w:r>
            </w:ins>
          </w:p>
          <w:p w14:paraId="0200B560" w14:textId="321F50A3" w:rsidR="009645E5" w:rsidRPr="00BF3E4C" w:rsidRDefault="009645E5" w:rsidP="0039709F">
            <w:pPr>
              <w:spacing w:after="0" w:line="240" w:lineRule="auto"/>
              <w:rPr>
                <w:ins w:id="3677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78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be pregnant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53148" w14:textId="77777777" w:rsidR="009645E5" w:rsidRDefault="009645E5" w:rsidP="0039709F">
            <w:pPr>
              <w:spacing w:after="0" w:line="240" w:lineRule="auto"/>
              <w:rPr>
                <w:ins w:id="3679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80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Never try to </w:t>
              </w:r>
            </w:ins>
          </w:p>
          <w:p w14:paraId="703AE523" w14:textId="7EA55C5C" w:rsidR="009645E5" w:rsidRPr="00BF3E4C" w:rsidRDefault="009645E5" w:rsidP="0039709F">
            <w:pPr>
              <w:spacing w:after="0" w:line="240" w:lineRule="auto"/>
              <w:rPr>
                <w:ins w:id="3681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82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be pregnant</w:t>
              </w:r>
            </w:ins>
          </w:p>
        </w:tc>
      </w:tr>
      <w:tr w:rsidR="009645E5" w:rsidRPr="0039709F" w14:paraId="5C8566D2" w14:textId="77777777" w:rsidTr="00BF3E4C">
        <w:trPr>
          <w:trHeight w:val="300"/>
          <w:ins w:id="3683" w:author="Chen Liang" w:date="2024-05-01T10:02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4780" w14:textId="2C1A21A3" w:rsidR="009645E5" w:rsidRPr="00BF3E4C" w:rsidRDefault="009645E5" w:rsidP="0039709F">
            <w:pPr>
              <w:spacing w:after="0" w:line="240" w:lineRule="auto"/>
              <w:rPr>
                <w:ins w:id="3684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85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</w:t>
              </w:r>
            </w:ins>
            <w:ins w:id="3686" w:author="Chen Liang" w:date="2024-05-01T10:10:00Z">
              <w:r w:rsidR="00F933E8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687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BDD6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688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89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4,045 (54.6)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8764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690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91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3,368 (45.4)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2AF0A" w14:textId="77777777" w:rsidR="009645E5" w:rsidRPr="009645E5" w:rsidRDefault="009645E5" w:rsidP="0039709F">
            <w:pPr>
              <w:spacing w:after="0" w:line="240" w:lineRule="auto"/>
              <w:jc w:val="right"/>
              <w:rPr>
                <w:ins w:id="3692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0090" w14:textId="23A16E56" w:rsidR="009645E5" w:rsidRPr="00BF3E4C" w:rsidRDefault="009645E5" w:rsidP="0039709F">
            <w:pPr>
              <w:spacing w:after="0" w:line="240" w:lineRule="auto"/>
              <w:jc w:val="right"/>
              <w:rPr>
                <w:ins w:id="3693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94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800 (60.0)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6A1A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695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96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533 (40.0)</w:t>
              </w:r>
            </w:ins>
          </w:p>
        </w:tc>
      </w:tr>
      <w:tr w:rsidR="009645E5" w:rsidRPr="0039709F" w14:paraId="706AC5C1" w14:textId="77777777" w:rsidTr="00BF3E4C">
        <w:trPr>
          <w:trHeight w:val="300"/>
          <w:ins w:id="3697" w:author="Chen Liang" w:date="2024-05-01T10:02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7E67" w14:textId="041993A6" w:rsidR="009645E5" w:rsidRPr="00BF3E4C" w:rsidRDefault="009645E5" w:rsidP="0039709F">
            <w:pPr>
              <w:spacing w:after="0" w:line="240" w:lineRule="auto"/>
              <w:rPr>
                <w:ins w:id="3698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699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</w:t>
              </w:r>
            </w:ins>
            <w:ins w:id="3700" w:author="Chen Liang" w:date="2024-05-01T10:10:00Z">
              <w:r w:rsidR="00F933E8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701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EF69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02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03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4,334 (68.6)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7F9C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04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05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1,985 (31.4)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0037" w14:textId="77777777" w:rsidR="009645E5" w:rsidRPr="009645E5" w:rsidRDefault="009645E5" w:rsidP="0039709F">
            <w:pPr>
              <w:spacing w:after="0" w:line="240" w:lineRule="auto"/>
              <w:jc w:val="right"/>
              <w:rPr>
                <w:ins w:id="3706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7629" w14:textId="65A94F10" w:rsidR="009645E5" w:rsidRPr="00BF3E4C" w:rsidRDefault="009645E5" w:rsidP="0039709F">
            <w:pPr>
              <w:spacing w:after="0" w:line="240" w:lineRule="auto"/>
              <w:jc w:val="right"/>
              <w:rPr>
                <w:ins w:id="3707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08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1,164 (70.0)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F1B6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09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10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499 (30.0)</w:t>
              </w:r>
            </w:ins>
          </w:p>
        </w:tc>
      </w:tr>
      <w:tr w:rsidR="009645E5" w:rsidRPr="0039709F" w14:paraId="254FCC7B" w14:textId="77777777" w:rsidTr="00BF3E4C">
        <w:trPr>
          <w:trHeight w:val="300"/>
          <w:ins w:id="3711" w:author="Chen Liang" w:date="2024-05-01T10:02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7A05" w14:textId="31289EF6" w:rsidR="009645E5" w:rsidRPr="00BF3E4C" w:rsidRDefault="009645E5" w:rsidP="0039709F">
            <w:pPr>
              <w:spacing w:after="0" w:line="240" w:lineRule="auto"/>
              <w:rPr>
                <w:ins w:id="3712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13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</w:t>
              </w:r>
            </w:ins>
            <w:ins w:id="3714" w:author="Chen Liang" w:date="2024-05-01T10:10:00Z">
              <w:r w:rsidR="00F933E8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715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E3DD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16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17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4,733 (81.1)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6B28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18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19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1,104 (18.9)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39FA5" w14:textId="77777777" w:rsidR="009645E5" w:rsidRPr="009645E5" w:rsidRDefault="009645E5" w:rsidP="0039709F">
            <w:pPr>
              <w:spacing w:after="0" w:line="240" w:lineRule="auto"/>
              <w:jc w:val="right"/>
              <w:rPr>
                <w:ins w:id="3720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9726" w14:textId="64D025B6" w:rsidR="009645E5" w:rsidRPr="00BF3E4C" w:rsidRDefault="009645E5" w:rsidP="0039709F">
            <w:pPr>
              <w:spacing w:after="0" w:line="240" w:lineRule="auto"/>
              <w:jc w:val="right"/>
              <w:rPr>
                <w:ins w:id="3721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22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1,631 (79.9)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80CB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23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24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410 (20.1)</w:t>
              </w:r>
            </w:ins>
          </w:p>
        </w:tc>
      </w:tr>
      <w:tr w:rsidR="009645E5" w:rsidRPr="0039709F" w14:paraId="2751B7F6" w14:textId="77777777" w:rsidTr="00BF3E4C">
        <w:trPr>
          <w:trHeight w:val="300"/>
          <w:ins w:id="3725" w:author="Chen Liang" w:date="2024-05-01T10:02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5145" w14:textId="7BE56716" w:rsidR="009645E5" w:rsidRPr="00BF3E4C" w:rsidRDefault="009645E5" w:rsidP="0039709F">
            <w:pPr>
              <w:spacing w:after="0" w:line="240" w:lineRule="auto"/>
              <w:rPr>
                <w:ins w:id="3726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27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5</w:t>
              </w:r>
            </w:ins>
            <w:ins w:id="3728" w:author="Chen Liang" w:date="2024-05-01T10:10:00Z">
              <w:r w:rsidR="00F933E8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729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6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7B98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30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31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4,431 (87.0)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1A2F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32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33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663 (13.0)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51E0A" w14:textId="77777777" w:rsidR="009645E5" w:rsidRPr="009645E5" w:rsidRDefault="009645E5" w:rsidP="0039709F">
            <w:pPr>
              <w:spacing w:after="0" w:line="240" w:lineRule="auto"/>
              <w:jc w:val="right"/>
              <w:rPr>
                <w:ins w:id="3734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699C" w14:textId="3D1AE021" w:rsidR="009645E5" w:rsidRPr="00BF3E4C" w:rsidRDefault="009645E5" w:rsidP="0039709F">
            <w:pPr>
              <w:spacing w:after="0" w:line="240" w:lineRule="auto"/>
              <w:jc w:val="right"/>
              <w:rPr>
                <w:ins w:id="3735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36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1,880 (84.7)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3972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37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38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339 (15.3)</w:t>
              </w:r>
            </w:ins>
          </w:p>
        </w:tc>
      </w:tr>
      <w:tr w:rsidR="009645E5" w:rsidRPr="0039709F" w14:paraId="6C574B37" w14:textId="77777777" w:rsidTr="00BF3E4C">
        <w:trPr>
          <w:trHeight w:val="300"/>
          <w:ins w:id="3739" w:author="Chen Liang" w:date="2024-05-01T10:02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2147" w14:textId="44C868CC" w:rsidR="009645E5" w:rsidRPr="00BF3E4C" w:rsidRDefault="009645E5" w:rsidP="0039709F">
            <w:pPr>
              <w:spacing w:after="0" w:line="240" w:lineRule="auto"/>
              <w:rPr>
                <w:ins w:id="3740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41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6</w:t>
              </w:r>
            </w:ins>
            <w:ins w:id="3742" w:author="Chen Liang" w:date="2024-05-01T10:10:00Z">
              <w:r w:rsidR="00F933E8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743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7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4A28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44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45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4,204 (89.8)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9E33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46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47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476 (10.2)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496E1" w14:textId="77777777" w:rsidR="009645E5" w:rsidRPr="009645E5" w:rsidRDefault="009645E5" w:rsidP="0039709F">
            <w:pPr>
              <w:spacing w:after="0" w:line="240" w:lineRule="auto"/>
              <w:jc w:val="right"/>
              <w:rPr>
                <w:ins w:id="3748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D0D0" w14:textId="08B7116F" w:rsidR="009645E5" w:rsidRPr="00BF3E4C" w:rsidRDefault="009645E5" w:rsidP="0039709F">
            <w:pPr>
              <w:spacing w:after="0" w:line="240" w:lineRule="auto"/>
              <w:jc w:val="right"/>
              <w:rPr>
                <w:ins w:id="3749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50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2,184 (88.3)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7D93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51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52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288 (11.7)</w:t>
              </w:r>
            </w:ins>
          </w:p>
        </w:tc>
      </w:tr>
      <w:tr w:rsidR="009645E5" w:rsidRPr="0039709F" w14:paraId="70DC91E1" w14:textId="77777777" w:rsidTr="00BF3E4C">
        <w:trPr>
          <w:trHeight w:val="300"/>
          <w:ins w:id="3753" w:author="Chen Liang" w:date="2024-05-01T10:02:00Z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D5C83" w14:textId="5EF44555" w:rsidR="009645E5" w:rsidRPr="00BF3E4C" w:rsidRDefault="009645E5" w:rsidP="0039709F">
            <w:pPr>
              <w:spacing w:after="0" w:line="240" w:lineRule="auto"/>
              <w:rPr>
                <w:ins w:id="3754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55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7</w:t>
              </w:r>
            </w:ins>
            <w:ins w:id="3756" w:author="Chen Liang" w:date="2024-05-01T10:10:00Z">
              <w:r w:rsidR="00F933E8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757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FE36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58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59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3,534 (90.2)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F1164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60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61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383 (9.8)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D1E946" w14:textId="77777777" w:rsidR="009645E5" w:rsidRPr="009645E5" w:rsidRDefault="009645E5" w:rsidP="0039709F">
            <w:pPr>
              <w:spacing w:after="0" w:line="240" w:lineRule="auto"/>
              <w:jc w:val="right"/>
              <w:rPr>
                <w:ins w:id="3762" w:author="Chen Liang" w:date="2024-05-01T10:0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B16E0" w14:textId="75F4A7AF" w:rsidR="009645E5" w:rsidRPr="00BF3E4C" w:rsidRDefault="009645E5" w:rsidP="0039709F">
            <w:pPr>
              <w:spacing w:after="0" w:line="240" w:lineRule="auto"/>
              <w:jc w:val="right"/>
              <w:rPr>
                <w:ins w:id="3763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64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2,190 (89.2)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95848" w14:textId="77777777" w:rsidR="009645E5" w:rsidRPr="00BF3E4C" w:rsidRDefault="009645E5" w:rsidP="0039709F">
            <w:pPr>
              <w:spacing w:after="0" w:line="240" w:lineRule="auto"/>
              <w:jc w:val="right"/>
              <w:rPr>
                <w:ins w:id="3765" w:author="Chen Liang" w:date="2024-05-01T10:0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66" w:author="Chen Liang" w:date="2024-05-01T10:02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266 (10.8)</w:t>
              </w:r>
            </w:ins>
          </w:p>
        </w:tc>
      </w:tr>
    </w:tbl>
    <w:p w14:paraId="73FCE9BD" w14:textId="10678729" w:rsidR="000B6F1A" w:rsidRDefault="00AE6871" w:rsidP="008F63D8">
      <w:pPr>
        <w:spacing w:line="276" w:lineRule="auto"/>
        <w:rPr>
          <w:ins w:id="3767" w:author="Chen Liang" w:date="2024-05-01T10:09:00Z"/>
          <w:rFonts w:ascii="Times New Roman" w:hAnsi="Times New Roman" w:cs="Times New Roman"/>
          <w:sz w:val="20"/>
          <w:szCs w:val="20"/>
          <w:lang w:val="en-US"/>
        </w:rPr>
      </w:pPr>
      <w:ins w:id="3768" w:author="Chen Liang" w:date="2024-05-01T10:09:00Z">
        <w:r>
          <w:rPr>
            <w:rFonts w:ascii="Times New Roman" w:hAnsi="Times New Roman" w:cs="Times New Roman"/>
            <w:sz w:val="20"/>
            <w:szCs w:val="20"/>
            <w:lang w:val="en-US"/>
          </w:rPr>
          <w:t>All data are presented as No. (%).</w:t>
        </w:r>
      </w:ins>
    </w:p>
    <w:p w14:paraId="3ED47EB9" w14:textId="77777777" w:rsidR="00AE6871" w:rsidRDefault="00AE6871" w:rsidP="008F63D8">
      <w:pPr>
        <w:spacing w:line="276" w:lineRule="auto"/>
        <w:rPr>
          <w:ins w:id="3769" w:author="Chen Liang" w:date="2024-05-01T10:03:00Z"/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AB1770C" w14:textId="12554AC7" w:rsidR="009645E5" w:rsidRPr="00D855B5" w:rsidRDefault="009645E5" w:rsidP="009645E5">
      <w:pPr>
        <w:pStyle w:val="Heading1"/>
        <w:spacing w:before="0" w:after="240" w:line="276" w:lineRule="auto"/>
        <w:rPr>
          <w:ins w:id="3770" w:author="Chen Liang" w:date="2024-05-01T10:03:00Z"/>
          <w:rFonts w:ascii="Times New Roman" w:hAnsi="Times New Roman" w:cs="Times New Roman"/>
          <w:color w:val="auto"/>
          <w:sz w:val="22"/>
          <w:szCs w:val="22"/>
          <w:lang w:val="en-US"/>
        </w:rPr>
      </w:pPr>
      <w:bookmarkStart w:id="3771" w:name="_Toc165451112"/>
      <w:ins w:id="3772" w:author="Chen Liang" w:date="2024-05-01T10:03:00Z">
        <w:r w:rsidRPr="00D855B5">
          <w:rPr>
            <w:rFonts w:ascii="Times New Roman" w:hAnsi="Times New Roman" w:cs="Times New Roman"/>
            <w:b/>
            <w:bCs/>
            <w:color w:val="auto"/>
            <w:sz w:val="22"/>
            <w:szCs w:val="22"/>
            <w:lang w:val="en-US"/>
          </w:rPr>
          <w:t>Table S</w:t>
        </w:r>
      </w:ins>
      <w:ins w:id="3773" w:author="Chen Liang" w:date="2024-05-01T10:04:00Z">
        <w:r>
          <w:rPr>
            <w:rFonts w:ascii="Times New Roman" w:hAnsi="Times New Roman" w:cs="Times New Roman"/>
            <w:b/>
            <w:bCs/>
            <w:color w:val="auto"/>
            <w:sz w:val="22"/>
            <w:szCs w:val="22"/>
            <w:lang w:val="en-US"/>
          </w:rPr>
          <w:t>9</w:t>
        </w:r>
      </w:ins>
      <w:ins w:id="3774" w:author="Chen Liang" w:date="2024-05-01T10:03:00Z">
        <w:r w:rsidRPr="00D855B5">
          <w:rPr>
            <w:rFonts w:ascii="Times New Roman" w:hAnsi="Times New Roman" w:cs="Times New Roman"/>
            <w:b/>
            <w:bCs/>
            <w:color w:val="auto"/>
            <w:sz w:val="22"/>
            <w:szCs w:val="22"/>
            <w:lang w:val="en-US"/>
          </w:rPr>
          <w:t>.</w:t>
        </w:r>
        <w:r w:rsidRPr="00D855B5"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 </w:t>
        </w:r>
        <w:r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Proportion of women ever or never </w:t>
        </w:r>
      </w:ins>
      <w:ins w:id="3775" w:author="Chen Liang" w:date="2024-05-01T10:04:00Z">
        <w:r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>being</w:t>
        </w:r>
      </w:ins>
      <w:ins w:id="3776" w:author="Chen Liang" w:date="2024-05-01T10:03:00Z">
        <w:r>
          <w:rPr>
            <w:rFonts w:ascii="Times New Roman" w:hAnsi="Times New Roman" w:cs="Times New Roman"/>
            <w:color w:val="auto"/>
            <w:sz w:val="22"/>
            <w:szCs w:val="22"/>
            <w:lang w:val="en-US"/>
          </w:rPr>
          <w:t xml:space="preserve"> pregnant in the next survey among women with and without depression</w:t>
        </w:r>
        <w:bookmarkEnd w:id="3771"/>
      </w:ins>
    </w:p>
    <w:tbl>
      <w:tblPr>
        <w:tblW w:w="0" w:type="auto"/>
        <w:tblLook w:val="04A0" w:firstRow="1" w:lastRow="0" w:firstColumn="1" w:lastColumn="0" w:noHBand="0" w:noVBand="1"/>
      </w:tblPr>
      <w:tblGrid>
        <w:gridCol w:w="783"/>
        <w:gridCol w:w="1200"/>
        <w:gridCol w:w="1133"/>
        <w:gridCol w:w="222"/>
        <w:gridCol w:w="1200"/>
        <w:gridCol w:w="1133"/>
      </w:tblGrid>
      <w:tr w:rsidR="008A1560" w:rsidRPr="008A1560" w14:paraId="28CF61AD" w14:textId="77777777" w:rsidTr="00BF3E4C">
        <w:trPr>
          <w:trHeight w:val="300"/>
          <w:ins w:id="3777" w:author="Chen Liang" w:date="2024-05-01T10:07:00Z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6F8E" w14:textId="77777777" w:rsidR="008A1560" w:rsidRPr="00BF3E4C" w:rsidRDefault="008A1560" w:rsidP="00E22C3C">
            <w:pPr>
              <w:spacing w:after="0" w:line="240" w:lineRule="auto"/>
              <w:rPr>
                <w:ins w:id="3778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79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Survey</w:t>
              </w:r>
            </w:ins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F91CB" w14:textId="2B98E959" w:rsidR="008A1560" w:rsidRPr="00BF3E4C" w:rsidRDefault="008A1560" w:rsidP="00BF3E4C">
            <w:pPr>
              <w:spacing w:after="0" w:line="240" w:lineRule="auto"/>
              <w:jc w:val="center"/>
              <w:rPr>
                <w:ins w:id="3780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81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Without depression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F88395" w14:textId="77777777" w:rsidR="008A1560" w:rsidRPr="008A1560" w:rsidRDefault="008A1560" w:rsidP="008A1560">
            <w:pPr>
              <w:spacing w:after="0" w:line="240" w:lineRule="auto"/>
              <w:jc w:val="center"/>
              <w:rPr>
                <w:ins w:id="3782" w:author="Chen Liang" w:date="2024-05-01T10:0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EBEB" w14:textId="01F054F9" w:rsidR="008A1560" w:rsidRPr="00BF3E4C" w:rsidRDefault="008A1560" w:rsidP="00BF3E4C">
            <w:pPr>
              <w:spacing w:after="0" w:line="240" w:lineRule="auto"/>
              <w:jc w:val="center"/>
              <w:rPr>
                <w:ins w:id="3783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84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With depression</w:t>
              </w:r>
            </w:ins>
          </w:p>
        </w:tc>
      </w:tr>
      <w:tr w:rsidR="008A1560" w:rsidRPr="008A1560" w14:paraId="41953F8E" w14:textId="77777777" w:rsidTr="00BF3E4C">
        <w:trPr>
          <w:trHeight w:val="300"/>
          <w:ins w:id="3785" w:author="Chen Liang" w:date="2024-05-01T10:07:00Z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F261" w14:textId="77777777" w:rsidR="008A1560" w:rsidRPr="00BF3E4C" w:rsidRDefault="008A1560" w:rsidP="00E22C3C">
            <w:pPr>
              <w:spacing w:after="0" w:line="240" w:lineRule="auto"/>
              <w:rPr>
                <w:ins w:id="3786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87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 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744B0" w14:textId="77777777" w:rsidR="00AF3586" w:rsidRDefault="008A1560" w:rsidP="00E22C3C">
            <w:pPr>
              <w:spacing w:after="0" w:line="240" w:lineRule="auto"/>
              <w:rPr>
                <w:ins w:id="3788" w:author="Chen Liang" w:date="2024-05-01T10:1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89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Ever been </w:t>
              </w:r>
            </w:ins>
          </w:p>
          <w:p w14:paraId="3B79467C" w14:textId="0ACE96AE" w:rsidR="008A1560" w:rsidRPr="00BF3E4C" w:rsidRDefault="008A1560" w:rsidP="00E22C3C">
            <w:pPr>
              <w:spacing w:after="0" w:line="240" w:lineRule="auto"/>
              <w:rPr>
                <w:ins w:id="3790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91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pregnant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B0AD" w14:textId="77777777" w:rsidR="00AF3586" w:rsidRDefault="008A1560" w:rsidP="00E22C3C">
            <w:pPr>
              <w:spacing w:after="0" w:line="240" w:lineRule="auto"/>
              <w:rPr>
                <w:ins w:id="3792" w:author="Chen Liang" w:date="2024-05-01T10:12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93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Never been </w:t>
              </w:r>
            </w:ins>
          </w:p>
          <w:p w14:paraId="3691D552" w14:textId="14F1D36D" w:rsidR="008A1560" w:rsidRPr="00BF3E4C" w:rsidRDefault="008A1560" w:rsidP="00E22C3C">
            <w:pPr>
              <w:spacing w:after="0" w:line="240" w:lineRule="auto"/>
              <w:rPr>
                <w:ins w:id="3794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95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pregnant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930CBD" w14:textId="77777777" w:rsidR="008A1560" w:rsidRPr="008A1560" w:rsidRDefault="008A1560" w:rsidP="00E22C3C">
            <w:pPr>
              <w:spacing w:after="0" w:line="240" w:lineRule="auto"/>
              <w:rPr>
                <w:ins w:id="3796" w:author="Chen Liang" w:date="2024-05-01T10:0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B934" w14:textId="77777777" w:rsidR="00AF3586" w:rsidRDefault="008A1560" w:rsidP="00E22C3C">
            <w:pPr>
              <w:spacing w:after="0" w:line="240" w:lineRule="auto"/>
              <w:rPr>
                <w:ins w:id="3797" w:author="Chen Liang" w:date="2024-05-01T10:1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798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Ever been </w:t>
              </w:r>
            </w:ins>
          </w:p>
          <w:p w14:paraId="13B16F34" w14:textId="3DDBC2B7" w:rsidR="008A1560" w:rsidRPr="00BF3E4C" w:rsidRDefault="008A1560" w:rsidP="00E22C3C">
            <w:pPr>
              <w:spacing w:after="0" w:line="240" w:lineRule="auto"/>
              <w:rPr>
                <w:ins w:id="3799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00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pregnant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E78DC" w14:textId="77777777" w:rsidR="00AF3586" w:rsidRDefault="008A1560" w:rsidP="00E22C3C">
            <w:pPr>
              <w:spacing w:after="0" w:line="240" w:lineRule="auto"/>
              <w:rPr>
                <w:ins w:id="3801" w:author="Chen Liang" w:date="2024-05-01T10:13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02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Never been </w:t>
              </w:r>
            </w:ins>
          </w:p>
          <w:p w14:paraId="1903CB26" w14:textId="58B39B02" w:rsidR="008A1560" w:rsidRPr="00BF3E4C" w:rsidRDefault="008A1560" w:rsidP="00E22C3C">
            <w:pPr>
              <w:spacing w:after="0" w:line="240" w:lineRule="auto"/>
              <w:rPr>
                <w:ins w:id="3803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04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pregnant</w:t>
              </w:r>
            </w:ins>
          </w:p>
        </w:tc>
      </w:tr>
      <w:tr w:rsidR="008A1560" w:rsidRPr="008A1560" w14:paraId="7BC74B7F" w14:textId="77777777" w:rsidTr="00BF3E4C">
        <w:trPr>
          <w:trHeight w:val="300"/>
          <w:ins w:id="3805" w:author="Chen Liang" w:date="2024-05-01T10:0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00C2" w14:textId="773D1F88" w:rsidR="008A1560" w:rsidRPr="00BF3E4C" w:rsidRDefault="008A1560" w:rsidP="00E22C3C">
            <w:pPr>
              <w:spacing w:after="0" w:line="240" w:lineRule="auto"/>
              <w:rPr>
                <w:ins w:id="3806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07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</w:t>
              </w:r>
            </w:ins>
            <w:ins w:id="3808" w:author="Chen Liang" w:date="2024-05-01T10:10:00Z">
              <w:r w:rsidR="00F933E8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809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C19C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10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11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3,051 (75.4)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3AD1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12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13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993 (24.6)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8593C" w14:textId="77777777" w:rsidR="008A1560" w:rsidRPr="008A1560" w:rsidRDefault="008A1560" w:rsidP="00E22C3C">
            <w:pPr>
              <w:spacing w:after="0" w:line="240" w:lineRule="auto"/>
              <w:jc w:val="right"/>
              <w:rPr>
                <w:ins w:id="3814" w:author="Chen Liang" w:date="2024-05-01T10:0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1FCC" w14:textId="7D87D08B" w:rsidR="008A1560" w:rsidRPr="00BF3E4C" w:rsidRDefault="008A1560" w:rsidP="00E22C3C">
            <w:pPr>
              <w:spacing w:after="0" w:line="240" w:lineRule="auto"/>
              <w:jc w:val="right"/>
              <w:rPr>
                <w:ins w:id="3815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16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640 (80.0)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8D9A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17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18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160 (20.0)</w:t>
              </w:r>
            </w:ins>
          </w:p>
        </w:tc>
      </w:tr>
      <w:tr w:rsidR="008A1560" w:rsidRPr="008A1560" w14:paraId="48F7E7B4" w14:textId="77777777" w:rsidTr="00BF3E4C">
        <w:trPr>
          <w:trHeight w:val="300"/>
          <w:ins w:id="3819" w:author="Chen Liang" w:date="2024-05-01T10:0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3F66" w14:textId="05EAE005" w:rsidR="008A1560" w:rsidRPr="00BF3E4C" w:rsidRDefault="008A1560" w:rsidP="00E22C3C">
            <w:pPr>
              <w:spacing w:after="0" w:line="240" w:lineRule="auto"/>
              <w:rPr>
                <w:ins w:id="3820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21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</w:t>
              </w:r>
            </w:ins>
            <w:ins w:id="3822" w:author="Chen Liang" w:date="2024-05-01T10:10:00Z">
              <w:r w:rsidR="00F933E8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823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F40F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24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25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3,710 (85.6)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D2A4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26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27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624 (14.4)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3286" w14:textId="77777777" w:rsidR="008A1560" w:rsidRPr="008A1560" w:rsidRDefault="008A1560" w:rsidP="00E22C3C">
            <w:pPr>
              <w:spacing w:after="0" w:line="240" w:lineRule="auto"/>
              <w:jc w:val="right"/>
              <w:rPr>
                <w:ins w:id="3828" w:author="Chen Liang" w:date="2024-05-01T10:0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CCB3" w14:textId="040CF002" w:rsidR="008A1560" w:rsidRPr="00BF3E4C" w:rsidRDefault="008A1560" w:rsidP="00E22C3C">
            <w:pPr>
              <w:spacing w:after="0" w:line="240" w:lineRule="auto"/>
              <w:jc w:val="right"/>
              <w:rPr>
                <w:ins w:id="3829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30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1,018 (87.5)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B0E4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31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32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146 (12.5)</w:t>
              </w:r>
            </w:ins>
          </w:p>
        </w:tc>
      </w:tr>
      <w:tr w:rsidR="008A1560" w:rsidRPr="008A1560" w14:paraId="76ABC209" w14:textId="77777777" w:rsidTr="00BF3E4C">
        <w:trPr>
          <w:trHeight w:val="300"/>
          <w:ins w:id="3833" w:author="Chen Liang" w:date="2024-05-01T10:0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CC2A" w14:textId="564A994C" w:rsidR="008A1560" w:rsidRPr="00BF3E4C" w:rsidRDefault="008A1560" w:rsidP="00E22C3C">
            <w:pPr>
              <w:spacing w:after="0" w:line="240" w:lineRule="auto"/>
              <w:rPr>
                <w:ins w:id="3834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35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</w:t>
              </w:r>
            </w:ins>
            <w:ins w:id="3836" w:author="Chen Liang" w:date="2024-05-01T10:10:00Z">
              <w:r w:rsidR="00F933E8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837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5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570E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38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39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4,253 (89.9)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67DC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40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41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480 (10.1)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1137C" w14:textId="77777777" w:rsidR="008A1560" w:rsidRPr="008A1560" w:rsidRDefault="008A1560" w:rsidP="00E22C3C">
            <w:pPr>
              <w:spacing w:after="0" w:line="240" w:lineRule="auto"/>
              <w:jc w:val="right"/>
              <w:rPr>
                <w:ins w:id="3842" w:author="Chen Liang" w:date="2024-05-01T10:0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5077" w14:textId="09D362C7" w:rsidR="008A1560" w:rsidRPr="00BF3E4C" w:rsidRDefault="008A1560" w:rsidP="00E22C3C">
            <w:pPr>
              <w:spacing w:after="0" w:line="240" w:lineRule="auto"/>
              <w:jc w:val="right"/>
              <w:rPr>
                <w:ins w:id="3843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44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1,465 (89.8)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D4A6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45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46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166 (10.2)</w:t>
              </w:r>
            </w:ins>
          </w:p>
        </w:tc>
      </w:tr>
      <w:tr w:rsidR="008A1560" w:rsidRPr="008A1560" w14:paraId="1FCB4080" w14:textId="77777777" w:rsidTr="00BF3E4C">
        <w:trPr>
          <w:trHeight w:val="300"/>
          <w:ins w:id="3847" w:author="Chen Liang" w:date="2024-05-01T10:0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DC64" w14:textId="0FD3B382" w:rsidR="008A1560" w:rsidRPr="00BF3E4C" w:rsidRDefault="008A1560" w:rsidP="00E22C3C">
            <w:pPr>
              <w:spacing w:after="0" w:line="240" w:lineRule="auto"/>
              <w:rPr>
                <w:ins w:id="3848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49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5</w:t>
              </w:r>
            </w:ins>
            <w:ins w:id="3850" w:author="Chen Liang" w:date="2024-05-01T10:10:00Z">
              <w:r w:rsidR="00F933E8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851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6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AB63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52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53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4,183 (94.4)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E49B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54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55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248 (5.6)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D8904" w14:textId="77777777" w:rsidR="008A1560" w:rsidRPr="008A1560" w:rsidRDefault="008A1560" w:rsidP="00E22C3C">
            <w:pPr>
              <w:spacing w:after="0" w:line="240" w:lineRule="auto"/>
              <w:jc w:val="right"/>
              <w:rPr>
                <w:ins w:id="3856" w:author="Chen Liang" w:date="2024-05-01T10:0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00E0" w14:textId="49006132" w:rsidR="008A1560" w:rsidRPr="00BF3E4C" w:rsidRDefault="008A1560" w:rsidP="00E22C3C">
            <w:pPr>
              <w:spacing w:after="0" w:line="240" w:lineRule="auto"/>
              <w:jc w:val="right"/>
              <w:rPr>
                <w:ins w:id="3857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58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1,758 (93.5)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60E0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59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60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122 (6.5)</w:t>
              </w:r>
            </w:ins>
          </w:p>
        </w:tc>
      </w:tr>
      <w:tr w:rsidR="008A1560" w:rsidRPr="008A1560" w14:paraId="090C3B6D" w14:textId="77777777" w:rsidTr="00BF3E4C">
        <w:trPr>
          <w:trHeight w:val="300"/>
          <w:ins w:id="3861" w:author="Chen Liang" w:date="2024-05-01T10:07:00Z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4125" w14:textId="6B99B6D7" w:rsidR="008A1560" w:rsidRPr="00BF3E4C" w:rsidRDefault="008A1560" w:rsidP="00E22C3C">
            <w:pPr>
              <w:spacing w:after="0" w:line="240" w:lineRule="auto"/>
              <w:rPr>
                <w:ins w:id="3862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63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6</w:t>
              </w:r>
            </w:ins>
            <w:ins w:id="3864" w:author="Chen Liang" w:date="2024-05-01T10:10:00Z">
              <w:r w:rsidR="00F933E8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865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7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0FB0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66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67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4,021 (95.6)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DEAF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68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69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183 (4.4)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AA059" w14:textId="77777777" w:rsidR="008A1560" w:rsidRPr="008A1560" w:rsidRDefault="008A1560" w:rsidP="00E22C3C">
            <w:pPr>
              <w:spacing w:after="0" w:line="240" w:lineRule="auto"/>
              <w:jc w:val="right"/>
              <w:rPr>
                <w:ins w:id="3870" w:author="Chen Liang" w:date="2024-05-01T10:0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89E8" w14:textId="27CACC41" w:rsidR="008A1560" w:rsidRPr="00BF3E4C" w:rsidRDefault="008A1560" w:rsidP="00E22C3C">
            <w:pPr>
              <w:spacing w:after="0" w:line="240" w:lineRule="auto"/>
              <w:jc w:val="right"/>
              <w:rPr>
                <w:ins w:id="3871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72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2,048 (93.8)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7B2D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73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74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136 (6.2)</w:t>
              </w:r>
            </w:ins>
          </w:p>
        </w:tc>
      </w:tr>
      <w:tr w:rsidR="008A1560" w:rsidRPr="008A1560" w14:paraId="3659A494" w14:textId="77777777" w:rsidTr="00BF3E4C">
        <w:trPr>
          <w:trHeight w:val="300"/>
          <w:ins w:id="3875" w:author="Chen Liang" w:date="2024-05-01T10:07:00Z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826A" w14:textId="779E7496" w:rsidR="008A1560" w:rsidRPr="00BF3E4C" w:rsidRDefault="008A1560" w:rsidP="00E22C3C">
            <w:pPr>
              <w:spacing w:after="0" w:line="240" w:lineRule="auto"/>
              <w:rPr>
                <w:ins w:id="3876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77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7</w:t>
              </w:r>
            </w:ins>
            <w:ins w:id="3878" w:author="Chen Liang" w:date="2024-05-01T10:10:00Z">
              <w:r w:rsidR="00F933E8" w:rsidRPr="008860E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sym w:font="Wingdings" w:char="F0E0"/>
              </w:r>
            </w:ins>
            <w:ins w:id="3879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8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F0BA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80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81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3,410 (96.5)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EFB5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82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83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124 (3.5)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93B50D" w14:textId="77777777" w:rsidR="008A1560" w:rsidRPr="008A1560" w:rsidRDefault="008A1560" w:rsidP="00E22C3C">
            <w:pPr>
              <w:spacing w:after="0" w:line="240" w:lineRule="auto"/>
              <w:jc w:val="right"/>
              <w:rPr>
                <w:ins w:id="3884" w:author="Chen Liang" w:date="2024-05-01T10:08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AA807" w14:textId="142D7950" w:rsidR="008A1560" w:rsidRPr="00BF3E4C" w:rsidRDefault="008A1560" w:rsidP="00E22C3C">
            <w:pPr>
              <w:spacing w:after="0" w:line="240" w:lineRule="auto"/>
              <w:jc w:val="right"/>
              <w:rPr>
                <w:ins w:id="3885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86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2,088 (95.3)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F400" w14:textId="77777777" w:rsidR="008A1560" w:rsidRPr="00BF3E4C" w:rsidRDefault="008A1560" w:rsidP="00E22C3C">
            <w:pPr>
              <w:spacing w:after="0" w:line="240" w:lineRule="auto"/>
              <w:jc w:val="right"/>
              <w:rPr>
                <w:ins w:id="3887" w:author="Chen Liang" w:date="2024-05-01T10:07:00Z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ins w:id="3888" w:author="Chen Liang" w:date="2024-05-01T10:07:00Z">
              <w:r w:rsidRPr="00BF3E4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102 (4.7)</w:t>
              </w:r>
            </w:ins>
          </w:p>
        </w:tc>
      </w:tr>
    </w:tbl>
    <w:p w14:paraId="61EF57B6" w14:textId="06515697" w:rsidR="009645E5" w:rsidRPr="00F26191" w:rsidRDefault="00AE6871" w:rsidP="008F63D8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ins w:id="3889" w:author="Chen Liang" w:date="2024-05-01T10:09:00Z">
        <w:r>
          <w:rPr>
            <w:rFonts w:ascii="Times New Roman" w:hAnsi="Times New Roman" w:cs="Times New Roman"/>
            <w:sz w:val="20"/>
            <w:szCs w:val="20"/>
            <w:lang w:val="en-US"/>
          </w:rPr>
          <w:t>All data are presented as No. (%).</w:t>
        </w:r>
      </w:ins>
    </w:p>
    <w:sectPr w:rsidR="009645E5" w:rsidRPr="00F26191" w:rsidSect="00BF3E4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FF"/>
    <w:multiLevelType w:val="hybridMultilevel"/>
    <w:tmpl w:val="69A41E1C"/>
    <w:lvl w:ilvl="0" w:tplc="4C6415D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D5294"/>
    <w:multiLevelType w:val="hybridMultilevel"/>
    <w:tmpl w:val="2BAE35D2"/>
    <w:lvl w:ilvl="0" w:tplc="AAEEE650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78859862">
    <w:abstractNumId w:val="0"/>
  </w:num>
  <w:num w:numId="2" w16cid:durableId="2219833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 Liang">
    <w15:presenceInfo w15:providerId="AD" w15:userId="S::uqclian4@uq.edu.au::a8351f5b-f7b1-46ea-8e02-fe1d9f450bc0"/>
  </w15:person>
  <w15:person w15:author="Chen Liang [2]">
    <w15:presenceInfo w15:providerId="AD" w15:userId="S::c.liang2@uqconnect.edu.au::b820a5b2-408a-47d9-ad3f-5be19fb1d1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3M7cwNTIwNjY3MzJW0lEKTi0uzszPAykwNqgFACfpuKYtAAAA"/>
  </w:docVars>
  <w:rsids>
    <w:rsidRoot w:val="002B7807"/>
    <w:rsid w:val="000247F2"/>
    <w:rsid w:val="000646DD"/>
    <w:rsid w:val="00067D1C"/>
    <w:rsid w:val="00075EEA"/>
    <w:rsid w:val="00081CBA"/>
    <w:rsid w:val="00096285"/>
    <w:rsid w:val="000B6F1A"/>
    <w:rsid w:val="000C3133"/>
    <w:rsid w:val="000C7804"/>
    <w:rsid w:val="000D14F4"/>
    <w:rsid w:val="000E759C"/>
    <w:rsid w:val="000F541F"/>
    <w:rsid w:val="0010191A"/>
    <w:rsid w:val="001228CE"/>
    <w:rsid w:val="00141E80"/>
    <w:rsid w:val="00167783"/>
    <w:rsid w:val="00197330"/>
    <w:rsid w:val="002353D7"/>
    <w:rsid w:val="00244F6C"/>
    <w:rsid w:val="002A2952"/>
    <w:rsid w:val="002A7DC5"/>
    <w:rsid w:val="002B7807"/>
    <w:rsid w:val="002D5C33"/>
    <w:rsid w:val="002E6D67"/>
    <w:rsid w:val="003223C0"/>
    <w:rsid w:val="003258DC"/>
    <w:rsid w:val="003445D1"/>
    <w:rsid w:val="00382A07"/>
    <w:rsid w:val="0039709F"/>
    <w:rsid w:val="003E389D"/>
    <w:rsid w:val="003E5654"/>
    <w:rsid w:val="003E5B4C"/>
    <w:rsid w:val="003F7854"/>
    <w:rsid w:val="004B3A55"/>
    <w:rsid w:val="004C776A"/>
    <w:rsid w:val="0054717B"/>
    <w:rsid w:val="00551521"/>
    <w:rsid w:val="005910EF"/>
    <w:rsid w:val="005A44B7"/>
    <w:rsid w:val="005A4E03"/>
    <w:rsid w:val="005B2FCA"/>
    <w:rsid w:val="005F646A"/>
    <w:rsid w:val="00670CB4"/>
    <w:rsid w:val="00675C96"/>
    <w:rsid w:val="006C7765"/>
    <w:rsid w:val="006C7A6E"/>
    <w:rsid w:val="006E4CD1"/>
    <w:rsid w:val="00712660"/>
    <w:rsid w:val="007B3052"/>
    <w:rsid w:val="007C34A4"/>
    <w:rsid w:val="007D6D40"/>
    <w:rsid w:val="007D713E"/>
    <w:rsid w:val="007D7A20"/>
    <w:rsid w:val="008166EC"/>
    <w:rsid w:val="00882DBE"/>
    <w:rsid w:val="008860E6"/>
    <w:rsid w:val="008A1560"/>
    <w:rsid w:val="008B0976"/>
    <w:rsid w:val="008C111E"/>
    <w:rsid w:val="008F63D8"/>
    <w:rsid w:val="00922084"/>
    <w:rsid w:val="00924E8A"/>
    <w:rsid w:val="009273CC"/>
    <w:rsid w:val="00947000"/>
    <w:rsid w:val="009476ED"/>
    <w:rsid w:val="009505F0"/>
    <w:rsid w:val="00962688"/>
    <w:rsid w:val="009645E5"/>
    <w:rsid w:val="00974E48"/>
    <w:rsid w:val="009C3B61"/>
    <w:rsid w:val="009D7125"/>
    <w:rsid w:val="009D764A"/>
    <w:rsid w:val="009E04CA"/>
    <w:rsid w:val="009E5D62"/>
    <w:rsid w:val="009F3EF6"/>
    <w:rsid w:val="00A00FA6"/>
    <w:rsid w:val="00A243BB"/>
    <w:rsid w:val="00A70550"/>
    <w:rsid w:val="00AA40F8"/>
    <w:rsid w:val="00AE6871"/>
    <w:rsid w:val="00AF3586"/>
    <w:rsid w:val="00B013C7"/>
    <w:rsid w:val="00B11F9B"/>
    <w:rsid w:val="00B16EDB"/>
    <w:rsid w:val="00B44840"/>
    <w:rsid w:val="00B84288"/>
    <w:rsid w:val="00BC498E"/>
    <w:rsid w:val="00BE7023"/>
    <w:rsid w:val="00BF3E4C"/>
    <w:rsid w:val="00C3381D"/>
    <w:rsid w:val="00C37AE3"/>
    <w:rsid w:val="00C37B65"/>
    <w:rsid w:val="00C76755"/>
    <w:rsid w:val="00CD41F1"/>
    <w:rsid w:val="00CE500A"/>
    <w:rsid w:val="00D12AD9"/>
    <w:rsid w:val="00D14C5B"/>
    <w:rsid w:val="00D156B4"/>
    <w:rsid w:val="00D61130"/>
    <w:rsid w:val="00D65573"/>
    <w:rsid w:val="00D6648F"/>
    <w:rsid w:val="00D70E97"/>
    <w:rsid w:val="00D71AE4"/>
    <w:rsid w:val="00D855B5"/>
    <w:rsid w:val="00DA2911"/>
    <w:rsid w:val="00DD10C6"/>
    <w:rsid w:val="00DE0DCA"/>
    <w:rsid w:val="00DE1843"/>
    <w:rsid w:val="00DE1B1A"/>
    <w:rsid w:val="00DF170C"/>
    <w:rsid w:val="00E11F23"/>
    <w:rsid w:val="00E22C3C"/>
    <w:rsid w:val="00E44EC9"/>
    <w:rsid w:val="00E47574"/>
    <w:rsid w:val="00E47D68"/>
    <w:rsid w:val="00EA1A8C"/>
    <w:rsid w:val="00EB4574"/>
    <w:rsid w:val="00F26191"/>
    <w:rsid w:val="00F733DF"/>
    <w:rsid w:val="00F933E8"/>
    <w:rsid w:val="00FA1F03"/>
    <w:rsid w:val="00FA528B"/>
    <w:rsid w:val="00F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AC3129"/>
  <w15:chartTrackingRefBased/>
  <w15:docId w15:val="{44A369A8-A539-45B3-945B-8DDEA2DA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07"/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9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500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AU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CE500A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F3E4C"/>
    <w:pPr>
      <w:tabs>
        <w:tab w:val="right" w:leader="dot" w:pos="8296"/>
      </w:tabs>
      <w:spacing w:after="100"/>
      <w:jc w:val="center"/>
    </w:pPr>
  </w:style>
  <w:style w:type="character" w:styleId="Hyperlink">
    <w:name w:val="Hyperlink"/>
    <w:basedOn w:val="DefaultParagraphFont"/>
    <w:uiPriority w:val="99"/>
    <w:unhideWhenUsed/>
    <w:rsid w:val="00CE500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00FA6"/>
    <w:pPr>
      <w:spacing w:after="0" w:line="240" w:lineRule="auto"/>
    </w:pPr>
    <w:rPr>
      <w:kern w:val="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28DE-B40B-4BCC-9E7E-AE4F4DB7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6388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Liang</dc:creator>
  <cp:keywords/>
  <dc:description/>
  <cp:lastModifiedBy>Chen Liang</cp:lastModifiedBy>
  <cp:revision>67</cp:revision>
  <cp:lastPrinted>2023-06-21T01:18:00Z</cp:lastPrinted>
  <dcterms:created xsi:type="dcterms:W3CDTF">2023-12-19T06:14:00Z</dcterms:created>
  <dcterms:modified xsi:type="dcterms:W3CDTF">2024-05-15T03:14:00Z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http://www.zotero.org/styles/bmj-open</vt:lpwstr>
  </property>
  <property fmtid="{D5CDD505-2E9C-101B-9397-08002B2CF9AE}" pid="5" name="Mendeley Recent Style Name 1_1">
    <vt:lpwstr>BMJ Open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http://www.zotero.org/styles/european-journal-of-epidemiology</vt:lpwstr>
  </property>
  <property fmtid="{D5CDD505-2E9C-101B-9397-08002B2CF9AE}" pid="9" name="Mendeley Recent Style Name 3_1">
    <vt:lpwstr>European Journal of Epidemiology</vt:lpwstr>
  </property>
  <property fmtid="{D5CDD505-2E9C-101B-9397-08002B2CF9AE}" pid="10" name="Mendeley Recent Style Id 4_1">
    <vt:lpwstr>http://www.zotero.org/styles/human-reproduction-update</vt:lpwstr>
  </property>
  <property fmtid="{D5CDD505-2E9C-101B-9397-08002B2CF9AE}" pid="11" name="Mendeley Recent Style Name 4_1">
    <vt:lpwstr>Human Reproduction Update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http://www.zotero.org/styles/stroke</vt:lpwstr>
  </property>
  <property fmtid="{D5CDD505-2E9C-101B-9397-08002B2CF9AE}" pid="17" name="Mendeley Recent Style Name 7_1">
    <vt:lpwstr>Stroke</vt:lpwstr>
  </property>
  <property fmtid="{D5CDD505-2E9C-101B-9397-08002B2CF9AE}" pid="18" name="Mendeley Recent Style Id 8_1">
    <vt:lpwstr>http://www.zotero.org/styles/the-american-journal-of-psychiatry</vt:lpwstr>
  </property>
  <property fmtid="{D5CDD505-2E9C-101B-9397-08002B2CF9AE}" pid="19" name="Mendeley Recent Style Name 8_1">
    <vt:lpwstr>The American Journal of Psychiatry</vt:lpwstr>
  </property>
  <property fmtid="{D5CDD505-2E9C-101B-9397-08002B2CF9AE}" pid="20" name="Mendeley Recent Style Id 9_1">
    <vt:lpwstr>http://www.zotero.org/styles/thorax</vt:lpwstr>
  </property>
  <property fmtid="{D5CDD505-2E9C-101B-9397-08002B2CF9AE}" pid="21" name="Mendeley Recent Style Name 9_1">
    <vt:lpwstr>Thorax</vt:lpwstr>
  </property>
</Properties>
</file>