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6218E" w14:textId="7A19B389" w:rsidR="00FE7D34" w:rsidRPr="00A243F2" w:rsidDel="000E65C2" w:rsidRDefault="00FE7D34" w:rsidP="00FE7D34">
      <w:pPr>
        <w:spacing w:after="0" w:line="480" w:lineRule="auto"/>
        <w:rPr>
          <w:del w:id="0" w:author="Editor J" w:date="2024-05-01T14:02:00Z"/>
          <w:rFonts w:eastAsia="微软雅黑" w:cs="Times New Roman"/>
          <w:color w:val="FF0000"/>
          <w:sz w:val="24"/>
          <w:szCs w:val="24"/>
          <w:rPrChange w:id="1" w:author="Editor J" w:date="2024-05-02T07:44:00Z">
            <w:rPr>
              <w:del w:id="2" w:author="Editor J" w:date="2024-05-01T14:02:00Z"/>
              <w:rFonts w:eastAsia="微软雅黑" w:cs="Times New Roman"/>
              <w:sz w:val="24"/>
              <w:szCs w:val="24"/>
            </w:rPr>
          </w:rPrChange>
        </w:rPr>
      </w:pPr>
      <w:del w:id="3" w:author="Editor J" w:date="2024-05-01T14:02:00Z">
        <w:r w:rsidRPr="00A243F2" w:rsidDel="000E65C2">
          <w:rPr>
            <w:rFonts w:eastAsia="微软雅黑" w:cs="Times New Roman"/>
            <w:color w:val="FF0000"/>
            <w:sz w:val="24"/>
            <w:szCs w:val="24"/>
            <w:rPrChange w:id="4" w:author="Editor J" w:date="2024-05-02T07:44:00Z">
              <w:rPr>
                <w:rFonts w:eastAsia="微软雅黑" w:cs="Times New Roman"/>
                <w:sz w:val="24"/>
                <w:szCs w:val="24"/>
              </w:rPr>
            </w:rPrChange>
          </w:rPr>
          <w:delText xml:space="preserve">Table 1 </w:delText>
        </w:r>
      </w:del>
      <w:del w:id="5" w:author="Editor J" w:date="2024-05-01T12:33:00Z">
        <w:r w:rsidRPr="00A243F2" w:rsidDel="009379D4">
          <w:rPr>
            <w:rFonts w:eastAsia="微软雅黑" w:cs="Times New Roman"/>
            <w:color w:val="FF0000"/>
            <w:sz w:val="24"/>
            <w:szCs w:val="24"/>
            <w:rPrChange w:id="6" w:author="Editor J" w:date="2024-05-02T07:44:00Z">
              <w:rPr>
                <w:rFonts w:eastAsia="微软雅黑" w:cs="Times New Roman"/>
                <w:sz w:val="24"/>
                <w:szCs w:val="24"/>
              </w:rPr>
            </w:rPrChange>
          </w:rPr>
          <w:delText>KAP Scores by Demographic and Socioeconomic Characteristics.</w:delText>
        </w:r>
        <w:r w:rsidR="00F618D0" w:rsidRPr="00A243F2" w:rsidDel="009379D4">
          <w:rPr>
            <w:color w:val="FF0000"/>
            <w:rPrChange w:id="7" w:author="Editor J" w:date="2024-05-02T07:44:00Z">
              <w:rPr/>
            </w:rPrChange>
          </w:rPr>
          <w:delText xml:space="preserve"> </w:delText>
        </w:r>
      </w:del>
      <w:del w:id="8" w:author="Editor J" w:date="2024-05-01T14:02:00Z">
        <w:r w:rsidR="00F618D0" w:rsidRPr="00A243F2" w:rsidDel="000E65C2">
          <w:rPr>
            <w:rFonts w:eastAsia="微软雅黑" w:cs="Times New Roman"/>
            <w:color w:val="FF0000"/>
            <w:sz w:val="24"/>
            <w:szCs w:val="24"/>
            <w:rPrChange w:id="9" w:author="Editor J" w:date="2024-05-02T07:44:00Z">
              <w:rPr>
                <w:rFonts w:eastAsia="微软雅黑" w:cs="Times New Roman"/>
                <w:sz w:val="24"/>
                <w:szCs w:val="24"/>
              </w:rPr>
            </w:rPrChange>
          </w:rPr>
          <w:delText xml:space="preserve">Correlations and </w:delText>
        </w:r>
        <w:r w:rsidR="009379D4" w:rsidRPr="00A243F2" w:rsidDel="000E65C2">
          <w:rPr>
            <w:rFonts w:eastAsia="微软雅黑" w:cs="Times New Roman"/>
            <w:color w:val="FF0000"/>
            <w:sz w:val="24"/>
            <w:szCs w:val="24"/>
            <w:rPrChange w:id="10" w:author="Editor J" w:date="2024-05-02T07:44:00Z">
              <w:rPr>
                <w:rFonts w:eastAsia="微软雅黑" w:cs="Times New Roman"/>
                <w:sz w:val="24"/>
                <w:szCs w:val="24"/>
              </w:rPr>
            </w:rPrChange>
          </w:rPr>
          <w:delText>descriptive statistics of knowledge, attitude, and practice by demographics</w:delText>
        </w:r>
      </w:del>
    </w:p>
    <w:p w14:paraId="63514B0B" w14:textId="6B2F5CAC" w:rsidR="00364204" w:rsidRPr="00A243F2" w:rsidDel="00417556" w:rsidRDefault="00364204" w:rsidP="00FE7D34">
      <w:pPr>
        <w:spacing w:after="0" w:line="480" w:lineRule="auto"/>
        <w:rPr>
          <w:del w:id="11" w:author="Editor J" w:date="2024-05-02T07:40:00Z"/>
          <w:rFonts w:eastAsia="微软雅黑" w:cs="Times New Roman"/>
          <w:color w:val="FF0000"/>
          <w:sz w:val="24"/>
          <w:szCs w:val="24"/>
          <w:rPrChange w:id="12" w:author="Editor J" w:date="2024-05-02T07:44:00Z">
            <w:rPr>
              <w:del w:id="13" w:author="Editor J" w:date="2024-05-02T07:40:00Z"/>
              <w:rFonts w:eastAsia="微软雅黑" w:cs="Times New Roman"/>
              <w:sz w:val="24"/>
              <w:szCs w:val="24"/>
            </w:rPr>
          </w:rPrChange>
        </w:rPr>
      </w:pPr>
    </w:p>
    <w:p w14:paraId="2EC622D9" w14:textId="0784320A" w:rsidR="00FE7D34" w:rsidRPr="00A243F2" w:rsidDel="000E65C2" w:rsidRDefault="00FE7D34" w:rsidP="00FE7D34">
      <w:pPr>
        <w:spacing w:after="0" w:line="480" w:lineRule="auto"/>
        <w:rPr>
          <w:del w:id="14" w:author="Editor J" w:date="2024-05-01T14:03:00Z"/>
          <w:rFonts w:eastAsia="微软雅黑" w:cs="Times New Roman"/>
          <w:color w:val="FF0000"/>
          <w:sz w:val="24"/>
          <w:szCs w:val="24"/>
          <w:rPrChange w:id="15" w:author="Editor J" w:date="2024-05-02T07:44:00Z">
            <w:rPr>
              <w:del w:id="16" w:author="Editor J" w:date="2024-05-01T14:03:00Z"/>
              <w:rFonts w:eastAsia="微软雅黑" w:cs="Times New Roman"/>
              <w:sz w:val="24"/>
              <w:szCs w:val="24"/>
            </w:rPr>
          </w:rPrChange>
        </w:rPr>
      </w:pPr>
    </w:p>
    <w:p w14:paraId="2EC622DA" w14:textId="492135D5" w:rsidR="00FE7D34" w:rsidRPr="00A243F2" w:rsidDel="000E65C2" w:rsidRDefault="00FE7D34" w:rsidP="00FE7D34">
      <w:pPr>
        <w:pStyle w:val="11"/>
        <w:spacing w:after="0" w:line="480" w:lineRule="auto"/>
        <w:ind w:firstLineChars="0" w:firstLine="0"/>
        <w:rPr>
          <w:del w:id="17" w:author="Editor J" w:date="2024-05-01T14:03:00Z"/>
          <w:rFonts w:ascii="Times New Roman" w:hAnsi="Times New Roman" w:cs="Times New Roman"/>
          <w:color w:val="FF0000"/>
          <w:sz w:val="24"/>
          <w:szCs w:val="24"/>
          <w:shd w:val="clear" w:color="auto" w:fill="FFFFFF"/>
          <w:rPrChange w:id="18" w:author="Editor J" w:date="2024-05-02T07:44:00Z">
            <w:rPr>
              <w:del w:id="19" w:author="Editor J" w:date="2024-05-01T14:03:00Z"/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</w:pPr>
    </w:p>
    <w:p w14:paraId="2EC622DB" w14:textId="2A8582C3" w:rsidR="00FE7D34" w:rsidRPr="00A243F2" w:rsidDel="000E65C2" w:rsidRDefault="00FE7D34" w:rsidP="00FE7D34">
      <w:pPr>
        <w:spacing w:after="0" w:line="480" w:lineRule="auto"/>
        <w:jc w:val="left"/>
        <w:rPr>
          <w:del w:id="20" w:author="Editor J" w:date="2024-05-01T14:03:00Z"/>
          <w:rFonts w:eastAsia="微软雅黑" w:cs="Times New Roman"/>
          <w:color w:val="FF0000"/>
          <w:sz w:val="24"/>
          <w:szCs w:val="24"/>
          <w:rPrChange w:id="21" w:author="Editor J" w:date="2024-05-02T07:44:00Z">
            <w:rPr>
              <w:del w:id="22" w:author="Editor J" w:date="2024-05-01T14:03:00Z"/>
              <w:rFonts w:eastAsia="微软雅黑" w:cs="Times New Roman"/>
              <w:sz w:val="24"/>
              <w:szCs w:val="24"/>
            </w:rPr>
          </w:rPrChange>
        </w:rPr>
      </w:pPr>
      <w:del w:id="23" w:author="Editor J" w:date="2024-05-01T14:03:00Z">
        <w:r w:rsidRPr="00A243F2" w:rsidDel="000E65C2">
          <w:rPr>
            <w:rFonts w:eastAsia="微软雅黑" w:cs="Times New Roman"/>
            <w:color w:val="FF0000"/>
            <w:sz w:val="24"/>
            <w:szCs w:val="24"/>
            <w:rPrChange w:id="24" w:author="Editor J" w:date="2024-05-02T07:44:00Z">
              <w:rPr>
                <w:rFonts w:eastAsia="微软雅黑" w:cs="Times New Roman"/>
                <w:sz w:val="24"/>
                <w:szCs w:val="24"/>
              </w:rPr>
            </w:rPrChange>
          </w:rPr>
          <w:br w:type="page"/>
        </w:r>
      </w:del>
    </w:p>
    <w:p w14:paraId="2EC622DC" w14:textId="77653699" w:rsidR="00FE7D34" w:rsidRPr="00A909F1" w:rsidRDefault="00FE7D34">
      <w:pPr>
        <w:spacing w:after="0" w:line="480" w:lineRule="auto"/>
        <w:jc w:val="left"/>
        <w:rPr>
          <w:rFonts w:eastAsia="微软雅黑" w:cs="Times New Roman"/>
          <w:sz w:val="24"/>
          <w:szCs w:val="24"/>
        </w:rPr>
        <w:pPrChange w:id="25" w:author="Editor J" w:date="2024-05-01T14:03:00Z">
          <w:pPr>
            <w:spacing w:after="0" w:line="480" w:lineRule="auto"/>
          </w:pPr>
        </w:pPrChange>
      </w:pPr>
      <w:r w:rsidRPr="00A243F2">
        <w:rPr>
          <w:rFonts w:eastAsia="微软雅黑" w:cs="Times New Roman"/>
          <w:color w:val="FF0000"/>
          <w:sz w:val="24"/>
          <w:szCs w:val="24"/>
          <w:rPrChange w:id="26" w:author="Editor J" w:date="2024-05-02T07:44:00Z">
            <w:rPr>
              <w:rFonts w:eastAsia="微软雅黑" w:cs="Times New Roman"/>
              <w:sz w:val="24"/>
              <w:szCs w:val="24"/>
            </w:rPr>
          </w:rPrChange>
        </w:rPr>
        <w:t xml:space="preserve">Table </w:t>
      </w:r>
      <w:del w:id="27" w:author="Editor J" w:date="2024-05-01T14:03:00Z">
        <w:r w:rsidRPr="00A243F2" w:rsidDel="000E65C2">
          <w:rPr>
            <w:rFonts w:eastAsia="微软雅黑" w:cs="Times New Roman"/>
            <w:color w:val="FF0000"/>
            <w:sz w:val="24"/>
            <w:szCs w:val="24"/>
            <w:rPrChange w:id="28" w:author="Editor J" w:date="2024-05-02T07:44:00Z">
              <w:rPr>
                <w:rFonts w:eastAsia="微软雅黑" w:cs="Times New Roman"/>
                <w:sz w:val="24"/>
                <w:szCs w:val="24"/>
              </w:rPr>
            </w:rPrChange>
          </w:rPr>
          <w:delText>2</w:delText>
        </w:r>
      </w:del>
      <w:ins w:id="29" w:author="Editor J" w:date="2024-05-01T14:03:00Z">
        <w:r w:rsidR="000E65C2" w:rsidRPr="00A243F2">
          <w:rPr>
            <w:rFonts w:eastAsia="微软雅黑" w:cs="Times New Roman"/>
            <w:color w:val="FF0000"/>
            <w:sz w:val="24"/>
            <w:szCs w:val="24"/>
            <w:rPrChange w:id="30" w:author="Editor J" w:date="2024-05-02T07:44:00Z">
              <w:rPr>
                <w:rFonts w:eastAsia="微软雅黑" w:cs="Times New Roman"/>
                <w:sz w:val="24"/>
                <w:szCs w:val="24"/>
              </w:rPr>
            </w:rPrChange>
          </w:rPr>
          <w:t>S1</w:t>
        </w:r>
      </w:ins>
      <w:r w:rsidRPr="00A243F2">
        <w:rPr>
          <w:rFonts w:eastAsia="微软雅黑" w:cs="Times New Roman"/>
          <w:color w:val="FF0000"/>
          <w:sz w:val="24"/>
          <w:szCs w:val="24"/>
          <w:rPrChange w:id="31" w:author="Editor J" w:date="2024-05-02T07:44:00Z">
            <w:rPr>
              <w:rFonts w:eastAsia="微软雅黑" w:cs="Times New Roman"/>
              <w:sz w:val="24"/>
              <w:szCs w:val="24"/>
            </w:rPr>
          </w:rPrChange>
        </w:rPr>
        <w:t xml:space="preserve"> </w:t>
      </w:r>
      <w:r w:rsidRPr="00A909F1">
        <w:rPr>
          <w:rFonts w:eastAsia="微软雅黑" w:cs="Times New Roman"/>
          <w:sz w:val="24"/>
          <w:szCs w:val="24"/>
        </w:rPr>
        <w:t>Assessment of</w:t>
      </w:r>
      <w:r w:rsidR="00D657CE" w:rsidRPr="00A909F1">
        <w:rPr>
          <w:rFonts w:eastAsia="微软雅黑" w:cs="Times New Roman"/>
          <w:sz w:val="24"/>
          <w:szCs w:val="24"/>
        </w:rPr>
        <w:t xml:space="preserve"> health-related knowledge among survey respondents</w:t>
      </w:r>
      <w:ins w:id="32" w:author="Editor J" w:date="2024-05-02T09:52:00Z">
        <w:r w:rsidR="00D657CE">
          <w:rPr>
            <w:rFonts w:eastAsia="微软雅黑" w:cs="Times New Roman"/>
            <w:sz w:val="24"/>
            <w:szCs w:val="24"/>
          </w:rPr>
          <w:t>.</w:t>
        </w:r>
      </w:ins>
      <w:r w:rsidR="00D657CE" w:rsidRPr="00A909F1" w:rsidDel="00771318">
        <w:rPr>
          <w:rFonts w:eastAsia="微软雅黑" w:cs="Times New Roman"/>
          <w:sz w:val="24"/>
          <w:szCs w:val="24"/>
        </w:rPr>
        <w:t xml:space="preserve"> </w:t>
      </w:r>
    </w:p>
    <w:tbl>
      <w:tblPr>
        <w:tblStyle w:val="a5"/>
        <w:tblW w:w="1371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  <w:gridCol w:w="2484"/>
        <w:gridCol w:w="2350"/>
      </w:tblGrid>
      <w:tr w:rsidR="00FE7D34" w:rsidRPr="00A909F1" w14:paraId="2EC622DF" w14:textId="77777777" w:rsidTr="00A90860">
        <w:tc>
          <w:tcPr>
            <w:tcW w:w="8877" w:type="dxa"/>
            <w:vMerge w:val="restart"/>
            <w:tcBorders>
              <w:top w:val="single" w:sz="4" w:space="0" w:color="auto"/>
            </w:tcBorders>
          </w:tcPr>
          <w:p w14:paraId="2EC622DD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sz w:val="24"/>
                <w:szCs w:val="24"/>
              </w:rPr>
              <w:t>Knowledge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622DE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b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sz w:val="24"/>
                <w:szCs w:val="24"/>
              </w:rPr>
              <w:t>N (%)</w:t>
            </w:r>
          </w:p>
        </w:tc>
      </w:tr>
      <w:tr w:rsidR="00FE7D34" w:rsidRPr="00A909F1" w14:paraId="2EC622E3" w14:textId="77777777" w:rsidTr="00A90860">
        <w:tc>
          <w:tcPr>
            <w:tcW w:w="8877" w:type="dxa"/>
            <w:vMerge/>
            <w:tcBorders>
              <w:bottom w:val="single" w:sz="4" w:space="0" w:color="auto"/>
            </w:tcBorders>
          </w:tcPr>
          <w:p w14:paraId="2EC622E0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2EC622E1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b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sz w:val="24"/>
                <w:szCs w:val="24"/>
              </w:rPr>
              <w:t>Correct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2EC622E2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b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sz w:val="24"/>
                <w:szCs w:val="24"/>
              </w:rPr>
              <w:t>Wrong</w:t>
            </w:r>
          </w:p>
        </w:tc>
      </w:tr>
      <w:tr w:rsidR="00FE7D34" w:rsidRPr="00A909F1" w14:paraId="2EC622E7" w14:textId="77777777" w:rsidTr="00A90860">
        <w:tc>
          <w:tcPr>
            <w:tcW w:w="8877" w:type="dxa"/>
            <w:tcBorders>
              <w:top w:val="single" w:sz="4" w:space="0" w:color="auto"/>
              <w:bottom w:val="nil"/>
            </w:tcBorders>
          </w:tcPr>
          <w:p w14:paraId="2EC622E4" w14:textId="193F111E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33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delText xml:space="preserve">K1: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>Domestic health-related WeChat public accounts are typically categorized into traditional media, medical institutions, government departments, Internet institutions (such as DXY), and individual self-media. (Correct)</w:t>
            </w:r>
          </w:p>
        </w:tc>
        <w:tc>
          <w:tcPr>
            <w:tcW w:w="2484" w:type="dxa"/>
            <w:tcBorders>
              <w:top w:val="single" w:sz="4" w:space="0" w:color="auto"/>
              <w:bottom w:val="nil"/>
            </w:tcBorders>
          </w:tcPr>
          <w:p w14:paraId="2EC622E5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389 (68.61)</w:t>
            </w:r>
          </w:p>
        </w:tc>
        <w:tc>
          <w:tcPr>
            <w:tcW w:w="2350" w:type="dxa"/>
            <w:tcBorders>
              <w:top w:val="single" w:sz="4" w:space="0" w:color="auto"/>
              <w:bottom w:val="nil"/>
            </w:tcBorders>
          </w:tcPr>
          <w:p w14:paraId="2EC622E6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178 (31.39)</w:t>
            </w:r>
          </w:p>
        </w:tc>
      </w:tr>
      <w:tr w:rsidR="00FE7D34" w:rsidRPr="00A909F1" w14:paraId="2EC622EB" w14:textId="77777777" w:rsidTr="00A90860">
        <w:tc>
          <w:tcPr>
            <w:tcW w:w="8877" w:type="dxa"/>
            <w:tcBorders>
              <w:top w:val="nil"/>
              <w:bottom w:val="nil"/>
            </w:tcBorders>
          </w:tcPr>
          <w:p w14:paraId="2EC622E8" w14:textId="34DFD9A9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34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delText xml:space="preserve">K2: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>The main function of health-related WeChat public accounts is to disseminate health culture and science information, public health emergency information, news related to topics such as doctor-patient relations and new outbreaks such as the coronavirus, as well as information tailored to specific populations. (Correct)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EC622E9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394 (69.49)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EC622EA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173 (30.51)</w:t>
            </w:r>
          </w:p>
        </w:tc>
      </w:tr>
      <w:tr w:rsidR="00FE7D34" w:rsidRPr="00A909F1" w14:paraId="2EC622EF" w14:textId="77777777" w:rsidTr="00A90860">
        <w:tc>
          <w:tcPr>
            <w:tcW w:w="8877" w:type="dxa"/>
            <w:tcBorders>
              <w:top w:val="nil"/>
              <w:bottom w:val="nil"/>
            </w:tcBorders>
          </w:tcPr>
          <w:p w14:paraId="2EC622EC" w14:textId="30C0D24E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35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delText xml:space="preserve">K3: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 xml:space="preserve">The health-related WeChat public accounts have </w:t>
            </w:r>
            <w:bookmarkStart w:id="36" w:name="_Hlk130303523"/>
            <w:r w:rsidRPr="00A909F1">
              <w:rPr>
                <w:rFonts w:eastAsia="Microsoft YaHei UI"/>
                <w:sz w:val="24"/>
                <w:szCs w:val="24"/>
              </w:rPr>
              <w:t>positive effects</w:t>
            </w:r>
            <w:bookmarkEnd w:id="36"/>
            <w:r w:rsidRPr="00A909F1">
              <w:rPr>
                <w:rFonts w:eastAsia="Microsoft YaHei UI"/>
                <w:sz w:val="24"/>
                <w:szCs w:val="24"/>
              </w:rPr>
              <w:t>, such as rapid information dissemination, widespread acceptance, unrestricted access, and professional expertise. (Wrong)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EC622ED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75 (13.23)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EC622EE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492 (86.77)</w:t>
            </w:r>
          </w:p>
        </w:tc>
      </w:tr>
      <w:tr w:rsidR="00FE7D34" w:rsidRPr="00A909F1" w14:paraId="2EC622F3" w14:textId="77777777" w:rsidTr="00A90860">
        <w:tc>
          <w:tcPr>
            <w:tcW w:w="8877" w:type="dxa"/>
            <w:tcBorders>
              <w:top w:val="nil"/>
              <w:bottom w:val="nil"/>
            </w:tcBorders>
          </w:tcPr>
          <w:p w14:paraId="2EC622F0" w14:textId="47114E19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37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lastRenderedPageBreak/>
                <w:delText xml:space="preserve">K4: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>The health-related WeChat public accounts may have drawbacks such as fragmentation, prejudice, and vulgarity. (Correct)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EC622F1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249 (43.92)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EC622F2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318 (56.08)</w:t>
            </w:r>
          </w:p>
        </w:tc>
      </w:tr>
      <w:tr w:rsidR="00FE7D34" w:rsidRPr="00A909F1" w14:paraId="2EC622F7" w14:textId="77777777" w:rsidTr="00A90860">
        <w:tc>
          <w:tcPr>
            <w:tcW w:w="8877" w:type="dxa"/>
            <w:tcBorders>
              <w:top w:val="nil"/>
              <w:bottom w:val="nil"/>
            </w:tcBorders>
          </w:tcPr>
          <w:p w14:paraId="2EC622F4" w14:textId="69B117EF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38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delText xml:space="preserve">K5: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>Obesity is not a risk factor for stroke. (Wrong)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EC622F5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370 (65.26)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EC622F6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197 (34.74)</w:t>
            </w:r>
          </w:p>
        </w:tc>
      </w:tr>
      <w:tr w:rsidR="00FE7D34" w:rsidRPr="00A909F1" w14:paraId="2EC622FB" w14:textId="77777777" w:rsidTr="00A90860">
        <w:tc>
          <w:tcPr>
            <w:tcW w:w="8877" w:type="dxa"/>
            <w:tcBorders>
              <w:top w:val="nil"/>
              <w:bottom w:val="nil"/>
            </w:tcBorders>
          </w:tcPr>
          <w:p w14:paraId="2EC622F8" w14:textId="0E08E30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39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delText xml:space="preserve">K6: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>Only the elderly can suffer from myocardial infarction. (Wrong)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EC622F9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446 (78.66)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EC622FA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121 (21.34)</w:t>
            </w:r>
          </w:p>
        </w:tc>
      </w:tr>
      <w:tr w:rsidR="00FE7D34" w:rsidRPr="00A909F1" w14:paraId="2EC622FF" w14:textId="77777777" w:rsidTr="00A90860">
        <w:tc>
          <w:tcPr>
            <w:tcW w:w="8877" w:type="dxa"/>
            <w:tcBorders>
              <w:top w:val="nil"/>
              <w:bottom w:val="nil"/>
            </w:tcBorders>
          </w:tcPr>
          <w:p w14:paraId="2EC622FC" w14:textId="2D41DEC5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40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delText xml:space="preserve">K7: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>You will feel symptoms if you are ill. (Wrong)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EC622FD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315 (55.56)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EC622FE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252 (44.44)</w:t>
            </w:r>
          </w:p>
        </w:tc>
      </w:tr>
      <w:tr w:rsidR="00FE7D34" w:rsidRPr="00A909F1" w14:paraId="2EC62303" w14:textId="77777777" w:rsidTr="00A90860">
        <w:tc>
          <w:tcPr>
            <w:tcW w:w="8877" w:type="dxa"/>
            <w:tcBorders>
              <w:top w:val="nil"/>
              <w:bottom w:val="nil"/>
            </w:tcBorders>
          </w:tcPr>
          <w:p w14:paraId="2EC62300" w14:textId="482186FA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41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delText xml:space="preserve">K8: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>The results of the nucleic acid test are 100% accurate. (Wrong)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EC62301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376 (66.31)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EC62302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191 (33.69)</w:t>
            </w:r>
          </w:p>
        </w:tc>
      </w:tr>
      <w:tr w:rsidR="00FE7D34" w:rsidRPr="00A909F1" w14:paraId="2EC62307" w14:textId="77777777" w:rsidTr="00A90860">
        <w:tc>
          <w:tcPr>
            <w:tcW w:w="8877" w:type="dxa"/>
            <w:tcBorders>
              <w:top w:val="nil"/>
              <w:bottom w:val="nil"/>
            </w:tcBorders>
          </w:tcPr>
          <w:p w14:paraId="2EC62304" w14:textId="5B2B62FB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42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delText xml:space="preserve">K9: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>The term “three highs” refers to high blood pressure, high blood cholesterol, and high blood sugar. (Correct)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EC62305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431 (76.01)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EC62306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136 (23.99)</w:t>
            </w:r>
          </w:p>
        </w:tc>
      </w:tr>
      <w:tr w:rsidR="00FE7D34" w:rsidRPr="00A909F1" w14:paraId="2EC6230B" w14:textId="77777777" w:rsidTr="00A90860">
        <w:tc>
          <w:tcPr>
            <w:tcW w:w="8877" w:type="dxa"/>
            <w:tcBorders>
              <w:top w:val="nil"/>
              <w:bottom w:val="single" w:sz="4" w:space="0" w:color="auto"/>
            </w:tcBorders>
          </w:tcPr>
          <w:p w14:paraId="2EC62308" w14:textId="04ECF2C0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del w:id="43" w:author="Editor J" w:date="2024-05-01T12:53:00Z">
              <w:r w:rsidRPr="00A909F1" w:rsidDel="00446FCD">
                <w:rPr>
                  <w:rFonts w:eastAsia="Microsoft YaHei UI"/>
                  <w:sz w:val="24"/>
                  <w:szCs w:val="24"/>
                </w:rPr>
                <w:delText xml:space="preserve">K10: </w:delText>
              </w:r>
            </w:del>
            <w:r w:rsidRPr="00A909F1">
              <w:rPr>
                <w:rFonts w:eastAsia="Microsoft YaHei UI"/>
                <w:sz w:val="24"/>
                <w:szCs w:val="24"/>
              </w:rPr>
              <w:t>Regular physical examination can help detect diseases at an early stage, and timely treatment can lead to better outcomes. (Correct)</w:t>
            </w:r>
          </w:p>
        </w:tc>
        <w:tc>
          <w:tcPr>
            <w:tcW w:w="2484" w:type="dxa"/>
            <w:tcBorders>
              <w:top w:val="nil"/>
              <w:bottom w:val="single" w:sz="4" w:space="0" w:color="auto"/>
            </w:tcBorders>
          </w:tcPr>
          <w:p w14:paraId="2EC62309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426 (75.13)</w:t>
            </w:r>
          </w:p>
        </w:tc>
        <w:tc>
          <w:tcPr>
            <w:tcW w:w="2350" w:type="dxa"/>
            <w:tcBorders>
              <w:top w:val="nil"/>
              <w:bottom w:val="single" w:sz="4" w:space="0" w:color="auto"/>
            </w:tcBorders>
          </w:tcPr>
          <w:p w14:paraId="2EC6230A" w14:textId="77777777" w:rsidR="00FE7D34" w:rsidRPr="00A909F1" w:rsidRDefault="00FE7D34" w:rsidP="00A90860">
            <w:pPr>
              <w:spacing w:after="0" w:line="480" w:lineRule="auto"/>
              <w:jc w:val="center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141 (24.87)</w:t>
            </w:r>
          </w:p>
        </w:tc>
      </w:tr>
    </w:tbl>
    <w:p w14:paraId="2EC6230C" w14:textId="77777777" w:rsidR="00FE7D34" w:rsidRPr="00A909F1" w:rsidRDefault="00FE7D34" w:rsidP="00FE7D34">
      <w:pPr>
        <w:spacing w:after="0" w:line="480" w:lineRule="auto"/>
        <w:rPr>
          <w:rFonts w:cs="Times New Roman"/>
          <w:sz w:val="24"/>
          <w:szCs w:val="24"/>
          <w:shd w:val="clear" w:color="auto" w:fill="FFFFFF"/>
        </w:rPr>
      </w:pPr>
    </w:p>
    <w:p w14:paraId="2EC6230D" w14:textId="77777777" w:rsidR="00FE7D34" w:rsidRPr="00A909F1" w:rsidRDefault="00FE7D34" w:rsidP="00FE7D34">
      <w:pPr>
        <w:spacing w:after="0" w:line="480" w:lineRule="auto"/>
        <w:jc w:val="left"/>
        <w:rPr>
          <w:rFonts w:eastAsia="Microsoft YaHei UI" w:cs="Times New Roman"/>
          <w:sz w:val="24"/>
          <w:szCs w:val="24"/>
        </w:rPr>
      </w:pPr>
    </w:p>
    <w:p w14:paraId="2EC6230E" w14:textId="77777777" w:rsidR="00FE7D34" w:rsidRPr="00A909F1" w:rsidRDefault="00FE7D34" w:rsidP="00FE7D34">
      <w:pPr>
        <w:spacing w:after="0" w:line="480" w:lineRule="auto"/>
        <w:rPr>
          <w:rFonts w:eastAsia="微软雅黑" w:cs="Times New Roman"/>
          <w:sz w:val="24"/>
          <w:szCs w:val="24"/>
        </w:rPr>
      </w:pPr>
    </w:p>
    <w:p w14:paraId="2EC6230F" w14:textId="695C04C1" w:rsidR="00FE7D34" w:rsidRPr="00A909F1" w:rsidDel="000E52FA" w:rsidRDefault="00FE7D34" w:rsidP="00FE7D34">
      <w:pPr>
        <w:spacing w:after="0" w:line="480" w:lineRule="auto"/>
        <w:jc w:val="left"/>
        <w:rPr>
          <w:del w:id="44" w:author="unknown" w:date="2024-05-10T11:45:00Z"/>
          <w:rFonts w:eastAsia="微软雅黑" w:cs="Times New Roman"/>
          <w:sz w:val="24"/>
          <w:szCs w:val="24"/>
        </w:rPr>
      </w:pPr>
      <w:bookmarkStart w:id="45" w:name="_GoBack"/>
      <w:bookmarkEnd w:id="45"/>
      <w:del w:id="46" w:author="unknown" w:date="2024-05-10T11:45:00Z">
        <w:r w:rsidRPr="00A909F1" w:rsidDel="000E52FA">
          <w:rPr>
            <w:rFonts w:eastAsia="微软雅黑" w:cs="Times New Roman"/>
            <w:sz w:val="24"/>
            <w:szCs w:val="24"/>
          </w:rPr>
          <w:lastRenderedPageBreak/>
          <w:br w:type="page"/>
        </w:r>
      </w:del>
    </w:p>
    <w:p w14:paraId="2EC62310" w14:textId="46609194" w:rsidR="00FE7D34" w:rsidRPr="00A909F1" w:rsidRDefault="00FE7D34" w:rsidP="00FE7D34">
      <w:pPr>
        <w:spacing w:after="0" w:line="480" w:lineRule="auto"/>
        <w:rPr>
          <w:rFonts w:eastAsia="微软雅黑" w:cs="Times New Roman"/>
          <w:sz w:val="24"/>
          <w:szCs w:val="24"/>
        </w:rPr>
      </w:pPr>
      <w:r w:rsidRPr="00A243F2">
        <w:rPr>
          <w:rFonts w:eastAsia="微软雅黑" w:cs="Times New Roman"/>
          <w:color w:val="FF0000"/>
          <w:sz w:val="24"/>
          <w:szCs w:val="24"/>
          <w:rPrChange w:id="47" w:author="Editor J" w:date="2024-05-02T07:44:00Z">
            <w:rPr>
              <w:rFonts w:eastAsia="微软雅黑" w:cs="Times New Roman"/>
              <w:sz w:val="24"/>
              <w:szCs w:val="24"/>
            </w:rPr>
          </w:rPrChange>
        </w:rPr>
        <w:t xml:space="preserve">Table </w:t>
      </w:r>
      <w:del w:id="48" w:author="Editor J" w:date="2024-05-01T14:03:00Z">
        <w:r w:rsidRPr="00A243F2" w:rsidDel="000E65C2">
          <w:rPr>
            <w:rFonts w:eastAsia="微软雅黑" w:cs="Times New Roman"/>
            <w:color w:val="FF0000"/>
            <w:sz w:val="24"/>
            <w:szCs w:val="24"/>
            <w:rPrChange w:id="49" w:author="Editor J" w:date="2024-05-02T07:44:00Z">
              <w:rPr>
                <w:rFonts w:eastAsia="微软雅黑" w:cs="Times New Roman"/>
                <w:sz w:val="24"/>
                <w:szCs w:val="24"/>
              </w:rPr>
            </w:rPrChange>
          </w:rPr>
          <w:delText xml:space="preserve">3 </w:delText>
        </w:r>
      </w:del>
      <w:ins w:id="50" w:author="Editor J" w:date="2024-05-01T14:03:00Z">
        <w:r w:rsidR="000E65C2" w:rsidRPr="00A243F2">
          <w:rPr>
            <w:rFonts w:eastAsia="微软雅黑" w:cs="Times New Roman"/>
            <w:color w:val="FF0000"/>
            <w:sz w:val="24"/>
            <w:szCs w:val="24"/>
            <w:rPrChange w:id="51" w:author="Editor J" w:date="2024-05-02T07:44:00Z">
              <w:rPr>
                <w:rFonts w:eastAsia="微软雅黑" w:cs="Times New Roman"/>
                <w:sz w:val="24"/>
                <w:szCs w:val="24"/>
              </w:rPr>
            </w:rPrChange>
          </w:rPr>
          <w:t xml:space="preserve">S2 </w:t>
        </w:r>
      </w:ins>
      <w:r w:rsidRPr="00A909F1">
        <w:rPr>
          <w:rFonts w:eastAsia="微软雅黑" w:cs="Times New Roman"/>
          <w:sz w:val="24"/>
          <w:szCs w:val="24"/>
        </w:rPr>
        <w:t>Practices of WeChat users towards health-related public accounts.</w:t>
      </w:r>
    </w:p>
    <w:tbl>
      <w:tblPr>
        <w:tblStyle w:val="a5"/>
        <w:tblW w:w="14088" w:type="dxa"/>
        <w:tblInd w:w="-1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1701"/>
        <w:gridCol w:w="1701"/>
        <w:gridCol w:w="1985"/>
        <w:gridCol w:w="1616"/>
        <w:gridCol w:w="1769"/>
      </w:tblGrid>
      <w:tr w:rsidR="00FE7D34" w:rsidRPr="00A909F1" w14:paraId="2EC62317" w14:textId="77777777" w:rsidTr="00A90860">
        <w:tc>
          <w:tcPr>
            <w:tcW w:w="5316" w:type="dxa"/>
          </w:tcPr>
          <w:p w14:paraId="2EC62311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C62312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Always</w:t>
            </w:r>
          </w:p>
        </w:tc>
        <w:tc>
          <w:tcPr>
            <w:tcW w:w="1701" w:type="dxa"/>
          </w:tcPr>
          <w:p w14:paraId="2EC62313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Often</w:t>
            </w:r>
          </w:p>
        </w:tc>
        <w:tc>
          <w:tcPr>
            <w:tcW w:w="1985" w:type="dxa"/>
          </w:tcPr>
          <w:p w14:paraId="2EC62314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Sometimes</w:t>
            </w:r>
          </w:p>
        </w:tc>
        <w:tc>
          <w:tcPr>
            <w:tcW w:w="1616" w:type="dxa"/>
          </w:tcPr>
          <w:p w14:paraId="2EC62315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Rarely</w:t>
            </w:r>
          </w:p>
        </w:tc>
        <w:tc>
          <w:tcPr>
            <w:tcW w:w="1769" w:type="dxa"/>
          </w:tcPr>
          <w:p w14:paraId="2EC62316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Never</w:t>
            </w:r>
          </w:p>
        </w:tc>
      </w:tr>
      <w:tr w:rsidR="00FE7D34" w:rsidRPr="00A909F1" w14:paraId="2EC6231E" w14:textId="77777777" w:rsidTr="00A90860">
        <w:tc>
          <w:tcPr>
            <w:tcW w:w="5316" w:type="dxa"/>
          </w:tcPr>
          <w:p w14:paraId="2EC62318" w14:textId="14FFAE8B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sz w:val="24"/>
                <w:szCs w:val="24"/>
              </w:rPr>
            </w:pPr>
            <w:del w:id="52" w:author="Editor J" w:date="2024-05-01T12:54:00Z">
              <w:r w:rsidRPr="00A909F1" w:rsidDel="00446FCD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1. </w:delText>
              </w:r>
            </w:del>
            <w:del w:id="53" w:author="Editor J" w:date="2024-05-01T12:36:00Z">
              <w:r w:rsidRPr="00A909F1" w:rsidDel="0078521A">
                <w:rPr>
                  <w:rFonts w:eastAsia="Microsoft YaHei UI"/>
                  <w:b/>
                  <w:bCs/>
                  <w:sz w:val="24"/>
                  <w:szCs w:val="24"/>
                </w:rPr>
                <w:delText>How often do you read health-related public account articles?</w:delText>
              </w:r>
            </w:del>
            <w:ins w:id="54" w:author="Editor J" w:date="2024-05-01T12:36:00Z">
              <w:r w:rsidR="00884898" w:rsidRPr="00884898">
                <w:rPr>
                  <w:rFonts w:eastAsia="Microsoft YaHei UI"/>
                  <w:b/>
                  <w:bCs/>
                  <w:sz w:val="24"/>
                  <w:szCs w:val="24"/>
                </w:rPr>
                <w:t xml:space="preserve">Frequency of </w:t>
              </w:r>
              <w:r w:rsidR="0078521A" w:rsidRPr="00884898">
                <w:rPr>
                  <w:rFonts w:eastAsia="Microsoft YaHei UI"/>
                  <w:b/>
                  <w:bCs/>
                  <w:sz w:val="24"/>
                  <w:szCs w:val="24"/>
                </w:rPr>
                <w:t>reading health-related public account articles</w:t>
              </w:r>
              <w:r w:rsidR="0078521A">
                <w:rPr>
                  <w:rFonts w:eastAsia="Microsoft YaHei UI"/>
                  <w:b/>
                  <w:bCs/>
                  <w:sz w:val="24"/>
                  <w:szCs w:val="24"/>
                </w:rPr>
                <w:t>.</w:t>
              </w:r>
            </w:ins>
          </w:p>
        </w:tc>
        <w:tc>
          <w:tcPr>
            <w:tcW w:w="1701" w:type="dxa"/>
          </w:tcPr>
          <w:p w14:paraId="2EC62319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72 (12.70)</w:t>
            </w:r>
          </w:p>
        </w:tc>
        <w:tc>
          <w:tcPr>
            <w:tcW w:w="1701" w:type="dxa"/>
          </w:tcPr>
          <w:p w14:paraId="2EC6231A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214 (37.74)</w:t>
            </w:r>
          </w:p>
        </w:tc>
        <w:tc>
          <w:tcPr>
            <w:tcW w:w="1985" w:type="dxa"/>
          </w:tcPr>
          <w:p w14:paraId="2EC6231B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209 (36.96)</w:t>
            </w:r>
          </w:p>
        </w:tc>
        <w:tc>
          <w:tcPr>
            <w:tcW w:w="1616" w:type="dxa"/>
          </w:tcPr>
          <w:p w14:paraId="2EC6231C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52 (9.17)</w:t>
            </w:r>
          </w:p>
        </w:tc>
        <w:tc>
          <w:tcPr>
            <w:tcW w:w="1769" w:type="dxa"/>
          </w:tcPr>
          <w:p w14:paraId="2EC6231D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20 (3.53)</w:t>
            </w:r>
          </w:p>
        </w:tc>
      </w:tr>
      <w:tr w:rsidR="00FE7D34" w:rsidRPr="00A909F1" w14:paraId="2EC62325" w14:textId="77777777" w:rsidTr="00A90860">
        <w:tc>
          <w:tcPr>
            <w:tcW w:w="5316" w:type="dxa"/>
            <w:tcBorders>
              <w:bottom w:val="single" w:sz="4" w:space="0" w:color="auto"/>
            </w:tcBorders>
          </w:tcPr>
          <w:p w14:paraId="2EC6231F" w14:textId="18634600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sz w:val="24"/>
                <w:szCs w:val="24"/>
              </w:rPr>
            </w:pPr>
            <w:del w:id="55" w:author="Editor J" w:date="2024-05-01T12:54:00Z">
              <w:r w:rsidRPr="00A909F1" w:rsidDel="00446FCD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2. </w:delText>
              </w:r>
            </w:del>
            <w:ins w:id="56" w:author="Editor J" w:date="2024-05-01T12:36:00Z">
              <w:r w:rsidR="0078521A" w:rsidRPr="0078521A">
                <w:rPr>
                  <w:rFonts w:eastAsia="Microsoft YaHei UI"/>
                  <w:b/>
                  <w:bCs/>
                  <w:sz w:val="24"/>
                  <w:szCs w:val="24"/>
                </w:rPr>
                <w:t>Verification of health information authenticity</w:t>
              </w:r>
            </w:ins>
            <w:del w:id="57" w:author="Editor J" w:date="2024-05-01T12:36:00Z">
              <w:r w:rsidRPr="00A909F1" w:rsidDel="0078521A">
                <w:rPr>
                  <w:rFonts w:eastAsia="Microsoft YaHei UI"/>
                  <w:b/>
                  <w:bCs/>
                  <w:sz w:val="24"/>
                  <w:szCs w:val="24"/>
                </w:rPr>
                <w:delText>How often do you verify the authenticity of health information released by health-related public accounts?</w:delText>
              </w:r>
            </w:del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C62320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70 (12.35)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C62321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146 (25.75)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C62322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190 (33.51)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EC62323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122 (21.52)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2EC62324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39 (6.88)</w:t>
            </w:r>
          </w:p>
        </w:tc>
      </w:tr>
      <w:tr w:rsidR="00FE7D34" w:rsidRPr="00A909F1" w14:paraId="2EC6232C" w14:textId="77777777" w:rsidTr="00A90860">
        <w:tc>
          <w:tcPr>
            <w:tcW w:w="5316" w:type="dxa"/>
            <w:tcBorders>
              <w:top w:val="single" w:sz="4" w:space="0" w:color="auto"/>
              <w:bottom w:val="nil"/>
            </w:tcBorders>
          </w:tcPr>
          <w:p w14:paraId="2EC62326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C62327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C62328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EC62329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Not sure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2EC6232A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2EC6232B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</w:p>
        </w:tc>
      </w:tr>
      <w:tr w:rsidR="00FE7D34" w:rsidRPr="00A909F1" w14:paraId="2EC62333" w14:textId="77777777" w:rsidTr="00A90860">
        <w:tc>
          <w:tcPr>
            <w:tcW w:w="5316" w:type="dxa"/>
            <w:tcBorders>
              <w:top w:val="nil"/>
            </w:tcBorders>
          </w:tcPr>
          <w:p w14:paraId="2EC6232D" w14:textId="1BF34909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sz w:val="24"/>
                <w:szCs w:val="24"/>
              </w:rPr>
            </w:pPr>
            <w:del w:id="58" w:author="Editor J" w:date="2024-05-01T12:54:00Z">
              <w:r w:rsidRPr="00A909F1" w:rsidDel="00446FCD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3. </w:delText>
              </w:r>
            </w:del>
            <w:del w:id="59" w:author="Editor J" w:date="2024-05-01T12:37:00Z">
              <w:r w:rsidRPr="00A909F1" w:rsidDel="00E3403C">
                <w:rPr>
                  <w:rFonts w:eastAsia="Microsoft YaHei UI"/>
                  <w:b/>
                  <w:bCs/>
                  <w:sz w:val="24"/>
                  <w:szCs w:val="24"/>
                </w:rPr>
                <w:delText>Are you</w:delText>
              </w:r>
            </w:del>
            <w:ins w:id="60" w:author="Editor J" w:date="2024-05-01T12:37:00Z">
              <w:r w:rsidR="00E3403C">
                <w:rPr>
                  <w:rFonts w:eastAsia="Microsoft YaHei UI"/>
                  <w:b/>
                  <w:bCs/>
                  <w:sz w:val="24"/>
                  <w:szCs w:val="24"/>
                </w:rPr>
                <w:t>I am</w:t>
              </w:r>
            </w:ins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 xml:space="preserve"> willing to apply</w:t>
            </w:r>
            <w:r w:rsidRPr="00A909F1" w:rsidDel="00CD0561">
              <w:rPr>
                <w:rFonts w:eastAsia="Microsoft YaHei UI"/>
                <w:b/>
                <w:bCs/>
                <w:sz w:val="24"/>
                <w:szCs w:val="24"/>
              </w:rPr>
              <w:t xml:space="preserve"> </w:t>
            </w:r>
            <w:del w:id="61" w:author="Editor J" w:date="2024-05-01T12:37:00Z">
              <w:r w:rsidRPr="00A909F1" w:rsidDel="00E3403C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the </w:delText>
              </w:r>
            </w:del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 xml:space="preserve">health behavior released by health-related public accounts </w:t>
            </w:r>
            <w:del w:id="62" w:author="Editor J" w:date="2024-05-01T12:37:00Z">
              <w:r w:rsidRPr="00A909F1" w:rsidDel="00E3403C">
                <w:rPr>
                  <w:rFonts w:eastAsia="Microsoft YaHei UI"/>
                  <w:b/>
                  <w:bCs/>
                  <w:sz w:val="24"/>
                  <w:szCs w:val="24"/>
                </w:rPr>
                <w:delText>to</w:delText>
              </w:r>
            </w:del>
            <w:ins w:id="63" w:author="Editor J" w:date="2024-05-01T12:37:00Z">
              <w:r w:rsidR="00E3403C">
                <w:rPr>
                  <w:rFonts w:eastAsia="Microsoft YaHei UI"/>
                  <w:b/>
                  <w:bCs/>
                  <w:sz w:val="24"/>
                  <w:szCs w:val="24"/>
                </w:rPr>
                <w:t>in</w:t>
              </w:r>
            </w:ins>
            <w:del w:id="64" w:author="Editor J" w:date="2024-05-01T12:37:00Z">
              <w:r w:rsidRPr="00A909F1" w:rsidDel="00E3403C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 your</w:delText>
              </w:r>
            </w:del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 xml:space="preserve"> daily life</w:t>
            </w:r>
            <w:ins w:id="65" w:author="Editor J" w:date="2024-05-01T12:37:00Z">
              <w:r w:rsidR="00E3403C">
                <w:rPr>
                  <w:rFonts w:eastAsia="Microsoft YaHei UI"/>
                  <w:b/>
                  <w:bCs/>
                  <w:sz w:val="24"/>
                  <w:szCs w:val="24"/>
                </w:rPr>
                <w:t>.</w:t>
              </w:r>
            </w:ins>
            <w:del w:id="66" w:author="Editor J" w:date="2024-05-01T12:37:00Z">
              <w:r w:rsidRPr="00A909F1" w:rsidDel="00E3403C">
                <w:rPr>
                  <w:rFonts w:eastAsia="Microsoft YaHei UI"/>
                  <w:b/>
                  <w:bCs/>
                  <w:sz w:val="24"/>
                  <w:szCs w:val="24"/>
                </w:rPr>
                <w:delText>?</w:delText>
              </w:r>
            </w:del>
          </w:p>
        </w:tc>
        <w:tc>
          <w:tcPr>
            <w:tcW w:w="1701" w:type="dxa"/>
            <w:tcBorders>
              <w:top w:val="nil"/>
            </w:tcBorders>
          </w:tcPr>
          <w:p w14:paraId="2EC6232E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398 (70.19)</w:t>
            </w:r>
          </w:p>
        </w:tc>
        <w:tc>
          <w:tcPr>
            <w:tcW w:w="1701" w:type="dxa"/>
            <w:tcBorders>
              <w:top w:val="nil"/>
            </w:tcBorders>
          </w:tcPr>
          <w:p w14:paraId="2EC6232F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107 (18.87)</w:t>
            </w:r>
          </w:p>
        </w:tc>
        <w:tc>
          <w:tcPr>
            <w:tcW w:w="1985" w:type="dxa"/>
            <w:tcBorders>
              <w:top w:val="nil"/>
            </w:tcBorders>
          </w:tcPr>
          <w:p w14:paraId="2EC62330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62 (10.93)</w:t>
            </w:r>
          </w:p>
        </w:tc>
        <w:tc>
          <w:tcPr>
            <w:tcW w:w="1616" w:type="dxa"/>
            <w:tcBorders>
              <w:top w:val="nil"/>
            </w:tcBorders>
          </w:tcPr>
          <w:p w14:paraId="2EC62331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14:paraId="2EC62332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</w:p>
        </w:tc>
      </w:tr>
      <w:tr w:rsidR="00FE7D34" w:rsidRPr="00A909F1" w14:paraId="2EC6233A" w14:textId="77777777" w:rsidTr="00A90860">
        <w:tc>
          <w:tcPr>
            <w:tcW w:w="5316" w:type="dxa"/>
            <w:tcBorders>
              <w:bottom w:val="single" w:sz="4" w:space="0" w:color="auto"/>
            </w:tcBorders>
          </w:tcPr>
          <w:p w14:paraId="2EC62334" w14:textId="08CE5BD0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sz w:val="24"/>
                <w:szCs w:val="24"/>
              </w:rPr>
            </w:pPr>
            <w:del w:id="67" w:author="Editor J" w:date="2024-05-01T12:54:00Z">
              <w:r w:rsidRPr="00A909F1" w:rsidDel="00446FCD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4. </w:delText>
              </w:r>
            </w:del>
            <w:del w:id="68" w:author="Editor J" w:date="2024-05-01T12:38:00Z">
              <w:r w:rsidRPr="00A909F1" w:rsidDel="00E3403C">
                <w:rPr>
                  <w:rFonts w:eastAsia="Microsoft YaHei UI"/>
                  <w:b/>
                  <w:bCs/>
                  <w:sz w:val="24"/>
                  <w:szCs w:val="24"/>
                </w:rPr>
                <w:delText>Are you</w:delText>
              </w:r>
            </w:del>
            <w:ins w:id="69" w:author="Editor J" w:date="2024-05-01T12:38:00Z">
              <w:r w:rsidR="00E3403C">
                <w:rPr>
                  <w:rFonts w:eastAsia="Microsoft YaHei UI"/>
                  <w:b/>
                  <w:bCs/>
                  <w:sz w:val="24"/>
                  <w:szCs w:val="24"/>
                </w:rPr>
                <w:t>I am</w:t>
              </w:r>
            </w:ins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 xml:space="preserve"> willing to share the health </w:t>
            </w:r>
            <w:del w:id="70" w:author="Editor J" w:date="2024-05-01T12:38:00Z">
              <w:r w:rsidRPr="00A909F1" w:rsidDel="00E3403C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behavior </w:delText>
              </w:r>
            </w:del>
            <w:ins w:id="71" w:author="Editor J" w:date="2024-05-01T12:38:00Z">
              <w:r w:rsidR="00E3403C">
                <w:rPr>
                  <w:rFonts w:eastAsia="Microsoft YaHei UI"/>
                  <w:b/>
                  <w:bCs/>
                  <w:sz w:val="24"/>
                  <w:szCs w:val="24"/>
                </w:rPr>
                <w:t>information</w:t>
              </w:r>
              <w:r w:rsidR="00E3403C" w:rsidRPr="00A909F1">
                <w:rPr>
                  <w:rFonts w:eastAsia="Microsoft YaHei U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released by health-related public accounts</w:t>
            </w:r>
            <w:ins w:id="72" w:author="Editor J" w:date="2024-05-01T12:38:00Z">
              <w:r w:rsidR="00E3403C">
                <w:rPr>
                  <w:rFonts w:eastAsia="Microsoft YaHei UI"/>
                  <w:b/>
                  <w:bCs/>
                  <w:sz w:val="24"/>
                  <w:szCs w:val="24"/>
                </w:rPr>
                <w:t>.</w:t>
              </w:r>
            </w:ins>
            <w:del w:id="73" w:author="Editor J" w:date="2024-05-01T12:38:00Z">
              <w:r w:rsidRPr="00A909F1" w:rsidDel="00E3403C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 with others?</w:delText>
              </w:r>
            </w:del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C62335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375 (66.14)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C62336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134 (23.63)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C62337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58 (10.23)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EC62338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2EC62339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</w:p>
        </w:tc>
      </w:tr>
      <w:tr w:rsidR="00FE7D34" w:rsidRPr="00A909F1" w14:paraId="2EC62341" w14:textId="77777777" w:rsidTr="00A90860">
        <w:tc>
          <w:tcPr>
            <w:tcW w:w="5316" w:type="dxa"/>
            <w:tcBorders>
              <w:top w:val="single" w:sz="4" w:space="0" w:color="auto"/>
              <w:bottom w:val="nil"/>
            </w:tcBorders>
          </w:tcPr>
          <w:p w14:paraId="2EC6233B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C6233C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 xml:space="preserve">Government departmental public </w:t>
            </w: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lastRenderedPageBreak/>
              <w:t>accounts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C6233D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lastRenderedPageBreak/>
              <w:t xml:space="preserve">Traditional media public accounts 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EC6233E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Medical institution public accounts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2EC6233F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 xml:space="preserve">Certified internet institution </w:t>
            </w: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lastRenderedPageBreak/>
              <w:t>public accounts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2EC62340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lastRenderedPageBreak/>
              <w:t>Personal public accounts</w:t>
            </w:r>
          </w:p>
        </w:tc>
      </w:tr>
      <w:tr w:rsidR="00FE7D34" w:rsidRPr="00A909F1" w14:paraId="2EC62348" w14:textId="77777777" w:rsidTr="00A90860">
        <w:tc>
          <w:tcPr>
            <w:tcW w:w="5316" w:type="dxa"/>
            <w:tcBorders>
              <w:top w:val="nil"/>
              <w:bottom w:val="single" w:sz="4" w:space="0" w:color="auto"/>
            </w:tcBorders>
          </w:tcPr>
          <w:p w14:paraId="2EC62342" w14:textId="7EB39A8E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sz w:val="24"/>
                <w:szCs w:val="24"/>
              </w:rPr>
            </w:pPr>
            <w:del w:id="74" w:author="Editor J" w:date="2024-05-01T12:54:00Z">
              <w:r w:rsidRPr="00A909F1" w:rsidDel="00446FCD">
                <w:rPr>
                  <w:rFonts w:eastAsia="Microsoft YaHei UI"/>
                  <w:b/>
                  <w:bCs/>
                  <w:sz w:val="24"/>
                  <w:szCs w:val="24"/>
                </w:rPr>
                <w:lastRenderedPageBreak/>
                <w:delText xml:space="preserve">5. </w:delText>
              </w:r>
            </w:del>
            <w:del w:id="75" w:author="Editor J" w:date="2024-05-01T12:38:00Z">
              <w:r w:rsidRPr="00A909F1" w:rsidDel="00D44A08">
                <w:rPr>
                  <w:rFonts w:eastAsia="Microsoft YaHei UI"/>
                  <w:b/>
                  <w:bCs/>
                  <w:sz w:val="24"/>
                  <w:szCs w:val="24"/>
                </w:rPr>
                <w:delText>Which t</w:delText>
              </w:r>
            </w:del>
            <w:ins w:id="76" w:author="Editor J" w:date="2024-05-01T12:38:00Z">
              <w:r w:rsidR="00D44A08">
                <w:rPr>
                  <w:rFonts w:eastAsia="Microsoft YaHei UI"/>
                  <w:b/>
                  <w:bCs/>
                  <w:sz w:val="24"/>
                  <w:szCs w:val="24"/>
                </w:rPr>
                <w:t>T</w:t>
              </w:r>
            </w:ins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 xml:space="preserve">ypes of health-related public accounts </w:t>
            </w:r>
            <w:del w:id="77" w:author="Editor J" w:date="2024-05-01T12:38:00Z">
              <w:r w:rsidRPr="00A909F1" w:rsidDel="00D44A08">
                <w:rPr>
                  <w:rFonts w:eastAsia="Microsoft YaHei UI"/>
                  <w:b/>
                  <w:bCs/>
                  <w:sz w:val="24"/>
                  <w:szCs w:val="24"/>
                </w:rPr>
                <w:delText>do you</w:delText>
              </w:r>
            </w:del>
            <w:ins w:id="78" w:author="Editor J" w:date="2024-05-01T12:38:00Z">
              <w:r w:rsidR="00D44A08">
                <w:rPr>
                  <w:rFonts w:eastAsia="Microsoft YaHei UI"/>
                  <w:b/>
                  <w:bCs/>
                  <w:sz w:val="24"/>
                  <w:szCs w:val="24"/>
                </w:rPr>
                <w:t>followe</w:t>
              </w:r>
            </w:ins>
            <w:ins w:id="79" w:author="Editor J" w:date="2024-05-01T12:39:00Z">
              <w:r w:rsidR="00D44A08">
                <w:rPr>
                  <w:rFonts w:eastAsia="Microsoft YaHei UI"/>
                  <w:b/>
                  <w:bCs/>
                  <w:sz w:val="24"/>
                  <w:szCs w:val="24"/>
                </w:rPr>
                <w:t>d</w:t>
              </w:r>
            </w:ins>
            <w:ins w:id="80" w:author="Editor J" w:date="2024-05-01T12:50:00Z">
              <w:r w:rsidR="0050166B">
                <w:rPr>
                  <w:rFonts w:eastAsia="Microsoft YaHei UI"/>
                  <w:b/>
                  <w:bCs/>
                  <w:sz w:val="24"/>
                  <w:szCs w:val="24"/>
                </w:rPr>
                <w:t>.</w:t>
              </w:r>
            </w:ins>
            <w:del w:id="81" w:author="Editor J" w:date="2024-05-01T12:39:00Z">
              <w:r w:rsidRPr="00A909F1" w:rsidDel="00D44A08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 usually follow and subscribe to?</w:delText>
              </w:r>
            </w:del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EC62343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EC62344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294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EC62345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428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14:paraId="2EC62346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259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</w:tcPr>
          <w:p w14:paraId="2EC62347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134</w:t>
            </w:r>
          </w:p>
        </w:tc>
      </w:tr>
      <w:tr w:rsidR="00FE7D34" w:rsidRPr="00A909F1" w14:paraId="2EC6234F" w14:textId="77777777" w:rsidTr="00A90860">
        <w:tc>
          <w:tcPr>
            <w:tcW w:w="5316" w:type="dxa"/>
            <w:tcBorders>
              <w:top w:val="single" w:sz="4" w:space="0" w:color="auto"/>
              <w:bottom w:val="nil"/>
            </w:tcBorders>
          </w:tcPr>
          <w:p w14:paraId="2EC62349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C6234A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To kill time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C6234B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To get knowledge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EC6234C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You or a family member have a history of illness and are looking for treatment options.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2EC6234D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You have high stress levels and need to take care of yourself to prevent illness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2EC6234E" w14:textId="77777777" w:rsidR="00FE7D34" w:rsidRPr="00A909F1" w:rsidRDefault="00FE7D34" w:rsidP="00A90860">
            <w:pPr>
              <w:spacing w:after="0" w:line="480" w:lineRule="auto"/>
              <w:jc w:val="left"/>
              <w:rPr>
                <w:rFonts w:eastAsia="Microsoft YaHei UI"/>
                <w:b/>
                <w:bCs/>
                <w:sz w:val="24"/>
                <w:szCs w:val="24"/>
              </w:rPr>
            </w:pPr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Others</w:t>
            </w:r>
          </w:p>
        </w:tc>
      </w:tr>
      <w:tr w:rsidR="00FE7D34" w:rsidRPr="00A909F1" w14:paraId="2EC62356" w14:textId="77777777" w:rsidTr="00A90860">
        <w:tc>
          <w:tcPr>
            <w:tcW w:w="5316" w:type="dxa"/>
            <w:tcBorders>
              <w:top w:val="nil"/>
            </w:tcBorders>
          </w:tcPr>
          <w:p w14:paraId="2EC62350" w14:textId="29D6786A" w:rsidR="00FE7D34" w:rsidRPr="00A909F1" w:rsidRDefault="00FE7D34" w:rsidP="00A90860">
            <w:pPr>
              <w:spacing w:after="0" w:line="480" w:lineRule="auto"/>
              <w:rPr>
                <w:rFonts w:eastAsia="Microsoft YaHei UI"/>
                <w:b/>
                <w:sz w:val="24"/>
                <w:szCs w:val="24"/>
              </w:rPr>
            </w:pPr>
            <w:del w:id="82" w:author="Editor J" w:date="2024-05-01T12:54:00Z">
              <w:r w:rsidRPr="00A909F1" w:rsidDel="00446FCD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6. </w:delText>
              </w:r>
            </w:del>
            <w:del w:id="83" w:author="Editor J" w:date="2024-05-01T12:39:00Z">
              <w:r w:rsidRPr="00A909F1" w:rsidDel="006711A2">
                <w:rPr>
                  <w:rFonts w:eastAsia="Microsoft YaHei UI"/>
                  <w:b/>
                  <w:bCs/>
                  <w:sz w:val="24"/>
                  <w:szCs w:val="24"/>
                </w:rPr>
                <w:delText>What are your r</w:delText>
              </w:r>
            </w:del>
            <w:ins w:id="84" w:author="Editor J" w:date="2024-05-01T12:39:00Z">
              <w:r w:rsidR="006711A2">
                <w:rPr>
                  <w:rFonts w:eastAsia="Microsoft YaHei UI"/>
                  <w:b/>
                  <w:bCs/>
                  <w:sz w:val="24"/>
                  <w:szCs w:val="24"/>
                </w:rPr>
                <w:t>R</w:t>
              </w:r>
            </w:ins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eason</w:t>
            </w:r>
            <w:ins w:id="85" w:author="Editor J" w:date="2024-05-01T12:53:00Z">
              <w:r w:rsidR="00446FCD">
                <w:rPr>
                  <w:rFonts w:eastAsia="Microsoft YaHei UI"/>
                  <w:b/>
                  <w:bCs/>
                  <w:sz w:val="24"/>
                  <w:szCs w:val="24"/>
                </w:rPr>
                <w:t>s</w:t>
              </w:r>
            </w:ins>
            <w:del w:id="86" w:author="Editor J" w:date="2024-05-01T12:39:00Z">
              <w:r w:rsidRPr="00A909F1" w:rsidDel="006711A2">
                <w:rPr>
                  <w:rFonts w:eastAsia="Microsoft YaHei UI"/>
                  <w:b/>
                  <w:bCs/>
                  <w:sz w:val="24"/>
                  <w:szCs w:val="24"/>
                </w:rPr>
                <w:delText>s</w:delText>
              </w:r>
            </w:del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 xml:space="preserve"> for following </w:t>
            </w:r>
            <w:del w:id="87" w:author="Editor J" w:date="2024-05-01T12:39:00Z">
              <w:r w:rsidRPr="00A909F1" w:rsidDel="006711A2">
                <w:rPr>
                  <w:rFonts w:eastAsia="Microsoft YaHei UI"/>
                  <w:b/>
                  <w:bCs/>
                  <w:sz w:val="24"/>
                  <w:szCs w:val="24"/>
                </w:rPr>
                <w:delText xml:space="preserve">and subscribing to </w:delText>
              </w:r>
            </w:del>
            <w:r w:rsidRPr="00A909F1">
              <w:rPr>
                <w:rFonts w:eastAsia="Microsoft YaHei UI"/>
                <w:b/>
                <w:bCs/>
                <w:sz w:val="24"/>
                <w:szCs w:val="24"/>
              </w:rPr>
              <w:t>health-related public accounts</w:t>
            </w:r>
            <w:ins w:id="88" w:author="Editor J" w:date="2024-05-01T12:39:00Z">
              <w:r w:rsidR="006711A2">
                <w:rPr>
                  <w:rFonts w:eastAsia="Microsoft YaHei UI"/>
                  <w:b/>
                  <w:bCs/>
                  <w:sz w:val="24"/>
                  <w:szCs w:val="24"/>
                </w:rPr>
                <w:t>.</w:t>
              </w:r>
            </w:ins>
            <w:del w:id="89" w:author="Editor J" w:date="2024-05-01T12:39:00Z">
              <w:r w:rsidRPr="00A909F1" w:rsidDel="006711A2">
                <w:rPr>
                  <w:rFonts w:eastAsia="Microsoft YaHei UI"/>
                  <w:b/>
                  <w:bCs/>
                  <w:sz w:val="24"/>
                  <w:szCs w:val="24"/>
                </w:rPr>
                <w:delText>?</w:delText>
              </w:r>
            </w:del>
          </w:p>
        </w:tc>
        <w:tc>
          <w:tcPr>
            <w:tcW w:w="1701" w:type="dxa"/>
            <w:tcBorders>
              <w:top w:val="nil"/>
            </w:tcBorders>
          </w:tcPr>
          <w:p w14:paraId="2EC62351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nil"/>
            </w:tcBorders>
          </w:tcPr>
          <w:p w14:paraId="2EC62352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448</w:t>
            </w:r>
          </w:p>
        </w:tc>
        <w:tc>
          <w:tcPr>
            <w:tcW w:w="1985" w:type="dxa"/>
            <w:tcBorders>
              <w:top w:val="nil"/>
            </w:tcBorders>
          </w:tcPr>
          <w:p w14:paraId="2EC62353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306</w:t>
            </w:r>
          </w:p>
        </w:tc>
        <w:tc>
          <w:tcPr>
            <w:tcW w:w="1616" w:type="dxa"/>
            <w:tcBorders>
              <w:top w:val="nil"/>
            </w:tcBorders>
          </w:tcPr>
          <w:p w14:paraId="2EC62354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250</w:t>
            </w:r>
          </w:p>
        </w:tc>
        <w:tc>
          <w:tcPr>
            <w:tcW w:w="1769" w:type="dxa"/>
            <w:tcBorders>
              <w:top w:val="nil"/>
            </w:tcBorders>
          </w:tcPr>
          <w:p w14:paraId="2EC62355" w14:textId="77777777" w:rsidR="00FE7D34" w:rsidRPr="00A909F1" w:rsidRDefault="00FE7D34" w:rsidP="00A90860">
            <w:pPr>
              <w:spacing w:after="0" w:line="480" w:lineRule="auto"/>
              <w:rPr>
                <w:rFonts w:eastAsia="Microsoft YaHei UI"/>
                <w:sz w:val="24"/>
                <w:szCs w:val="24"/>
              </w:rPr>
            </w:pPr>
            <w:r w:rsidRPr="00A909F1">
              <w:rPr>
                <w:rFonts w:eastAsia="Microsoft YaHei UI"/>
                <w:sz w:val="24"/>
                <w:szCs w:val="24"/>
              </w:rPr>
              <w:t>88</w:t>
            </w:r>
          </w:p>
        </w:tc>
      </w:tr>
    </w:tbl>
    <w:p w14:paraId="2EC62357" w14:textId="5CE0AC01" w:rsidR="00FE7D34" w:rsidRPr="00A909F1" w:rsidDel="000E52FA" w:rsidRDefault="00FE7D34" w:rsidP="00FE7D34">
      <w:pPr>
        <w:spacing w:after="0" w:line="480" w:lineRule="auto"/>
        <w:rPr>
          <w:del w:id="90" w:author="unknown" w:date="2024-05-10T11:44:00Z"/>
          <w:rFonts w:eastAsia="微软雅黑" w:cs="Times New Roman"/>
          <w:b/>
          <w:sz w:val="24"/>
          <w:szCs w:val="24"/>
        </w:rPr>
      </w:pPr>
      <w:r w:rsidRPr="00A909F1">
        <w:rPr>
          <w:rFonts w:eastAsia="微软雅黑" w:cs="Times New Roman"/>
          <w:b/>
          <w:sz w:val="24"/>
          <w:szCs w:val="24"/>
        </w:rPr>
        <w:lastRenderedPageBreak/>
        <w:t xml:space="preserve">Always: more than 6 times in the last 2 months; Often: 4 to 6 times in the last 2 months; Sometimes: 2 to 4 times in the past 2 months; Occasionally: 1 to 2 times in the past 2 months; Never: 0 times in the past 2 months. </w:t>
      </w:r>
    </w:p>
    <w:p w14:paraId="2EC62358" w14:textId="659B6EAD" w:rsidR="00FE7D34" w:rsidRPr="00A909F1" w:rsidDel="000E52FA" w:rsidRDefault="00FE7D34" w:rsidP="00FE7D34">
      <w:pPr>
        <w:spacing w:after="0" w:line="480" w:lineRule="auto"/>
        <w:rPr>
          <w:del w:id="91" w:author="unknown" w:date="2024-05-10T11:44:00Z"/>
          <w:rFonts w:eastAsia="微软雅黑" w:cs="Times New Roman"/>
          <w:b/>
          <w:sz w:val="24"/>
          <w:szCs w:val="24"/>
        </w:rPr>
        <w:sectPr w:rsidR="00FE7D34" w:rsidRPr="00A909F1" w:rsidDel="000E52FA" w:rsidSect="000E52FA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  <w:sectPrChange w:id="92" w:author="unknown" w:date="2024-05-10T11:44:00Z">
            <w:sectPr w:rsidR="00FE7D34" w:rsidRPr="00A909F1" w:rsidDel="000E52FA" w:rsidSect="000E52FA">
              <w:pgMar w:top="1440" w:right="1440" w:bottom="1440" w:left="1440" w:header="851" w:footer="680" w:gutter="0"/>
              <w:docGrid w:type="default"/>
            </w:sectPr>
          </w:sectPrChange>
        </w:sectPr>
      </w:pPr>
    </w:p>
    <w:p w14:paraId="2EC62359" w14:textId="1CD21BA7" w:rsidR="00FE7D34" w:rsidRPr="00A909F1" w:rsidDel="00585447" w:rsidRDefault="00FE7D34">
      <w:pPr>
        <w:spacing w:after="0" w:line="480" w:lineRule="auto"/>
        <w:rPr>
          <w:del w:id="93" w:author="Editor J" w:date="2024-05-01T12:34:00Z"/>
          <w:rFonts w:eastAsia="微软雅黑" w:cs="Times New Roman"/>
          <w:sz w:val="24"/>
          <w:szCs w:val="24"/>
        </w:rPr>
      </w:pPr>
      <w:del w:id="94" w:author="Editor J" w:date="2024-05-01T12:34:00Z">
        <w:r w:rsidRPr="00A909F1" w:rsidDel="00585447">
          <w:rPr>
            <w:rFonts w:eastAsia="微软雅黑" w:cs="Times New Roman"/>
            <w:sz w:val="24"/>
            <w:szCs w:val="24"/>
          </w:rPr>
          <w:delText>Table 4 Correlation analysis of knowledge, attitude, and practice.</w:delText>
        </w:r>
      </w:del>
    </w:p>
    <w:p w14:paraId="2EC62371" w14:textId="437B8E50" w:rsidR="00FE7D34" w:rsidRPr="00A909F1" w:rsidDel="00585447" w:rsidRDefault="00FE7D34">
      <w:pPr>
        <w:spacing w:after="0" w:line="480" w:lineRule="auto"/>
        <w:rPr>
          <w:del w:id="95" w:author="Editor J" w:date="2024-05-01T12:34:00Z"/>
          <w:rFonts w:eastAsia="微软雅黑" w:cs="Times New Roman"/>
          <w:sz w:val="24"/>
          <w:szCs w:val="24"/>
        </w:rPr>
      </w:pPr>
    </w:p>
    <w:p w14:paraId="2EC62372" w14:textId="77777777" w:rsidR="00446FCD" w:rsidRDefault="00446FCD">
      <w:pPr>
        <w:spacing w:after="0" w:line="480" w:lineRule="auto"/>
        <w:pPrChange w:id="96" w:author="Editor J" w:date="2024-05-01T12:34:00Z">
          <w:pPr/>
        </w:pPrChange>
      </w:pPr>
    </w:p>
    <w:sectPr w:rsidR="00446FCD" w:rsidSect="000E52FA">
      <w:pgSz w:w="16838" w:h="11906" w:orient="landscape"/>
      <w:pgMar w:top="1800" w:right="1440" w:bottom="1800" w:left="1440" w:header="851" w:footer="992" w:gutter="0"/>
      <w:cols w:space="425"/>
      <w:docGrid w:type="lines" w:linePitch="312"/>
      <w:sectPrChange w:id="97" w:author="unknown" w:date="2024-05-10T11:44:00Z">
        <w:sectPr w:rsidR="00446FCD" w:rsidSect="000E52FA">
          <w:pgSz w:w="11906" w:h="16838" w:orient="portrait"/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26728" w14:textId="77777777" w:rsidR="007C267D" w:rsidRDefault="007C267D" w:rsidP="00FE7D34">
      <w:pPr>
        <w:spacing w:after="0" w:line="240" w:lineRule="auto"/>
      </w:pPr>
      <w:r>
        <w:separator/>
      </w:r>
    </w:p>
  </w:endnote>
  <w:endnote w:type="continuationSeparator" w:id="0">
    <w:p w14:paraId="1A1B4E6D" w14:textId="77777777" w:rsidR="007C267D" w:rsidRDefault="007C267D" w:rsidP="00FE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6E799" w14:textId="77777777" w:rsidR="007C267D" w:rsidRDefault="007C267D" w:rsidP="00FE7D34">
      <w:pPr>
        <w:spacing w:after="0" w:line="240" w:lineRule="auto"/>
      </w:pPr>
      <w:r>
        <w:separator/>
      </w:r>
    </w:p>
  </w:footnote>
  <w:footnote w:type="continuationSeparator" w:id="0">
    <w:p w14:paraId="7890F582" w14:textId="77777777" w:rsidR="007C267D" w:rsidRDefault="007C267D" w:rsidP="00FE7D3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 J">
    <w15:presenceInfo w15:providerId="None" w15:userId="Editor J"/>
  </w15:person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0Mje2NDE3MzYyMTVW0lEKTi0uzszPAykwqgUAzc0iaywAAAA="/>
  </w:docVars>
  <w:rsids>
    <w:rsidRoot w:val="00473A8F"/>
    <w:rsid w:val="000E52FA"/>
    <w:rsid w:val="000E65C2"/>
    <w:rsid w:val="001425A9"/>
    <w:rsid w:val="00364204"/>
    <w:rsid w:val="0037299F"/>
    <w:rsid w:val="00417556"/>
    <w:rsid w:val="00446FCD"/>
    <w:rsid w:val="00473A8F"/>
    <w:rsid w:val="0050166B"/>
    <w:rsid w:val="00585447"/>
    <w:rsid w:val="006711A2"/>
    <w:rsid w:val="0078521A"/>
    <w:rsid w:val="007C267D"/>
    <w:rsid w:val="00884898"/>
    <w:rsid w:val="009379D4"/>
    <w:rsid w:val="009A251A"/>
    <w:rsid w:val="00A243F2"/>
    <w:rsid w:val="00D44A08"/>
    <w:rsid w:val="00D657CE"/>
    <w:rsid w:val="00D9410F"/>
    <w:rsid w:val="00E3403C"/>
    <w:rsid w:val="00EB564B"/>
    <w:rsid w:val="00F618D0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6218E"/>
  <w15:chartTrackingRefBased/>
  <w15:docId w15:val="{142F9D95-9E45-41F4-8158-F8149091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34"/>
    <w:pPr>
      <w:spacing w:after="160" w:line="259" w:lineRule="auto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D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D34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D34"/>
    <w:rPr>
      <w:sz w:val="18"/>
      <w:szCs w:val="18"/>
    </w:rPr>
  </w:style>
  <w:style w:type="table" w:styleId="a5">
    <w:name w:val="Table Grid"/>
    <w:basedOn w:val="a1"/>
    <w:uiPriority w:val="39"/>
    <w:qFormat/>
    <w:rsid w:val="00FE7D34"/>
    <w:pPr>
      <w:widowControl w:val="0"/>
      <w:spacing w:after="160" w:line="259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uiPriority w:val="34"/>
    <w:qFormat/>
    <w:rsid w:val="00FE7D34"/>
    <w:pPr>
      <w:widowControl w:val="0"/>
      <w:ind w:firstLineChars="200" w:firstLine="420"/>
    </w:pPr>
    <w:rPr>
      <w:rFonts w:ascii="Calibri" w:hAnsi="Calibri" w:cs="黑体"/>
    </w:rPr>
  </w:style>
  <w:style w:type="paragraph" w:styleId="a6">
    <w:name w:val="Revision"/>
    <w:hidden/>
    <w:uiPriority w:val="99"/>
    <w:semiHidden/>
    <w:rsid w:val="009379D4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wen.qin</dc:creator>
  <cp:keywords/>
  <dc:description/>
  <cp:lastModifiedBy>unknown</cp:lastModifiedBy>
  <cp:revision>20</cp:revision>
  <dcterms:created xsi:type="dcterms:W3CDTF">2023-10-19T03:24:00Z</dcterms:created>
  <dcterms:modified xsi:type="dcterms:W3CDTF">2024-05-10T03:45:00Z</dcterms:modified>
</cp:coreProperties>
</file>