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D13" w:rsidRPr="00BC4F67" w:rsidRDefault="00056D13" w:rsidP="00E31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C4F67">
        <w:rPr>
          <w:rFonts w:ascii="Times New Roman" w:hAnsi="Times New Roman" w:cs="Times New Roman"/>
          <w:b/>
          <w:sz w:val="28"/>
          <w:szCs w:val="28"/>
          <w:lang w:val="en-GB"/>
        </w:rPr>
        <w:t>Appendices</w:t>
      </w:r>
    </w:p>
    <w:p w:rsidR="0038110B" w:rsidRPr="004540E7" w:rsidRDefault="0038110B" w:rsidP="00E3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263F19" w:rsidRPr="004540E7" w:rsidRDefault="00056D13" w:rsidP="00E310F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Appendix A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263F19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Summary </w:t>
      </w:r>
      <w:r w:rsidR="0060740C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s</w:t>
      </w:r>
      <w:r w:rsidR="00263F19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tatistics</w:t>
      </w:r>
      <w:r w:rsidR="0060740C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and main </w:t>
      </w:r>
      <w:del w:id="0" w:author="Author">
        <w:r w:rsidR="0060740C" w:rsidRPr="004540E7" w:rsidDel="00E42378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GB"/>
          </w:rPr>
          <w:delText xml:space="preserve">analyses </w:delText>
        </w:r>
      </w:del>
      <w:r w:rsidR="0060740C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regression outputs</w:t>
      </w:r>
    </w:p>
    <w:p w:rsidR="00E310F3" w:rsidRPr="004540E7" w:rsidRDefault="00E310F3" w:rsidP="00E310F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60740C" w:rsidRPr="004540E7" w:rsidRDefault="0060740C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Table 1 Summary statistics </w:t>
      </w:r>
    </w:p>
    <w:p w:rsidR="0038110B" w:rsidRPr="004540E7" w:rsidRDefault="0038110B" w:rsidP="00E310F3">
      <w:pPr>
        <w:pStyle w:val="ListParagrap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60740C" w:rsidRPr="004540E7" w:rsidRDefault="0060740C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Table 2 Linear probability model (LPM) regression tables relating to Figures 3 </w:t>
      </w:r>
    </w:p>
    <w:p w:rsidR="001E4DAE" w:rsidRPr="004540E7" w:rsidRDefault="001E4DAE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Table 3 Linear probability model (LPM) regression tables relating to Figures 4</w:t>
      </w:r>
    </w:p>
    <w:p w:rsidR="001E4DAE" w:rsidRPr="004540E7" w:rsidRDefault="001E4DAE" w:rsidP="00E310F3">
      <w:pPr>
        <w:pStyle w:val="ListParagrap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60740C" w:rsidRPr="004540E7" w:rsidRDefault="0060740C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Table </w:t>
      </w:r>
      <w:r w:rsidR="001E4DAE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4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Logistic regression results replicating the results from Figure 3 </w:t>
      </w:r>
    </w:p>
    <w:p w:rsidR="001E4DAE" w:rsidRPr="004540E7" w:rsidRDefault="001E4DAE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Table 5 Logistic regression results replicating the results from Figure 4</w:t>
      </w:r>
    </w:p>
    <w:p w:rsidR="001E4DAE" w:rsidRPr="004540E7" w:rsidRDefault="001E4DAE" w:rsidP="00E310F3">
      <w:pPr>
        <w:pStyle w:val="ListParagrap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60740C" w:rsidRPr="004540E7" w:rsidRDefault="0060740C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Table </w:t>
      </w:r>
      <w:r w:rsidR="001E4DAE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6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Replication of main analysis using a reduced sample</w:t>
      </w:r>
      <w:r w:rsidR="00584705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(LPM)</w:t>
      </w:r>
    </w:p>
    <w:p w:rsidR="00584705" w:rsidRPr="004540E7" w:rsidRDefault="00584705" w:rsidP="00E310F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Table 7 Replication of main analysis using a reduced sample (logistic regression)</w:t>
      </w:r>
    </w:p>
    <w:p w:rsidR="0060740C" w:rsidRPr="004540E7" w:rsidRDefault="0060740C" w:rsidP="00E310F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E310F3" w:rsidRPr="004540E7" w:rsidRDefault="00E310F3" w:rsidP="00E310F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E310F3" w:rsidRPr="004540E7" w:rsidRDefault="00056D13" w:rsidP="00E310F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Appendix </w:t>
      </w:r>
      <w:r w:rsidR="0060740C"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B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Sub-sample analysis </w:t>
      </w:r>
    </w:p>
    <w:p w:rsidR="00E310F3" w:rsidRPr="004540E7" w:rsidRDefault="00E310F3" w:rsidP="00E310F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GB"/>
        </w:rPr>
      </w:pPr>
    </w:p>
    <w:p w:rsidR="003C6A76" w:rsidRPr="004540E7" w:rsidRDefault="003C6A76" w:rsidP="00E310F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1" w:name="_Toc165715353"/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Table 1a</w:t>
      </w:r>
      <w:r w:rsidRPr="004540E7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Migration background X religious denomination (LPM)</w:t>
      </w:r>
    </w:p>
    <w:p w:rsidR="00E310F3" w:rsidRPr="004540E7" w:rsidRDefault="003C6A76" w:rsidP="00E310F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Table 1b Migration background X religious denomination (</w:t>
      </w:r>
      <w:r w:rsidR="00584705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regression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:rsidR="00E310F3" w:rsidRPr="004540E7" w:rsidRDefault="00E310F3" w:rsidP="00E310F3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C6A76" w:rsidRPr="004540E7" w:rsidRDefault="003C6A76" w:rsidP="00E310F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2a Migrant generational </w:t>
      </w:r>
      <w:r w:rsidR="00E310F3"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difference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(LPM) </w:t>
      </w:r>
    </w:p>
    <w:p w:rsidR="003C6A76" w:rsidRPr="004540E7" w:rsidRDefault="003C6A76" w:rsidP="00E310F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2b Migrant generational </w:t>
      </w:r>
      <w:r w:rsidR="00E310F3"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difference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584705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regression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</w:p>
    <w:p w:rsidR="00E310F3" w:rsidRPr="004540E7" w:rsidRDefault="00E310F3" w:rsidP="00E310F3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60740C" w:rsidRPr="004540E7" w:rsidRDefault="0060740C" w:rsidP="00E310F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</w:t>
      </w:r>
      <w:r w:rsidR="003C6A76"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Pr="004540E7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Migration background X frequent intergroup contacts (LPM)</w:t>
      </w:r>
    </w:p>
    <w:p w:rsidR="0060740C" w:rsidRPr="004540E7" w:rsidRDefault="0060740C" w:rsidP="00E310F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Table </w:t>
      </w:r>
      <w:r w:rsidR="003C6A76"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 Migration background X frequent intergroup contacts (</w:t>
      </w:r>
      <w:r w:rsidR="00584705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regression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:rsidR="00056D13" w:rsidRPr="004540E7" w:rsidRDefault="00056D13" w:rsidP="003C6A76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:rsidR="001E4DAE" w:rsidRPr="004540E7" w:rsidRDefault="00056D13" w:rsidP="00056D1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lastRenderedPageBreak/>
        <w:t xml:space="preserve">Appendix </w:t>
      </w:r>
      <w:r w:rsidRPr="004540E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</w:rPr>
        <w:fldChar w:fldCharType="begin"/>
      </w:r>
      <w:r w:rsidRPr="004540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instrText xml:space="preserve"> SEQ Appendix \* ALPHABETIC </w:instrText>
      </w:r>
      <w:r w:rsidRPr="004540E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</w:rPr>
        <w:fldChar w:fldCharType="separate"/>
      </w:r>
      <w:r w:rsidR="004C4656" w:rsidRPr="004540E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en-GB"/>
        </w:rPr>
        <w:t>A</w:t>
      </w:r>
      <w:r w:rsidRPr="004540E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</w:rPr>
        <w:fldChar w:fldCharType="end"/>
      </w:r>
      <w:r w:rsidRPr="004540E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bookmarkEnd w:id="1"/>
      <w:r w:rsidR="001E4DAE" w:rsidRPr="004540E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Summary statistics and main analyses regression outputs</w:t>
      </w:r>
    </w:p>
    <w:p w:rsidR="001E4DAE" w:rsidRPr="004540E7" w:rsidRDefault="001E4DAE" w:rsidP="00056D1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1E4DAE" w:rsidRPr="004540E7" w:rsidRDefault="001E4DAE" w:rsidP="00056D1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1E4DAE" w:rsidRPr="004540E7" w:rsidRDefault="001E4DAE" w:rsidP="00056D1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056D13" w:rsidRPr="004540E7" w:rsidRDefault="001E4DAE" w:rsidP="00056D1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Table 1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="004C4656"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Summary statistics </w:t>
      </w:r>
    </w:p>
    <w:p w:rsidR="004C4656" w:rsidRPr="004540E7" w:rsidRDefault="004C4656" w:rsidP="004C465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sz w:val="20"/>
          <w:szCs w:val="20"/>
          <w:lang w:val="en-US" w:eastAsia="en-GB"/>
          <w14:ligatures w14:val="standardContextual"/>
        </w:rPr>
      </w:pPr>
      <w:r w:rsidRPr="004540E7">
        <w:rPr>
          <w:rFonts w:ascii="Garamond" w:eastAsiaTheme="minorEastAsia" w:hAnsi="Garamond"/>
          <w:b/>
          <w:bCs/>
          <w:sz w:val="20"/>
          <w:szCs w:val="20"/>
          <w:lang w:val="en-US" w:eastAsia="en-GB"/>
          <w14:ligatures w14:val="standardContextual"/>
        </w:rPr>
        <w:br/>
        <w:t xml:space="preserve">Descriptive Statistics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800"/>
        <w:gridCol w:w="1400"/>
        <w:gridCol w:w="1400"/>
        <w:gridCol w:w="1400"/>
        <w:gridCol w:w="1400"/>
      </w:tblGrid>
      <w:tr w:rsidR="004C4656" w:rsidRPr="004540E7" w:rsidTr="00AB453F">
        <w:tc>
          <w:tcPr>
            <w:tcW w:w="310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Variable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</w:t>
            </w:r>
            <w:proofErr w:type="spellStart"/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Obs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Mean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Std. Dev.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Min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Max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Diverse parliaments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Public service employment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.159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.365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Religion in schools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.705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Funding minority culture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.629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Building Mosques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.514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Specific policies: Muslims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.715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Specific policies: refugees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.813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Specific policies: gays &amp; lesbia</w:t>
            </w:r>
            <w:r w:rsidR="000E39A5"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.833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.373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Report more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Equality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Intervention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.809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.394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Gender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Migration background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.229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Education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2.451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.674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3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Age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3.218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.769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4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City size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.392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 xml:space="preserve"> Inter-group contact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2826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.609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.488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  <w:r w:rsidRPr="004540E7"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  <w:t>1</w:t>
            </w:r>
          </w:p>
        </w:tc>
      </w:tr>
      <w:tr w:rsidR="004C4656" w:rsidRPr="004540E7" w:rsidTr="00AB453F">
        <w:tc>
          <w:tcPr>
            <w:tcW w:w="950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4656" w:rsidRPr="004540E7" w:rsidRDefault="004C4656" w:rsidP="004C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EastAsia" w:hAnsi="Garamond"/>
                <w:sz w:val="20"/>
                <w:szCs w:val="20"/>
                <w:lang w:val="en-US" w:eastAsia="en-GB"/>
                <w14:ligatures w14:val="standardContextual"/>
              </w:rPr>
            </w:pPr>
          </w:p>
        </w:tc>
      </w:tr>
    </w:tbl>
    <w:p w:rsidR="004C4656" w:rsidRPr="004540E7" w:rsidRDefault="004C4656" w:rsidP="004C4656">
      <w:pPr>
        <w:spacing w:after="0" w:line="240" w:lineRule="auto"/>
        <w:rPr>
          <w:rFonts w:eastAsiaTheme="minorEastAsia"/>
          <w:kern w:val="2"/>
          <w:sz w:val="24"/>
          <w:szCs w:val="24"/>
          <w:lang w:val="en-DE" w:eastAsia="en-GB"/>
          <w14:ligatures w14:val="standardContextual"/>
        </w:rPr>
      </w:pPr>
    </w:p>
    <w:p w:rsidR="004C4656" w:rsidRPr="004540E7" w:rsidRDefault="004C46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br w:type="page"/>
      </w:r>
    </w:p>
    <w:p w:rsidR="003C6A76" w:rsidRPr="004540E7" w:rsidRDefault="003C6A76" w:rsidP="003C6A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GB" w:eastAsia="en-GB"/>
        </w:rPr>
      </w:pPr>
    </w:p>
    <w:p w:rsidR="003C6A76" w:rsidRPr="004540E7" w:rsidRDefault="003C6A76" w:rsidP="003C6A7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DE" w:eastAsia="en-GB"/>
          <w14:ligatures w14:val="standardContextual"/>
        </w:rPr>
        <w:t xml:space="preserve">Table </w:t>
      </w:r>
      <w:r w:rsidR="001E4DAE" w:rsidRPr="004540E7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DE" w:eastAsia="en-GB"/>
          <w14:ligatures w14:val="standardContextual"/>
        </w:rPr>
        <w:t>2</w:t>
      </w:r>
      <w:r w:rsidRPr="004540E7">
        <w:rPr>
          <w:rFonts w:ascii="Times New Roman" w:eastAsiaTheme="minorEastAsia" w:hAnsi="Times New Roman" w:cs="Times New Roman"/>
          <w:kern w:val="2"/>
          <w:sz w:val="24"/>
          <w:szCs w:val="24"/>
          <w:lang w:val="en-DE" w:eastAsia="en-GB"/>
          <w14:ligatures w14:val="standardContextual"/>
        </w:rPr>
        <w:t xml:space="preserve"> 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>LPM regression outputs corresponding to Figure 3</w:t>
      </w:r>
    </w:p>
    <w:p w:rsidR="003C6A76" w:rsidRPr="004540E7" w:rsidRDefault="003C6A76" w:rsidP="003C6A76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val="en-DE" w:eastAsia="en-GB"/>
          <w14:ligatures w14:val="standardContextual"/>
        </w:rPr>
      </w:pPr>
    </w:p>
    <w:tbl>
      <w:tblPr>
        <w:tblW w:w="948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46"/>
        <w:gridCol w:w="1728"/>
        <w:gridCol w:w="2160"/>
        <w:gridCol w:w="1152"/>
        <w:gridCol w:w="1296"/>
      </w:tblGrid>
      <w:tr w:rsidR="003C6A76" w:rsidRPr="004540E7" w:rsidTr="00280A3A">
        <w:trPr>
          <w:jc w:val="center"/>
        </w:trPr>
        <w:tc>
          <w:tcPr>
            <w:tcW w:w="31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Political Views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Report more: yes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Equality: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Intervention: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0.05+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Group Membership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Women: yes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0.03+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Exposure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low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-0.16***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high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18-24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0.16***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25-44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65+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0.03+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Big city: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Intergroup Contact: frequent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0.39***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0.47***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0.32***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3C6A76" w:rsidRPr="004540E7" w:rsidTr="00280A3A">
        <w:trPr>
          <w:jc w:val="center"/>
        </w:trPr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</w:tr>
      <w:tr w:rsidR="003C6A76" w:rsidRPr="004540E7" w:rsidTr="00280A3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14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R-squared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0.069</w:t>
            </w:r>
          </w:p>
        </w:tc>
      </w:tr>
    </w:tbl>
    <w:p w:rsidR="003C6A76" w:rsidRPr="004540E7" w:rsidRDefault="003C6A76" w:rsidP="003C6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3C6A76" w:rsidRPr="004540E7" w:rsidRDefault="003C6A76" w:rsidP="003C6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3C6A76" w:rsidRPr="004540E7" w:rsidRDefault="003C6A76" w:rsidP="003C6A7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column"/>
      </w:r>
      <w:r w:rsidRPr="004540E7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DE" w:eastAsia="en-GB"/>
          <w14:ligatures w14:val="standardContextual"/>
        </w:rPr>
        <w:lastRenderedPageBreak/>
        <w:t xml:space="preserve">Table </w:t>
      </w:r>
      <w:r w:rsidR="001E4DAE" w:rsidRPr="004540E7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DE" w:eastAsia="en-GB"/>
          <w14:ligatures w14:val="standardContextual"/>
        </w:rPr>
        <w:t>3</w:t>
      </w:r>
      <w:r w:rsidRPr="004540E7">
        <w:rPr>
          <w:rFonts w:ascii="Times New Roman" w:eastAsiaTheme="minorEastAsia" w:hAnsi="Times New Roman" w:cs="Times New Roman"/>
          <w:kern w:val="2"/>
          <w:sz w:val="24"/>
          <w:szCs w:val="24"/>
          <w:lang w:val="en-DE" w:eastAsia="en-GB"/>
          <w14:ligatures w14:val="standardContextual"/>
        </w:rPr>
        <w:t xml:space="preserve"> 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>LPM regression outputs corresponding to Figure 4</w:t>
      </w:r>
    </w:p>
    <w:p w:rsidR="003C6A76" w:rsidRPr="004540E7" w:rsidRDefault="003C6A76" w:rsidP="003C6A76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tbl>
      <w:tblPr>
        <w:tblW w:w="947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1"/>
        <w:gridCol w:w="1152"/>
        <w:gridCol w:w="1152"/>
        <w:gridCol w:w="1296"/>
        <w:gridCol w:w="2304"/>
      </w:tblGrid>
      <w:tr w:rsidR="003C6A76" w:rsidRPr="004540E7" w:rsidTr="00280A3A">
        <w:trPr>
          <w:jc w:val="center"/>
        </w:trPr>
        <w:tc>
          <w:tcPr>
            <w:tcW w:w="35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 &amp; Lesbians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Political Views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Report more: yes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0.09***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0.09***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Equality: 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Intervention: 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Group Membership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Women: yes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-0.06**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-0.11***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Exposure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low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high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0.18***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18-24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0.15*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0.10+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0.08+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25-44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65+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-0.05**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Big city: 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0.05+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Intergroup Contact: frequent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0.05**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0.15***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0.55***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0.61***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0.71***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3C6A76" w:rsidRPr="004540E7" w:rsidTr="00280A3A">
        <w:trPr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</w:tr>
      <w:tr w:rsidR="003C6A76" w:rsidRPr="004540E7" w:rsidTr="00280A3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R-squared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6A76" w:rsidRPr="004540E7" w:rsidRDefault="003C6A76" w:rsidP="0028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0.055</w:t>
            </w:r>
          </w:p>
        </w:tc>
      </w:tr>
    </w:tbl>
    <w:p w:rsidR="003C6A76" w:rsidRPr="004540E7" w:rsidRDefault="003C6A76" w:rsidP="003C6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3C6A76" w:rsidRPr="004540E7" w:rsidRDefault="003C6A76" w:rsidP="003C6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962F66" w:rsidRPr="004540E7" w:rsidRDefault="003C6A76" w:rsidP="003C6A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:rsidR="00962F66" w:rsidRPr="004540E7" w:rsidRDefault="00962F66" w:rsidP="00962F6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bookmarkStart w:id="2" w:name="_Toc165715354"/>
      <w:r w:rsidRPr="004540E7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DE" w:eastAsia="en-GB"/>
          <w14:ligatures w14:val="standardContextual"/>
        </w:rPr>
        <w:lastRenderedPageBreak/>
        <w:t xml:space="preserve">Table </w:t>
      </w:r>
      <w:r w:rsidR="001E4DAE" w:rsidRPr="004540E7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en-DE" w:eastAsia="en-GB"/>
          <w14:ligatures w14:val="standardContextual"/>
        </w:rPr>
        <w:t>4</w:t>
      </w:r>
      <w:r w:rsidRPr="004540E7">
        <w:rPr>
          <w:rFonts w:ascii="Times New Roman" w:eastAsiaTheme="minorEastAsia" w:hAnsi="Times New Roman" w:cs="Times New Roman"/>
          <w:kern w:val="2"/>
          <w:sz w:val="24"/>
          <w:szCs w:val="24"/>
          <w:lang w:val="en-DE" w:eastAsia="en-GB"/>
          <w14:ligatures w14:val="standardContextual"/>
        </w:rPr>
        <w:t xml:space="preserve"> 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 xml:space="preserve">Results from </w:t>
      </w:r>
      <w:r w:rsidR="00DF456C"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>l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>ogistic regressions replicating the results reported in figure 3</w:t>
      </w:r>
    </w:p>
    <w:p w:rsidR="003C6A76" w:rsidRPr="004540E7" w:rsidRDefault="003C6A76" w:rsidP="00962F66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val="en-DE" w:eastAsia="en-GB"/>
          <w14:ligatures w14:val="standardContextual"/>
        </w:rPr>
      </w:pPr>
    </w:p>
    <w:tbl>
      <w:tblPr>
        <w:tblW w:w="976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9"/>
        <w:gridCol w:w="1728"/>
        <w:gridCol w:w="2160"/>
        <w:gridCol w:w="1152"/>
        <w:gridCol w:w="1296"/>
      </w:tblGrid>
      <w:tr w:rsidR="00962F66" w:rsidRPr="004540E7" w:rsidTr="00AB453F">
        <w:trPr>
          <w:jc w:val="center"/>
        </w:trPr>
        <w:tc>
          <w:tcPr>
            <w:tcW w:w="34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Public </w:t>
            </w: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Service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Political Views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Report more: yes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0.47***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0.70***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0.46***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0.51***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Equality: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0.45***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0.59***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0.53***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0.36***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Intervention: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0.51***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0.48**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0.21+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0.43***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Group Membership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Women: yes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0.21+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-0.29***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-0.09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Exposure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low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-0.66***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0.52**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-0.49***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high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0.38***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0.24*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0.45***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18-24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1.08*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-0.13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(0.39)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(0.30)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25-44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65+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0.16+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0.27**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Big city: yes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0.28**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Intergroup Contact: frequent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0.28**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0.23*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0.23*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0.30***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-0.52**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-3.36***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-0.84***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(0.25)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</w:tr>
      <w:tr w:rsidR="00962F66" w:rsidRPr="004540E7" w:rsidTr="00AB453F">
        <w:trPr>
          <w:jc w:val="center"/>
        </w:trPr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962F66" w:rsidRPr="004540E7" w:rsidTr="00AB453F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42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</w:tr>
    </w:tbl>
    <w:p w:rsidR="00962F66" w:rsidRPr="004540E7" w:rsidRDefault="00962F66" w:rsidP="0096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962F66" w:rsidRPr="004540E7" w:rsidRDefault="00962F66" w:rsidP="0096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962F66" w:rsidRPr="004540E7" w:rsidRDefault="00962F6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:rsidR="00962F66" w:rsidRPr="004540E7" w:rsidRDefault="00962F66" w:rsidP="00962F6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GB" w:eastAsia="en-GB"/>
          <w14:ligatures w14:val="standardContextual"/>
        </w:rPr>
        <w:lastRenderedPageBreak/>
        <w:t xml:space="preserve">Table </w:t>
      </w:r>
      <w:r w:rsidR="001E4DAE" w:rsidRPr="004540E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GB" w:eastAsia="en-GB"/>
          <w14:ligatures w14:val="standardContextual"/>
        </w:rPr>
        <w:t>5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 xml:space="preserve"> Results from logistic regressions, replicating the results reported in figure 4</w:t>
      </w:r>
    </w:p>
    <w:p w:rsidR="003C6A76" w:rsidRPr="004540E7" w:rsidRDefault="003C6A76" w:rsidP="00962F66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val="en-DE" w:eastAsia="en-GB"/>
          <w14:ligatures w14:val="standardContextual"/>
        </w:rPr>
      </w:pPr>
    </w:p>
    <w:tbl>
      <w:tblPr>
        <w:tblW w:w="963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6"/>
        <w:gridCol w:w="1296"/>
        <w:gridCol w:w="1152"/>
        <w:gridCol w:w="1296"/>
        <w:gridCol w:w="1899"/>
      </w:tblGrid>
      <w:tr w:rsidR="00962F66" w:rsidRPr="004540E7" w:rsidTr="00AB453F">
        <w:trPr>
          <w:jc w:val="center"/>
        </w:trPr>
        <w:tc>
          <w:tcPr>
            <w:tcW w:w="39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 &amp; Lesbians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Political Views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Report more: yes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0.42***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0.38***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0.62***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0.68***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Equality: yes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0.34***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0.17+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0.40***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0.19+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Intervention: yes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0.44***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0.47***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0.32**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0.31*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Group Membership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Women: yes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-0.25**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-0.25*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-0.26*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-0.42***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-0.86***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 w:eastAsia="en-GB"/>
                <w14:ligatures w14:val="standardContextual"/>
              </w:rPr>
              <w:t>Exposure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low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-0.34*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high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0.75***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0.31***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0.43***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0.19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18-24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0.66*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0.77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(0.55)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25-44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0.31**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65+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-0.26**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-0.38***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Big city: yes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0.19+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Intergroup Contact: frequent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0.51***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0.39***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0.34**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0.62***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-1.49***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0.82***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(0.20)</w:t>
            </w:r>
          </w:p>
        </w:tc>
      </w:tr>
      <w:tr w:rsidR="00962F66" w:rsidRPr="004540E7" w:rsidTr="00AB453F">
        <w:trPr>
          <w:jc w:val="center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962F66" w:rsidRPr="004540E7" w:rsidTr="00AB453F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9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62F66" w:rsidRPr="004540E7" w:rsidRDefault="00962F66" w:rsidP="0096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</w:tr>
    </w:tbl>
    <w:p w:rsidR="00962F66" w:rsidRPr="004540E7" w:rsidRDefault="00962F66" w:rsidP="0096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962F66" w:rsidRPr="004540E7" w:rsidRDefault="00962F66" w:rsidP="0096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4C4656" w:rsidRPr="004540E7" w:rsidRDefault="004C4656" w:rsidP="00056D1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962F66" w:rsidRPr="004540E7" w:rsidRDefault="00962F6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bookmarkEnd w:id="2"/>
    <w:p w:rsidR="00D50AD1" w:rsidRPr="004540E7" w:rsidRDefault="00DF456C" w:rsidP="00D50AD1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GB" w:eastAsia="en-GB"/>
          <w14:ligatures w14:val="standardContextual"/>
        </w:rPr>
        <w:lastRenderedPageBreak/>
        <w:t>Table 6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 xml:space="preserve"> Main analyses with dropped non-responses (LPM)</w:t>
      </w:r>
    </w:p>
    <w:p w:rsidR="00DF456C" w:rsidRPr="004540E7" w:rsidRDefault="00DF456C" w:rsidP="00D50AD1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tbl>
      <w:tblPr>
        <w:tblW w:w="1075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1"/>
        <w:gridCol w:w="1287"/>
        <w:gridCol w:w="1051"/>
        <w:gridCol w:w="1077"/>
        <w:gridCol w:w="1077"/>
        <w:gridCol w:w="1077"/>
        <w:gridCol w:w="1077"/>
        <w:gridCol w:w="1077"/>
        <w:gridCol w:w="1077"/>
      </w:tblGrid>
      <w:tr w:rsidR="00DF456C" w:rsidRPr="00DF456C" w:rsidTr="00EB451C">
        <w:trPr>
          <w:jc w:val="center"/>
        </w:trPr>
        <w:tc>
          <w:tcPr>
            <w:tcW w:w="19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7E11B2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</w:t>
            </w: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 &amp; </w:t>
            </w:r>
            <w:r w:rsidR="004B47E4"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Lesb</w:t>
            </w:r>
            <w:r w:rsidR="004B47E4"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ians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Political Views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Report more: yes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0.11***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Equality: yes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Intervention: yes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Group Membership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Women: yes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0.02+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-0.07***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-0.10***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Exposure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low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-0.17***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-0.11**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high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0.19***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(0.01)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18-24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0.14**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0.15*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0.07+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25-44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65+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0.04+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-0.05**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Big city: yes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Intergroup Contact: frequent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0.07***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0.40***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0.51***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0.15***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0.58***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0.61***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0.73***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DF456C" w:rsidRPr="00DF456C" w:rsidTr="00EB451C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2,494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2,539</w:t>
            </w:r>
          </w:p>
        </w:tc>
      </w:tr>
      <w:tr w:rsidR="00DF456C" w:rsidRPr="00DF456C" w:rsidTr="00EB451C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R-squared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56C" w:rsidRPr="00DF456C" w:rsidRDefault="00DF456C" w:rsidP="00DF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DF456C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0.052</w:t>
            </w:r>
          </w:p>
        </w:tc>
      </w:tr>
    </w:tbl>
    <w:p w:rsidR="00DF456C" w:rsidRPr="00DF456C" w:rsidRDefault="00DF456C" w:rsidP="00DF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DF456C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DF456C" w:rsidRPr="00DF456C" w:rsidRDefault="00DF456C" w:rsidP="00DF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DF456C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DF456C" w:rsidRPr="004540E7" w:rsidRDefault="00DF456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br w:type="page"/>
      </w:r>
    </w:p>
    <w:p w:rsidR="00DF456C" w:rsidRPr="004540E7" w:rsidRDefault="00DF456C" w:rsidP="00DF456C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GB" w:eastAsia="en-GB"/>
          <w14:ligatures w14:val="standardContextual"/>
        </w:rPr>
        <w:lastRenderedPageBreak/>
        <w:t>Table 7</w:t>
      </w: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t xml:space="preserve"> Main analyses with dropped non-responses (logistic regression)</w:t>
      </w:r>
    </w:p>
    <w:p w:rsidR="00DF456C" w:rsidRPr="004540E7" w:rsidRDefault="00DF456C" w:rsidP="00D50AD1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tbl>
      <w:tblPr>
        <w:tblW w:w="1103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2"/>
        <w:gridCol w:w="1287"/>
        <w:gridCol w:w="1077"/>
        <w:gridCol w:w="1077"/>
        <w:gridCol w:w="1077"/>
        <w:gridCol w:w="1077"/>
        <w:gridCol w:w="1077"/>
        <w:gridCol w:w="1077"/>
        <w:gridCol w:w="1077"/>
      </w:tblGrid>
      <w:tr w:rsidR="007E11B2" w:rsidRPr="007E11B2" w:rsidTr="007E11B2">
        <w:trPr>
          <w:jc w:val="center"/>
        </w:trPr>
        <w:tc>
          <w:tcPr>
            <w:tcW w:w="22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</w:t>
            </w: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 &amp; </w:t>
            </w:r>
            <w:r w:rsidR="004B47E4"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Lesb</w:t>
            </w:r>
            <w:r w:rsidR="004B47E4"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ians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Political Views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Report more: yes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0.51***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0.69***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0.47***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0.35***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0.65***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0.67***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Equality: yes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0.38***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0.55***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0.59***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0.28*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Intervention: yes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0.55***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0.42*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0.21+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0.42***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0.42***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0.37**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0.30*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Group Membership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Women: yes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0.19+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-0.31***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-0.21*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0.18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vMerge w:val="restart"/>
            <w:tcBorders>
              <w:top w:val="nil"/>
              <w:left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-0.27*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-0.44***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-0.85***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vMerge/>
            <w:tcBorders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Exposure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low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-0.71***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0.55**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-0.46**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-0.39*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Education: high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0.23+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0.45***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0.80***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0.35***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0.15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18-24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1.01*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0.92+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0.86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(0.64)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25-44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Age: 65+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0.18+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0.23*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-0.33**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-0.39**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Big city: yes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0.27*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0.23+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vMerge w:val="restart"/>
            <w:tcBorders>
              <w:top w:val="nil"/>
              <w:left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Intergroup Contact: frequent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0.29**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0.24+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0.24*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0.24**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0.52***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0.35***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0.28*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0.59***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-0.52**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-3.23***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-0.79***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-1.53***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0.90***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(0.22)</w:t>
            </w:r>
          </w:p>
        </w:tc>
      </w:tr>
      <w:tr w:rsidR="007E11B2" w:rsidRPr="007E11B2" w:rsidTr="007E11B2">
        <w:trPr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E11B2" w:rsidRPr="007E11B2" w:rsidTr="007E11B2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2,494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11B2" w:rsidRPr="007E11B2" w:rsidRDefault="007E11B2" w:rsidP="007E1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2,539</w:t>
            </w:r>
          </w:p>
        </w:tc>
      </w:tr>
    </w:tbl>
    <w:p w:rsidR="007E11B2" w:rsidRPr="007E11B2" w:rsidRDefault="007E11B2" w:rsidP="007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7E11B2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7E11B2" w:rsidRPr="007E11B2" w:rsidRDefault="007E11B2" w:rsidP="007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7E11B2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EB451C" w:rsidRPr="004540E7" w:rsidRDefault="00EB451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  <w:br w:type="page"/>
      </w:r>
    </w:p>
    <w:p w:rsidR="00545CC3" w:rsidRPr="004540E7" w:rsidRDefault="00EB451C" w:rsidP="00545CC3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8"/>
          <w:szCs w:val="28"/>
          <w:lang w:val="en-GB" w:eastAsia="en-GB"/>
          <w14:ligatures w14:val="standardContextual"/>
        </w:rPr>
      </w:pPr>
      <w:r w:rsidRPr="004540E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GB" w:eastAsia="en-GB"/>
          <w14:ligatures w14:val="standardContextual"/>
        </w:rPr>
        <w:lastRenderedPageBreak/>
        <w:t>Appendix B</w:t>
      </w:r>
      <w:r w:rsidRPr="004540E7">
        <w:rPr>
          <w:rFonts w:ascii="Times New Roman" w:eastAsia="Times New Roman" w:hAnsi="Times New Roman" w:cs="Times New Roman"/>
          <w:kern w:val="2"/>
          <w:sz w:val="28"/>
          <w:szCs w:val="28"/>
          <w:lang w:val="en-GB" w:eastAsia="en-GB"/>
          <w14:ligatures w14:val="standardContextual"/>
        </w:rPr>
        <w:t xml:space="preserve"> Sub-sample analysis</w:t>
      </w:r>
    </w:p>
    <w:p w:rsidR="00545CC3" w:rsidRPr="004540E7" w:rsidRDefault="00545CC3" w:rsidP="00545CC3">
      <w:pPr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45CC3" w:rsidRPr="004540E7" w:rsidRDefault="00545CC3" w:rsidP="00545CC3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Sub-group analysis: Christians of migrant origin </w:t>
      </w:r>
    </w:p>
    <w:p w:rsidR="00545CC3" w:rsidRPr="004540E7" w:rsidRDefault="00545CC3" w:rsidP="00545CC3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p w:rsidR="00545CC3" w:rsidRPr="004540E7" w:rsidRDefault="00545CC3" w:rsidP="00545CC3">
      <w:pPr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 w:rsidRPr="004540E7">
        <w:rPr>
          <w:rFonts w:ascii="Times New Roman" w:hAnsi="Times New Roman" w:cs="Times New Roman"/>
          <w:sz w:val="24"/>
          <w:szCs w:val="24"/>
          <w:lang w:val="en-GB"/>
        </w:rPr>
        <w:t>We introduce an interaction term to test</w:t>
      </w:r>
      <w:del w:id="3" w:author="Author">
        <w:r w:rsidRPr="004540E7" w:rsidDel="00E42378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</w:del>
      <w:r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whether migrants of Christian belief have a lower likelihood to support pro-diversity policies. Results are reported below in Table</w:t>
      </w:r>
      <w:ins w:id="4" w:author="Author">
        <w:r w:rsidR="003F687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1a (LPM) and 1b (Logistic Regression).</w:t>
      </w:r>
    </w:p>
    <w:p w:rsidR="00545CC3" w:rsidRPr="004540E7" w:rsidRDefault="00545CC3" w:rsidP="00545CC3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45CC3" w:rsidRPr="004540E7" w:rsidRDefault="00545CC3" w:rsidP="00545CC3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B451C" w:rsidRPr="004540E7" w:rsidRDefault="00EB451C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Table 1a</w:t>
      </w:r>
      <w:r w:rsidRPr="004540E7">
        <w:rPr>
          <w:rFonts w:ascii="Times New Roman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Migration background X religious denomination (LPM)</w:t>
      </w:r>
    </w:p>
    <w:tbl>
      <w:tblPr>
        <w:tblW w:w="1037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2"/>
        <w:gridCol w:w="1273"/>
        <w:gridCol w:w="1077"/>
        <w:gridCol w:w="1077"/>
        <w:gridCol w:w="1077"/>
        <w:gridCol w:w="1077"/>
        <w:gridCol w:w="1077"/>
        <w:gridCol w:w="1077"/>
        <w:gridCol w:w="1077"/>
      </w:tblGrid>
      <w:tr w:rsidR="007A480E" w:rsidRPr="007A480E" w:rsidTr="007A480E">
        <w:trPr>
          <w:jc w:val="center"/>
        </w:trPr>
        <w:tc>
          <w:tcPr>
            <w:tcW w:w="15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04321B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</w:t>
            </w: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 &amp; </w:t>
            </w:r>
            <w:r w:rsidR="004B47E4"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Lesb</w:t>
            </w:r>
            <w:r w:rsidR="004B47E4"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ians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Migrant: yes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-0.10***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Christian: yes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-0.09***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0.03+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(0.02)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Migrant X Christian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-0.15***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-0.10*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0.39***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0.14***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0.60***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0.70***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A480E" w:rsidRPr="007A480E" w:rsidTr="007A480E">
        <w:trPr>
          <w:jc w:val="center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</w:tr>
      <w:tr w:rsidR="007A480E" w:rsidRPr="007A480E" w:rsidTr="007A480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R-squared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80E" w:rsidRPr="007A480E" w:rsidRDefault="007A480E" w:rsidP="007A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A480E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0.057</w:t>
            </w:r>
          </w:p>
        </w:tc>
      </w:tr>
    </w:tbl>
    <w:p w:rsidR="000E56F2" w:rsidRPr="004540E7" w:rsidRDefault="000E56F2" w:rsidP="000E5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</w:pPr>
      <w:r w:rsidRPr="004540E7">
        <w:rPr>
          <w:rFonts w:ascii="Times New Roman" w:hAnsi="Times New Roman" w:cs="Times New Roman"/>
          <w:i/>
          <w:iCs/>
          <w:sz w:val="24"/>
          <w:szCs w:val="24"/>
          <w:lang w:val="en-GB"/>
          <w14:ligatures w14:val="standardContextual"/>
        </w:rPr>
        <w:t>Note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: Each model includes all political views, group membership and exposure variables from Figure 3 and 4.</w:t>
      </w:r>
    </w:p>
    <w:p w:rsidR="007A480E" w:rsidRPr="007A480E" w:rsidRDefault="007A480E" w:rsidP="007A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7A480E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7A480E" w:rsidRPr="004540E7" w:rsidRDefault="007A480E" w:rsidP="0054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7A480E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545CC3" w:rsidRPr="004540E7" w:rsidRDefault="00545CC3" w:rsidP="0054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</w:p>
    <w:p w:rsidR="00545CC3" w:rsidRPr="004540E7" w:rsidRDefault="00545CC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:rsidR="00EB451C" w:rsidRPr="004540E7" w:rsidRDefault="00EB451C" w:rsidP="0004321B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Table 1b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Migration background X religious denomination (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regression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tbl>
      <w:tblPr>
        <w:tblW w:w="1051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278"/>
        <w:gridCol w:w="1077"/>
        <w:gridCol w:w="1077"/>
        <w:gridCol w:w="1077"/>
        <w:gridCol w:w="1077"/>
        <w:gridCol w:w="1077"/>
        <w:gridCol w:w="1077"/>
        <w:gridCol w:w="1077"/>
      </w:tblGrid>
      <w:tr w:rsidR="0004321B" w:rsidRPr="0004321B" w:rsidTr="0004321B">
        <w:trPr>
          <w:jc w:val="center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Gays &amp; </w:t>
            </w:r>
            <w:r w:rsidR="004B47E4"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Lesb</w:t>
            </w:r>
            <w:r w:rsidR="004B47E4"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ians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Migra</w:t>
            </w:r>
            <w:r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nt:</w:t>
            </w: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 yes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-0.76***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Christian: yes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0.16+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0.21+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(0.13)</w:t>
            </w:r>
          </w:p>
        </w:tc>
      </w:tr>
      <w:tr w:rsidR="0004321B" w:rsidRPr="004540E7" w:rsidTr="0004321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4321B" w:rsidRPr="004540E7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Migrant X </w:t>
            </w:r>
          </w:p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Christian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-0.66***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-0.50*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-0.21</w:t>
            </w:r>
          </w:p>
        </w:tc>
      </w:tr>
      <w:tr w:rsidR="0004321B" w:rsidRPr="004540E7" w:rsidTr="0004321B">
        <w:trPr>
          <w:jc w:val="center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(0.25)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(0.24)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-0.53**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-3.32***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-0.82***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-1.58***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0.72***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(0.22)</w:t>
            </w:r>
          </w:p>
        </w:tc>
      </w:tr>
      <w:tr w:rsidR="0004321B" w:rsidRPr="0004321B" w:rsidTr="0004321B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04321B" w:rsidRPr="0004321B" w:rsidTr="0004321B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321B" w:rsidRPr="0004321B" w:rsidRDefault="0004321B" w:rsidP="000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04321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2,779</w:t>
            </w:r>
          </w:p>
        </w:tc>
      </w:tr>
    </w:tbl>
    <w:p w:rsidR="000E56F2" w:rsidRPr="004540E7" w:rsidRDefault="000E56F2" w:rsidP="000E5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</w:pPr>
      <w:r w:rsidRPr="004540E7">
        <w:rPr>
          <w:rFonts w:ascii="Times New Roman" w:hAnsi="Times New Roman" w:cs="Times New Roman"/>
          <w:i/>
          <w:iCs/>
          <w:sz w:val="24"/>
          <w:szCs w:val="24"/>
          <w:lang w:val="en-GB"/>
          <w14:ligatures w14:val="standardContextual"/>
        </w:rPr>
        <w:t>Note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: Each model includes all political views, group membership and exposure variables from Figure 3 and 4.</w:t>
      </w:r>
    </w:p>
    <w:p w:rsidR="0004321B" w:rsidRPr="0004321B" w:rsidRDefault="0004321B" w:rsidP="0004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04321B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04321B" w:rsidRPr="0004321B" w:rsidRDefault="0004321B" w:rsidP="00043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04321B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04321B" w:rsidRPr="004540E7" w:rsidRDefault="0004321B" w:rsidP="0004321B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0E56F2" w:rsidRPr="004540E7" w:rsidRDefault="0004321B" w:rsidP="000E56F2">
      <w:pPr>
        <w:ind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column"/>
      </w:r>
      <w:r w:rsidR="00E310F3" w:rsidRPr="00545C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Sub-group analysis:</w:t>
      </w:r>
      <w:r w:rsidR="00E310F3"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migrant generational differences</w:t>
      </w:r>
    </w:p>
    <w:p w:rsidR="000E56F2" w:rsidRPr="004540E7" w:rsidRDefault="000E56F2" w:rsidP="00D136D7">
      <w:pPr>
        <w:ind w:left="-567" w:right="-75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 analyse whether pro-diversity support differs across migrant generations, we focus on the migrants in the sample and introduce a dummy variable </w:t>
      </w:r>
      <w:r w:rsidRPr="004540E7">
        <w:rPr>
          <w:rFonts w:ascii="Times New Roman" w:hAnsi="Times New Roman" w:cs="Times New Roman"/>
          <w:sz w:val="24"/>
          <w:szCs w:val="24"/>
          <w:lang w:val="en-GB"/>
        </w:rPr>
        <w:t>measuring whether someone was born abroad (1</w:t>
      </w:r>
      <w:r w:rsidRPr="004540E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generation) or was born in Germany to parents who have immigrated (2</w:t>
      </w:r>
      <w:r w:rsidRPr="004540E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generation).</w:t>
      </w:r>
      <w:r w:rsidR="004540E7"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Results are reported below in Table</w:t>
      </w:r>
      <w:ins w:id="5" w:author="Author">
        <w:r w:rsidR="003F687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4540E7"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40E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540E7"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a (LPM) and </w:t>
      </w:r>
      <w:r w:rsidR="004540E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540E7" w:rsidRPr="004540E7">
        <w:rPr>
          <w:rFonts w:ascii="Times New Roman" w:hAnsi="Times New Roman" w:cs="Times New Roman"/>
          <w:sz w:val="24"/>
          <w:szCs w:val="24"/>
          <w:lang w:val="en-GB"/>
        </w:rPr>
        <w:t>b (Logistic Regression)</w:t>
      </w:r>
      <w:r w:rsidR="004540E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136D7" w:rsidRPr="004540E7" w:rsidRDefault="00D136D7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451C" w:rsidRPr="004540E7" w:rsidRDefault="00EB451C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Table 2a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Migrant generational </w:t>
      </w:r>
      <w:r w:rsidR="00E310F3"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difference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(LPM) </w:t>
      </w:r>
    </w:p>
    <w:tbl>
      <w:tblPr>
        <w:tblW w:w="1051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"/>
        <w:gridCol w:w="1420"/>
        <w:gridCol w:w="1077"/>
        <w:gridCol w:w="1077"/>
        <w:gridCol w:w="1077"/>
        <w:gridCol w:w="1077"/>
        <w:gridCol w:w="1077"/>
        <w:gridCol w:w="1077"/>
        <w:gridCol w:w="1077"/>
      </w:tblGrid>
      <w:tr w:rsidR="007E7829" w:rsidRPr="007E7829" w:rsidTr="00280A3A">
        <w:trPr>
          <w:jc w:val="center"/>
        </w:trPr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 &amp; Lesb</w:t>
            </w:r>
            <w:r w:rsidR="004B47E4" w:rsidRPr="004540E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ians</w:t>
            </w: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1</w:t>
            </w: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st</w:t>
            </w: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 Gen.: yes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0.11***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-0.13***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-0.10**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-0.10**</w:t>
            </w: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(0.04)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(0.03)</w:t>
            </w: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0.50***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0.31**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0.47***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0.53***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0.49***</w:t>
            </w: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(0.09)</w:t>
            </w: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7E7829" w:rsidRPr="007E7829" w:rsidTr="00280A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</w:tr>
      <w:tr w:rsidR="007E7829" w:rsidRPr="007E7829" w:rsidTr="00280A3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R-squared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829" w:rsidRPr="007E7829" w:rsidRDefault="007E7829" w:rsidP="007E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7829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0.069</w:t>
            </w:r>
          </w:p>
        </w:tc>
      </w:tr>
    </w:tbl>
    <w:p w:rsidR="007E7829" w:rsidRPr="004540E7" w:rsidRDefault="007E7829" w:rsidP="007E7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</w:pPr>
      <w:r w:rsidRPr="004540E7">
        <w:rPr>
          <w:rFonts w:ascii="Times New Roman" w:hAnsi="Times New Roman" w:cs="Times New Roman"/>
          <w:i/>
          <w:iCs/>
          <w:sz w:val="24"/>
          <w:szCs w:val="24"/>
          <w:lang w:val="en-GB"/>
          <w14:ligatures w14:val="standardContextual"/>
        </w:rPr>
        <w:t>Note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: Each model includes all political views</w:t>
      </w:r>
      <w:r w:rsidR="000E56F2"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, group membership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 xml:space="preserve"> and exposure variables from Figure 3 and 4.</w:t>
      </w:r>
    </w:p>
    <w:p w:rsidR="007E7829" w:rsidRPr="007E7829" w:rsidRDefault="007E7829" w:rsidP="007E7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7E7829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7E7829" w:rsidRPr="007E7829" w:rsidRDefault="007E7829" w:rsidP="007E7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7E7829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7E7829" w:rsidRPr="004540E7" w:rsidRDefault="007E7829" w:rsidP="00EB451C">
      <w:pPr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7E7829" w:rsidRPr="004540E7" w:rsidRDefault="007E7829" w:rsidP="007E782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EB451C" w:rsidRPr="004540E7" w:rsidRDefault="00EB451C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Table 2b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Migrant generational </w:t>
      </w:r>
      <w:r w:rsidR="00E310F3"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difference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regression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</w:p>
    <w:tbl>
      <w:tblPr>
        <w:tblW w:w="1037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20"/>
        <w:gridCol w:w="1077"/>
        <w:gridCol w:w="1077"/>
        <w:gridCol w:w="1077"/>
        <w:gridCol w:w="1077"/>
        <w:gridCol w:w="1077"/>
        <w:gridCol w:w="1077"/>
        <w:gridCol w:w="1077"/>
      </w:tblGrid>
      <w:tr w:rsidR="00865F7F" w:rsidRPr="00865F7F" w:rsidTr="00280A3A">
        <w:trPr>
          <w:jc w:val="center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7E11B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 &amp; Lesbians</w:t>
            </w: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1</w:t>
            </w:r>
            <w:r w:rsidRPr="00865F7F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st</w:t>
            </w:r>
            <w:r w:rsidRPr="00865F7F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Gen.: yes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0.81***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-0.59**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-0.58***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-0.63**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-0.62**</w:t>
            </w: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(0.17)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(0.18)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(0.21)</w:t>
            </w: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-2.62***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-0.81+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-0.27</w:t>
            </w: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(0.54)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(0.46)</w:t>
            </w:r>
          </w:p>
        </w:tc>
      </w:tr>
      <w:tr w:rsidR="00865F7F" w:rsidRPr="00865F7F" w:rsidTr="00280A3A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865F7F" w:rsidRPr="00865F7F" w:rsidTr="00280A3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5F7F" w:rsidRPr="00865F7F" w:rsidRDefault="00865F7F" w:rsidP="008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865F7F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642</w:t>
            </w:r>
          </w:p>
        </w:tc>
      </w:tr>
    </w:tbl>
    <w:p w:rsidR="000E56F2" w:rsidRPr="004540E7" w:rsidRDefault="000E56F2" w:rsidP="000E5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</w:pPr>
      <w:r w:rsidRPr="004540E7">
        <w:rPr>
          <w:rFonts w:ascii="Times New Roman" w:hAnsi="Times New Roman" w:cs="Times New Roman"/>
          <w:i/>
          <w:iCs/>
          <w:sz w:val="24"/>
          <w:szCs w:val="24"/>
          <w:lang w:val="en-GB"/>
          <w14:ligatures w14:val="standardContextual"/>
        </w:rPr>
        <w:t>Note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: Each model includes all political views, group membership and exposure variables from Figure 3 and 4.</w:t>
      </w:r>
    </w:p>
    <w:p w:rsidR="00865F7F" w:rsidRPr="00865F7F" w:rsidRDefault="00865F7F" w:rsidP="0086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865F7F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865F7F" w:rsidRPr="00865F7F" w:rsidRDefault="00865F7F" w:rsidP="0086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865F7F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865F7F" w:rsidRPr="004540E7" w:rsidRDefault="00865F7F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451C" w:rsidRPr="004540E7" w:rsidRDefault="00EB451C" w:rsidP="00EB451C">
      <w:pPr>
        <w:pStyle w:val="ListParagraph"/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545CC3" w:rsidRPr="004540E7" w:rsidRDefault="00545CC3" w:rsidP="00545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545CC3" w:rsidRPr="004540E7" w:rsidRDefault="00545CC3" w:rsidP="00545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545CC3" w:rsidRPr="004540E7" w:rsidRDefault="004540E7" w:rsidP="00545CC3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column"/>
      </w:r>
      <w:r w:rsidR="00545CC3" w:rsidRPr="00545C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Sub-group analysis: non-migrants with frequent intergroup contacts</w:t>
      </w:r>
    </w:p>
    <w:p w:rsidR="00545CC3" w:rsidRPr="004540E7" w:rsidRDefault="00545CC3" w:rsidP="00545CC3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p w:rsidR="00545CC3" w:rsidRPr="004540E7" w:rsidRDefault="00545CC3" w:rsidP="00545CC3">
      <w:pPr>
        <w:spacing w:after="0" w:line="240" w:lineRule="auto"/>
        <w:ind w:left="-567" w:right="-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sz w:val="24"/>
          <w:szCs w:val="24"/>
          <w:lang w:val="en-GB"/>
        </w:rPr>
        <w:t>We introduce an interaction term to explore whether the inter-group contact effect, that we have reported in our main models</w:t>
      </w:r>
      <w:r w:rsidR="000E56F2"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(Figure 3 and 4)</w:t>
      </w:r>
      <w:r w:rsidRPr="004540E7">
        <w:rPr>
          <w:rFonts w:ascii="Times New Roman" w:hAnsi="Times New Roman" w:cs="Times New Roman"/>
          <w:sz w:val="24"/>
          <w:szCs w:val="24"/>
          <w:lang w:val="en-GB"/>
        </w:rPr>
        <w:t>, is moderated by migration background. Results are reported below in Table</w:t>
      </w:r>
      <w:ins w:id="6" w:author="Author">
        <w:r w:rsidR="003F687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3a (LPM) and 3b (Logistic Regression). The interaction term is significant and positive in four of the eight models. This suggests that non-migrants with frequent inter-group contact might be somewhat more likely to support pro-diversity policies compared to migrants with frequent inter-group contact. However, these effects should be treated with caution as the individual effects, i.e. no migration background and frequent contact, </w:t>
      </w:r>
      <w:r w:rsidR="00E01728">
        <w:rPr>
          <w:rFonts w:ascii="Times New Roman" w:hAnsi="Times New Roman" w:cs="Times New Roman"/>
          <w:sz w:val="24"/>
          <w:szCs w:val="24"/>
          <w:lang w:val="en-GB"/>
        </w:rPr>
        <w:t xml:space="preserve">often </w:t>
      </w:r>
      <w:r w:rsidRPr="004540E7">
        <w:rPr>
          <w:rFonts w:ascii="Times New Roman" w:hAnsi="Times New Roman" w:cs="Times New Roman"/>
          <w:sz w:val="24"/>
          <w:szCs w:val="24"/>
          <w:lang w:val="en-GB"/>
        </w:rPr>
        <w:t>tend to cancel out or supersede the interaction. Most clearly, we observe that frequent intergroup contact of non-migrants positively relates to</w:t>
      </w:r>
      <w:r w:rsidR="000E56F2"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 supporting the right to </w:t>
      </w:r>
      <w:r w:rsidRPr="004540E7">
        <w:rPr>
          <w:rFonts w:ascii="Times New Roman" w:hAnsi="Times New Roman" w:cs="Times New Roman"/>
          <w:sz w:val="24"/>
          <w:szCs w:val="24"/>
          <w:lang w:val="en-GB"/>
        </w:rPr>
        <w:t xml:space="preserve">build mosques. </w:t>
      </w:r>
    </w:p>
    <w:p w:rsidR="00545CC3" w:rsidRPr="004540E7" w:rsidRDefault="00545CC3" w:rsidP="00545CC3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p w:rsidR="00EB451C" w:rsidRPr="004540E7" w:rsidRDefault="00EB451C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Table 3a</w:t>
      </w:r>
      <w:r w:rsidRPr="004540E7">
        <w:rPr>
          <w:rFonts w:ascii="Times New Roman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Migration background X frequent intergroup contacts (LPM)</w:t>
      </w:r>
    </w:p>
    <w:tbl>
      <w:tblPr>
        <w:tblW w:w="1105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279"/>
        <w:gridCol w:w="1134"/>
        <w:gridCol w:w="1134"/>
        <w:gridCol w:w="1134"/>
        <w:gridCol w:w="1134"/>
        <w:gridCol w:w="1134"/>
        <w:gridCol w:w="1134"/>
        <w:gridCol w:w="1134"/>
      </w:tblGrid>
      <w:tr w:rsidR="004B47E4" w:rsidRPr="004B47E4" w:rsidTr="00545CC3">
        <w:trPr>
          <w:jc w:val="center"/>
        </w:trPr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</w:t>
            </w:r>
          </w:p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Service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 &amp;</w:t>
            </w:r>
          </w:p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Lesbians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non-migrant: yes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0.14*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0.08+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0.16**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Inter-group contact: frequent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0.17**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0.13*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Non-migrant X</w:t>
            </w:r>
          </w:p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freq. intergroup contact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0.10+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0.14*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-0.11+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-0.06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0.47***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0.45***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0.38***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0.21**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0.42***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0.53***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0.55***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(0.06)</w:t>
            </w: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4B47E4" w:rsidRPr="004B47E4" w:rsidTr="00545CC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</w:tr>
      <w:tr w:rsidR="004B47E4" w:rsidRPr="004B47E4" w:rsidTr="00545CC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R-squared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0.055</w:t>
            </w:r>
          </w:p>
        </w:tc>
      </w:tr>
    </w:tbl>
    <w:p w:rsidR="000E56F2" w:rsidRPr="004540E7" w:rsidRDefault="000E56F2" w:rsidP="000E5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</w:pPr>
      <w:r w:rsidRPr="004540E7">
        <w:rPr>
          <w:rFonts w:ascii="Times New Roman" w:hAnsi="Times New Roman" w:cs="Times New Roman"/>
          <w:i/>
          <w:iCs/>
          <w:sz w:val="24"/>
          <w:szCs w:val="24"/>
          <w:lang w:val="en-GB"/>
          <w14:ligatures w14:val="standardContextual"/>
        </w:rPr>
        <w:t>Note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: Each model includes all political views, group membership and exposure variables from Figure 3 and 4.</w:t>
      </w:r>
    </w:p>
    <w:p w:rsidR="004B47E4" w:rsidRPr="004B47E4" w:rsidRDefault="004B47E4" w:rsidP="004B4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B47E4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545CC3" w:rsidRPr="004540E7" w:rsidRDefault="004B47E4" w:rsidP="0054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B47E4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545CC3" w:rsidRPr="004540E7" w:rsidRDefault="00545CC3" w:rsidP="0054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</w:p>
    <w:p w:rsidR="00545CC3" w:rsidRPr="004540E7" w:rsidRDefault="00545C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br w:type="page"/>
      </w:r>
    </w:p>
    <w:p w:rsidR="00EB451C" w:rsidRPr="004540E7" w:rsidRDefault="00EB451C" w:rsidP="00EB451C">
      <w:pPr>
        <w:ind w:hanging="567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54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Table 3b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Migration background X frequent intergroup contacts (</w:t>
      </w:r>
      <w:r w:rsidRPr="004540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logistic regression</w:t>
      </w:r>
      <w:r w:rsidRPr="004540E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tbl>
      <w:tblPr>
        <w:tblW w:w="1120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419"/>
        <w:gridCol w:w="1134"/>
        <w:gridCol w:w="1134"/>
        <w:gridCol w:w="1134"/>
        <w:gridCol w:w="1134"/>
        <w:gridCol w:w="1134"/>
        <w:gridCol w:w="1134"/>
        <w:gridCol w:w="1134"/>
      </w:tblGrid>
      <w:tr w:rsidR="004B47E4" w:rsidRPr="004B47E4" w:rsidTr="00545CC3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(1)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(2)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(3)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(4)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(5)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(6)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(7)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(8)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Dependent Variables: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Parliaments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Public Service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Schools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Funding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Mosques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Muslims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Refugees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Gays &amp;</w:t>
            </w:r>
          </w:p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Lesbians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4B47E4" w:rsidRPr="004540E7" w:rsidTr="00545CC3">
        <w:trPr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Migration background: yes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-0.54+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0.48+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0.97***</w:t>
            </w:r>
          </w:p>
        </w:tc>
      </w:tr>
      <w:tr w:rsidR="004B47E4" w:rsidRPr="004540E7" w:rsidTr="00545CC3">
        <w:trPr>
          <w:jc w:val="center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</w:tr>
      <w:tr w:rsidR="004B47E4" w:rsidRPr="004540E7" w:rsidTr="00545CC3">
        <w:trPr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 xml:space="preserve">Inter-group contact: frequent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0.80**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0.73**</w:t>
            </w:r>
          </w:p>
        </w:tc>
      </w:tr>
      <w:tr w:rsidR="004B47E4" w:rsidRPr="004540E7" w:rsidTr="00545CC3">
        <w:trPr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(0.27)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Non-Migrant X Frequent Contact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0.51+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0.60+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0.49+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0.59*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-0.47+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-0.13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(0.30)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Constant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-2.86***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-0.54+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-1.28***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-0.14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(0.32)</w:t>
            </w:r>
          </w:p>
        </w:tc>
      </w:tr>
      <w:tr w:rsidR="004B47E4" w:rsidRPr="004B47E4" w:rsidTr="00545CC3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</w:tr>
      <w:tr w:rsidR="004B47E4" w:rsidRPr="004B47E4" w:rsidTr="00545CC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Observations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7E4" w:rsidRPr="004B47E4" w:rsidRDefault="004B47E4" w:rsidP="004B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</w:pPr>
            <w:r w:rsidRPr="004B47E4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n-GB"/>
                <w14:ligatures w14:val="standardContextual"/>
              </w:rPr>
              <w:t>2,826</w:t>
            </w:r>
          </w:p>
        </w:tc>
      </w:tr>
    </w:tbl>
    <w:p w:rsidR="000E56F2" w:rsidRPr="004540E7" w:rsidRDefault="000E56F2" w:rsidP="000E5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</w:pPr>
      <w:r w:rsidRPr="004540E7">
        <w:rPr>
          <w:rFonts w:ascii="Times New Roman" w:hAnsi="Times New Roman" w:cs="Times New Roman"/>
          <w:i/>
          <w:iCs/>
          <w:sz w:val="24"/>
          <w:szCs w:val="24"/>
          <w:lang w:val="en-GB"/>
          <w14:ligatures w14:val="standardContextual"/>
        </w:rPr>
        <w:t>Note</w:t>
      </w:r>
      <w:r w:rsidRPr="004540E7">
        <w:rPr>
          <w:rFonts w:ascii="Times New Roman" w:hAnsi="Times New Roman" w:cs="Times New Roman"/>
          <w:sz w:val="24"/>
          <w:szCs w:val="24"/>
          <w:lang w:val="en-GB"/>
          <w14:ligatures w14:val="standardContextual"/>
        </w:rPr>
        <w:t>: Each model includes all political views, group membership and exposure variables from Figure 3 and 4.</w:t>
      </w:r>
    </w:p>
    <w:p w:rsidR="004B47E4" w:rsidRPr="004B47E4" w:rsidRDefault="004B47E4" w:rsidP="004B4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B47E4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Robust standard errors in parentheses</w:t>
      </w:r>
    </w:p>
    <w:p w:rsidR="004B47E4" w:rsidRPr="004B47E4" w:rsidRDefault="004B47E4" w:rsidP="004B4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</w:pPr>
      <w:r w:rsidRPr="004B47E4">
        <w:rPr>
          <w:rFonts w:ascii="Times New Roman" w:eastAsiaTheme="minorEastAsia" w:hAnsi="Times New Roman" w:cs="Times New Roman"/>
          <w:sz w:val="24"/>
          <w:szCs w:val="24"/>
          <w:lang w:val="en-GB" w:eastAsia="en-GB"/>
          <w14:ligatures w14:val="standardContextual"/>
        </w:rPr>
        <w:t>*** p&lt;0.001, ** p&lt;0.01, * p&lt;0.05, + p&lt;0.10</w:t>
      </w:r>
    </w:p>
    <w:p w:rsidR="00EB451C" w:rsidRDefault="00EB451C" w:rsidP="00D50AD1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p w:rsidR="00545CC3" w:rsidRPr="00D92DB6" w:rsidRDefault="00545CC3" w:rsidP="00D50AD1">
      <w:pPr>
        <w:spacing w:after="0" w:line="240" w:lineRule="auto"/>
        <w:ind w:left="142" w:right="-709" w:hanging="709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en-GB"/>
          <w14:ligatures w14:val="standardContextual"/>
        </w:rPr>
      </w:pPr>
    </w:p>
    <w:sectPr w:rsidR="00545CC3" w:rsidRPr="00D92DB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088" w:rsidRDefault="00BB0088" w:rsidP="008F40FB">
      <w:pPr>
        <w:spacing w:after="0" w:line="240" w:lineRule="auto"/>
      </w:pPr>
      <w:r>
        <w:separator/>
      </w:r>
    </w:p>
  </w:endnote>
  <w:endnote w:type="continuationSeparator" w:id="0">
    <w:p w:rsidR="00BB0088" w:rsidRDefault="00BB0088" w:rsidP="008F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4300335"/>
      <w:docPartObj>
        <w:docPartGallery w:val="Page Numbers (Bottom of Page)"/>
        <w:docPartUnique/>
      </w:docPartObj>
    </w:sdtPr>
    <w:sdtContent>
      <w:p w:rsidR="008F40FB" w:rsidRDefault="008F40FB" w:rsidP="00B556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F40FB" w:rsidRDefault="008F4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38863581"/>
      <w:docPartObj>
        <w:docPartGallery w:val="Page Numbers (Bottom of Page)"/>
        <w:docPartUnique/>
      </w:docPartObj>
    </w:sdtPr>
    <w:sdtContent>
      <w:p w:rsidR="008F40FB" w:rsidRDefault="008F40FB" w:rsidP="00B556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:rsidR="008F40FB" w:rsidRDefault="008F4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088" w:rsidRDefault="00BB0088" w:rsidP="008F40FB">
      <w:pPr>
        <w:spacing w:after="0" w:line="240" w:lineRule="auto"/>
      </w:pPr>
      <w:r>
        <w:separator/>
      </w:r>
    </w:p>
  </w:footnote>
  <w:footnote w:type="continuationSeparator" w:id="0">
    <w:p w:rsidR="00BB0088" w:rsidRDefault="00BB0088" w:rsidP="008F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61"/>
    <w:multiLevelType w:val="hybridMultilevel"/>
    <w:tmpl w:val="0FA0D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5FF"/>
    <w:multiLevelType w:val="hybridMultilevel"/>
    <w:tmpl w:val="0FB26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52EB"/>
    <w:multiLevelType w:val="hybridMultilevel"/>
    <w:tmpl w:val="10084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05868"/>
    <w:multiLevelType w:val="hybridMultilevel"/>
    <w:tmpl w:val="1BF86432"/>
    <w:lvl w:ilvl="0" w:tplc="52E44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6237"/>
    <w:multiLevelType w:val="hybridMultilevel"/>
    <w:tmpl w:val="0E7643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61AFA"/>
    <w:multiLevelType w:val="hybridMultilevel"/>
    <w:tmpl w:val="4D3457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3856"/>
    <w:multiLevelType w:val="hybridMultilevel"/>
    <w:tmpl w:val="18C2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3F52"/>
    <w:multiLevelType w:val="hybridMultilevel"/>
    <w:tmpl w:val="67EA0C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2578"/>
    <w:multiLevelType w:val="hybridMultilevel"/>
    <w:tmpl w:val="5E44D776"/>
    <w:lvl w:ilvl="0" w:tplc="52E44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5124"/>
    <w:multiLevelType w:val="hybridMultilevel"/>
    <w:tmpl w:val="524A5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B65"/>
    <w:multiLevelType w:val="hybridMultilevel"/>
    <w:tmpl w:val="C7640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647C7"/>
    <w:multiLevelType w:val="hybridMultilevel"/>
    <w:tmpl w:val="67EA0C1A"/>
    <w:lvl w:ilvl="0" w:tplc="586820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62A1D"/>
    <w:multiLevelType w:val="hybridMultilevel"/>
    <w:tmpl w:val="CF5C9B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29F4"/>
    <w:multiLevelType w:val="hybridMultilevel"/>
    <w:tmpl w:val="7F8ECC3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4E24A1"/>
    <w:multiLevelType w:val="multilevel"/>
    <w:tmpl w:val="C4CC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B5763"/>
    <w:multiLevelType w:val="hybridMultilevel"/>
    <w:tmpl w:val="7F50A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54D"/>
    <w:multiLevelType w:val="hybridMultilevel"/>
    <w:tmpl w:val="70DC23C4"/>
    <w:lvl w:ilvl="0" w:tplc="76A40C3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8E8"/>
    <w:multiLevelType w:val="hybridMultilevel"/>
    <w:tmpl w:val="E7BE015E"/>
    <w:lvl w:ilvl="0" w:tplc="52E44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4E41"/>
    <w:multiLevelType w:val="hybridMultilevel"/>
    <w:tmpl w:val="C94AC1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2E3A"/>
    <w:multiLevelType w:val="hybridMultilevel"/>
    <w:tmpl w:val="F43C4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715C6"/>
    <w:multiLevelType w:val="hybridMultilevel"/>
    <w:tmpl w:val="FCB2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225"/>
    <w:multiLevelType w:val="hybridMultilevel"/>
    <w:tmpl w:val="2BCA6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21"/>
    <w:multiLevelType w:val="multilevel"/>
    <w:tmpl w:val="909E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B5543"/>
    <w:multiLevelType w:val="hybridMultilevel"/>
    <w:tmpl w:val="1818AF2A"/>
    <w:lvl w:ilvl="0" w:tplc="2BC6BE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60854">
    <w:abstractNumId w:val="16"/>
  </w:num>
  <w:num w:numId="2" w16cid:durableId="1468862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59705">
    <w:abstractNumId w:val="15"/>
  </w:num>
  <w:num w:numId="4" w16cid:durableId="472060326">
    <w:abstractNumId w:val="1"/>
  </w:num>
  <w:num w:numId="5" w16cid:durableId="1861695635">
    <w:abstractNumId w:val="3"/>
  </w:num>
  <w:num w:numId="6" w16cid:durableId="2022315134">
    <w:abstractNumId w:val="5"/>
  </w:num>
  <w:num w:numId="7" w16cid:durableId="330957629">
    <w:abstractNumId w:val="9"/>
  </w:num>
  <w:num w:numId="8" w16cid:durableId="1321077530">
    <w:abstractNumId w:val="11"/>
  </w:num>
  <w:num w:numId="9" w16cid:durableId="1804881319">
    <w:abstractNumId w:val="21"/>
  </w:num>
  <w:num w:numId="10" w16cid:durableId="363096742">
    <w:abstractNumId w:val="17"/>
  </w:num>
  <w:num w:numId="11" w16cid:durableId="832182977">
    <w:abstractNumId w:val="19"/>
  </w:num>
  <w:num w:numId="12" w16cid:durableId="1560438072">
    <w:abstractNumId w:val="7"/>
  </w:num>
  <w:num w:numId="13" w16cid:durableId="1235506375">
    <w:abstractNumId w:val="18"/>
  </w:num>
  <w:num w:numId="14" w16cid:durableId="1406609330">
    <w:abstractNumId w:val="10"/>
  </w:num>
  <w:num w:numId="15" w16cid:durableId="821702502">
    <w:abstractNumId w:val="8"/>
  </w:num>
  <w:num w:numId="16" w16cid:durableId="1301425134">
    <w:abstractNumId w:val="23"/>
  </w:num>
  <w:num w:numId="17" w16cid:durableId="205533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30405">
    <w:abstractNumId w:val="12"/>
  </w:num>
  <w:num w:numId="19" w16cid:durableId="427389396">
    <w:abstractNumId w:val="22"/>
  </w:num>
  <w:num w:numId="20" w16cid:durableId="422651099">
    <w:abstractNumId w:val="2"/>
  </w:num>
  <w:num w:numId="21" w16cid:durableId="2060935242">
    <w:abstractNumId w:val="20"/>
  </w:num>
  <w:num w:numId="22" w16cid:durableId="444423168">
    <w:abstractNumId w:val="13"/>
  </w:num>
  <w:num w:numId="23" w16cid:durableId="1563323819">
    <w:abstractNumId w:val="6"/>
  </w:num>
  <w:num w:numId="24" w16cid:durableId="14400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13"/>
    <w:rsid w:val="0004321B"/>
    <w:rsid w:val="00056D13"/>
    <w:rsid w:val="000C0462"/>
    <w:rsid w:val="000E39A5"/>
    <w:rsid w:val="000E56F2"/>
    <w:rsid w:val="001E4DAE"/>
    <w:rsid w:val="00263F19"/>
    <w:rsid w:val="002F7825"/>
    <w:rsid w:val="0038110B"/>
    <w:rsid w:val="00384C7E"/>
    <w:rsid w:val="003C6A76"/>
    <w:rsid w:val="003F687F"/>
    <w:rsid w:val="004540E7"/>
    <w:rsid w:val="004B47E4"/>
    <w:rsid w:val="004C4656"/>
    <w:rsid w:val="004D1672"/>
    <w:rsid w:val="004F4DDA"/>
    <w:rsid w:val="005132C3"/>
    <w:rsid w:val="00544C29"/>
    <w:rsid w:val="00545CC3"/>
    <w:rsid w:val="00561D5D"/>
    <w:rsid w:val="00584364"/>
    <w:rsid w:val="00584705"/>
    <w:rsid w:val="0060740C"/>
    <w:rsid w:val="00710B2E"/>
    <w:rsid w:val="00714E65"/>
    <w:rsid w:val="007A480E"/>
    <w:rsid w:val="007E11B2"/>
    <w:rsid w:val="007E7829"/>
    <w:rsid w:val="008162C7"/>
    <w:rsid w:val="00865F7F"/>
    <w:rsid w:val="008F40FB"/>
    <w:rsid w:val="00922973"/>
    <w:rsid w:val="00933D79"/>
    <w:rsid w:val="00962F66"/>
    <w:rsid w:val="00996D89"/>
    <w:rsid w:val="00AD6FFB"/>
    <w:rsid w:val="00B20601"/>
    <w:rsid w:val="00BB0088"/>
    <w:rsid w:val="00BC4F67"/>
    <w:rsid w:val="00C776F2"/>
    <w:rsid w:val="00CA1B11"/>
    <w:rsid w:val="00CA54B7"/>
    <w:rsid w:val="00CB45A3"/>
    <w:rsid w:val="00D136D7"/>
    <w:rsid w:val="00D50AD1"/>
    <w:rsid w:val="00D92DB6"/>
    <w:rsid w:val="00DF456C"/>
    <w:rsid w:val="00E01728"/>
    <w:rsid w:val="00E310F3"/>
    <w:rsid w:val="00E42378"/>
    <w:rsid w:val="00EB01DD"/>
    <w:rsid w:val="00EB451C"/>
    <w:rsid w:val="00F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E38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13"/>
    <w:pPr>
      <w:spacing w:after="160" w:line="259" w:lineRule="auto"/>
    </w:pPr>
    <w:rPr>
      <w:kern w:val="0"/>
      <w:sz w:val="22"/>
      <w:szCs w:val="22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D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56D1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D13"/>
    <w:rPr>
      <w:rFonts w:asciiTheme="majorHAnsi" w:eastAsiaTheme="majorEastAsia" w:hAnsiTheme="majorHAnsi" w:cstheme="majorBidi"/>
      <w:color w:val="1F3763" w:themeColor="accent1" w:themeShade="7F"/>
      <w:kern w:val="0"/>
      <w:lang w:val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56D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6D13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56D13"/>
    <w:rPr>
      <w:kern w:val="0"/>
      <w:sz w:val="22"/>
      <w:szCs w:val="22"/>
      <w:lang w:val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13"/>
    <w:rPr>
      <w:rFonts w:ascii="Segoe UI" w:hAnsi="Segoe UI" w:cs="Segoe UI"/>
      <w:kern w:val="0"/>
      <w:sz w:val="18"/>
      <w:szCs w:val="18"/>
      <w:lang w:val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6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D13"/>
    <w:rPr>
      <w:kern w:val="0"/>
      <w:sz w:val="20"/>
      <w:szCs w:val="20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D13"/>
    <w:rPr>
      <w:b/>
      <w:bCs/>
      <w:kern w:val="0"/>
      <w:sz w:val="20"/>
      <w:szCs w:val="20"/>
      <w:lang w:val="de-DE"/>
      <w14:ligatures w14:val="none"/>
    </w:rPr>
  </w:style>
  <w:style w:type="character" w:styleId="Emphasis">
    <w:name w:val="Emphasis"/>
    <w:basedOn w:val="DefaultParagraphFont"/>
    <w:uiPriority w:val="20"/>
    <w:qFormat/>
    <w:rsid w:val="00056D1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D13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056D13"/>
  </w:style>
  <w:style w:type="character" w:customStyle="1" w:styleId="pubyear">
    <w:name w:val="pubyear"/>
    <w:basedOn w:val="DefaultParagraphFont"/>
    <w:rsid w:val="00056D13"/>
  </w:style>
  <w:style w:type="character" w:customStyle="1" w:styleId="articletitle">
    <w:name w:val="articletitle"/>
    <w:basedOn w:val="DefaultParagraphFont"/>
    <w:rsid w:val="00056D13"/>
  </w:style>
  <w:style w:type="character" w:styleId="FollowedHyperlink">
    <w:name w:val="FollowedHyperlink"/>
    <w:basedOn w:val="DefaultParagraphFont"/>
    <w:uiPriority w:val="99"/>
    <w:semiHidden/>
    <w:unhideWhenUsed/>
    <w:rsid w:val="00056D13"/>
    <w:rPr>
      <w:color w:val="954F72" w:themeColor="followedHyperlink"/>
      <w:u w:val="single"/>
    </w:rPr>
  </w:style>
  <w:style w:type="character" w:customStyle="1" w:styleId="citation-select">
    <w:name w:val="citation-select"/>
    <w:basedOn w:val="DefaultParagraphFont"/>
    <w:rsid w:val="00056D13"/>
  </w:style>
  <w:style w:type="paragraph" w:styleId="Header">
    <w:name w:val="header"/>
    <w:basedOn w:val="Normal"/>
    <w:link w:val="HeaderChar"/>
    <w:uiPriority w:val="99"/>
    <w:unhideWhenUsed/>
    <w:rsid w:val="0005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13"/>
    <w:rPr>
      <w:kern w:val="0"/>
      <w:sz w:val="22"/>
      <w:szCs w:val="22"/>
      <w:lang w:val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13"/>
    <w:rPr>
      <w:kern w:val="0"/>
      <w:sz w:val="22"/>
      <w:szCs w:val="22"/>
      <w:lang w:val="de-DE"/>
      <w14:ligatures w14:val="none"/>
    </w:rPr>
  </w:style>
  <w:style w:type="table" w:styleId="TableGrid">
    <w:name w:val="Table Grid"/>
    <w:basedOn w:val="TableNormal"/>
    <w:uiPriority w:val="39"/>
    <w:rsid w:val="00056D13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56D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loon">
    <w:name w:val="balloon"/>
    <w:basedOn w:val="DefaultParagraphFont"/>
    <w:rsid w:val="00056D13"/>
  </w:style>
  <w:style w:type="character" w:customStyle="1" w:styleId="nlmyear">
    <w:name w:val="nlm_year"/>
    <w:basedOn w:val="DefaultParagraphFont"/>
    <w:rsid w:val="00056D13"/>
  </w:style>
  <w:style w:type="paragraph" w:customStyle="1" w:styleId="p">
    <w:name w:val="p"/>
    <w:basedOn w:val="Normal"/>
    <w:rsid w:val="000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056D13"/>
    <w:rPr>
      <w:b/>
      <w:bCs/>
    </w:rPr>
  </w:style>
  <w:style w:type="character" w:customStyle="1" w:styleId="name">
    <w:name w:val="name"/>
    <w:basedOn w:val="DefaultParagraphFont"/>
    <w:rsid w:val="00056D13"/>
  </w:style>
  <w:style w:type="character" w:customStyle="1" w:styleId="surname">
    <w:name w:val="surname"/>
    <w:basedOn w:val="DefaultParagraphFont"/>
    <w:rsid w:val="00056D13"/>
  </w:style>
  <w:style w:type="character" w:customStyle="1" w:styleId="given-names">
    <w:name w:val="given-names"/>
    <w:basedOn w:val="DefaultParagraphFont"/>
    <w:rsid w:val="00056D13"/>
  </w:style>
  <w:style w:type="character" w:customStyle="1" w:styleId="year">
    <w:name w:val="year"/>
    <w:basedOn w:val="DefaultParagraphFont"/>
    <w:rsid w:val="00056D13"/>
  </w:style>
  <w:style w:type="character" w:customStyle="1" w:styleId="article-title">
    <w:name w:val="article-title"/>
    <w:basedOn w:val="DefaultParagraphFont"/>
    <w:rsid w:val="00056D13"/>
  </w:style>
  <w:style w:type="character" w:customStyle="1" w:styleId="source">
    <w:name w:val="source"/>
    <w:basedOn w:val="DefaultParagraphFont"/>
    <w:rsid w:val="00056D13"/>
  </w:style>
  <w:style w:type="character" w:customStyle="1" w:styleId="volume">
    <w:name w:val="volume"/>
    <w:basedOn w:val="DefaultParagraphFont"/>
    <w:rsid w:val="00056D13"/>
  </w:style>
  <w:style w:type="character" w:customStyle="1" w:styleId="issue">
    <w:name w:val="issue"/>
    <w:basedOn w:val="DefaultParagraphFont"/>
    <w:rsid w:val="00056D13"/>
  </w:style>
  <w:style w:type="character" w:customStyle="1" w:styleId="fpage">
    <w:name w:val="fpage"/>
    <w:basedOn w:val="DefaultParagraphFont"/>
    <w:rsid w:val="00056D13"/>
  </w:style>
  <w:style w:type="paragraph" w:styleId="FootnoteText">
    <w:name w:val="footnote text"/>
    <w:basedOn w:val="Normal"/>
    <w:link w:val="FootnoteTextChar"/>
    <w:uiPriority w:val="99"/>
    <w:semiHidden/>
    <w:unhideWhenUsed/>
    <w:rsid w:val="00056D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D13"/>
    <w:rPr>
      <w:kern w:val="0"/>
      <w:sz w:val="20"/>
      <w:szCs w:val="20"/>
      <w:lang w:val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56D1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ring-name">
    <w:name w:val="string-name"/>
    <w:basedOn w:val="DefaultParagraphFont"/>
    <w:rsid w:val="00056D13"/>
  </w:style>
  <w:style w:type="character" w:customStyle="1" w:styleId="nlmarticle-title">
    <w:name w:val="nlm_article-title"/>
    <w:basedOn w:val="DefaultParagraphFont"/>
    <w:rsid w:val="00056D13"/>
  </w:style>
  <w:style w:type="character" w:customStyle="1" w:styleId="vol">
    <w:name w:val="vol"/>
    <w:basedOn w:val="DefaultParagraphFont"/>
    <w:rsid w:val="00056D13"/>
  </w:style>
  <w:style w:type="character" w:customStyle="1" w:styleId="citedissue">
    <w:name w:val="citedissue"/>
    <w:basedOn w:val="DefaultParagraphFont"/>
    <w:rsid w:val="00056D13"/>
  </w:style>
  <w:style w:type="character" w:customStyle="1" w:styleId="pagefirst">
    <w:name w:val="pagefirst"/>
    <w:basedOn w:val="DefaultParagraphFont"/>
    <w:rsid w:val="00056D13"/>
  </w:style>
  <w:style w:type="character" w:customStyle="1" w:styleId="pagelast">
    <w:name w:val="pagelast"/>
    <w:basedOn w:val="DefaultParagraphFont"/>
    <w:rsid w:val="00056D13"/>
  </w:style>
  <w:style w:type="character" w:customStyle="1" w:styleId="current-selection">
    <w:name w:val="current-selection"/>
    <w:basedOn w:val="DefaultParagraphFont"/>
    <w:rsid w:val="00056D13"/>
  </w:style>
  <w:style w:type="character" w:customStyle="1" w:styleId="issue-heading">
    <w:name w:val="issue-heading"/>
    <w:basedOn w:val="DefaultParagraphFont"/>
    <w:rsid w:val="00056D13"/>
  </w:style>
  <w:style w:type="character" w:customStyle="1" w:styleId="nlmstring-name">
    <w:name w:val="nlm_string-name"/>
    <w:basedOn w:val="DefaultParagraphFont"/>
    <w:rsid w:val="00056D13"/>
  </w:style>
  <w:style w:type="character" w:customStyle="1" w:styleId="journalname">
    <w:name w:val="journalname"/>
    <w:basedOn w:val="DefaultParagraphFont"/>
    <w:rsid w:val="00056D13"/>
  </w:style>
  <w:style w:type="character" w:customStyle="1" w:styleId="page">
    <w:name w:val="page"/>
    <w:basedOn w:val="DefaultParagraphFont"/>
    <w:rsid w:val="00056D13"/>
  </w:style>
  <w:style w:type="character" w:styleId="EndnoteReference">
    <w:name w:val="endnote reference"/>
    <w:basedOn w:val="DefaultParagraphFont"/>
    <w:uiPriority w:val="99"/>
    <w:semiHidden/>
    <w:unhideWhenUsed/>
    <w:rsid w:val="00056D1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56D13"/>
    <w:pPr>
      <w:spacing w:after="240" w:line="240" w:lineRule="auto"/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56D13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056D13"/>
    <w:pPr>
      <w:spacing w:after="0"/>
    </w:pPr>
  </w:style>
  <w:style w:type="character" w:customStyle="1" w:styleId="apple-converted-space">
    <w:name w:val="apple-converted-space"/>
    <w:basedOn w:val="DefaultParagraphFont"/>
    <w:rsid w:val="00056D13"/>
  </w:style>
  <w:style w:type="character" w:styleId="PageNumber">
    <w:name w:val="page number"/>
    <w:basedOn w:val="DefaultParagraphFont"/>
    <w:uiPriority w:val="99"/>
    <w:semiHidden/>
    <w:unhideWhenUsed/>
    <w:rsid w:val="008F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50FDF1-39C7-F640-8E6B-22F0C929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2025-04-14T10:08:00Z</dcterms:created>
  <dcterms:modified xsi:type="dcterms:W3CDTF">2025-04-14T15:00:00Z</dcterms:modified>
</cp:coreProperties>
</file>