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D3AB3" w14:textId="77777777" w:rsidR="00E610E3" w:rsidRPr="00DB4302" w:rsidRDefault="00E610E3" w:rsidP="00E610E3">
      <w:pPr>
        <w:widowControl w:val="0"/>
        <w:autoSpaceDE w:val="0"/>
        <w:autoSpaceDN w:val="0"/>
        <w:adjustRightInd w:val="0"/>
        <w:spacing w:after="0" w:line="240" w:lineRule="auto"/>
        <w:jc w:val="center"/>
        <w:rPr>
          <w:rFonts w:ascii="Times New Roman" w:hAnsi="Times New Roman" w:cs="Times New Roman"/>
          <w:b/>
          <w:sz w:val="32"/>
          <w:szCs w:val="24"/>
        </w:rPr>
      </w:pPr>
      <w:r w:rsidRPr="00DB4302">
        <w:rPr>
          <w:rFonts w:ascii="Times New Roman" w:hAnsi="Times New Roman" w:cs="Times New Roman"/>
          <w:b/>
          <w:sz w:val="32"/>
          <w:szCs w:val="24"/>
        </w:rPr>
        <w:t xml:space="preserve">Appendix A: </w:t>
      </w:r>
    </w:p>
    <w:p w14:paraId="78D1B26D" w14:textId="77777777" w:rsidR="00E610E3" w:rsidRDefault="00E610E3"/>
    <w:p w14:paraId="1FB6F1CA" w14:textId="1835AECB" w:rsidR="00DB4302" w:rsidRPr="00DB4302" w:rsidRDefault="00DB4302" w:rsidP="00DB4302">
      <w:pPr>
        <w:spacing w:before="100" w:beforeAutospacing="1" w:after="100" w:afterAutospacing="1" w:line="240" w:lineRule="auto"/>
        <w:jc w:val="both"/>
        <w:rPr>
          <w:rFonts w:ascii="Times New Roman" w:eastAsia="Times New Roman" w:hAnsi="Times New Roman" w:cs="Times New Roman"/>
          <w:sz w:val="24"/>
          <w:szCs w:val="24"/>
        </w:rPr>
      </w:pPr>
      <w:r w:rsidRPr="00DB4302">
        <w:rPr>
          <w:rFonts w:ascii="Times New Roman" w:eastAsia="Times New Roman" w:hAnsi="Times New Roman" w:cs="Times New Roman"/>
          <w:sz w:val="24"/>
          <w:szCs w:val="24"/>
        </w:rPr>
        <w:t xml:space="preserve">In this appendix, we analyse the robustness of </w:t>
      </w:r>
      <w:r w:rsidR="001D1D32">
        <w:rPr>
          <w:rFonts w:ascii="Times New Roman" w:eastAsia="Times New Roman" w:hAnsi="Times New Roman" w:cs="Times New Roman"/>
          <w:sz w:val="24"/>
          <w:szCs w:val="24"/>
        </w:rPr>
        <w:t>the</w:t>
      </w:r>
      <w:r w:rsidRPr="00DB4302">
        <w:rPr>
          <w:rFonts w:ascii="Times New Roman" w:eastAsia="Times New Roman" w:hAnsi="Times New Roman" w:cs="Times New Roman"/>
          <w:sz w:val="24"/>
          <w:szCs w:val="24"/>
        </w:rPr>
        <w:t xml:space="preserve"> final model to different error specifications. Firstly, Model 1 assumes cluster robust standard errors clustered at the party level. As noted by Angrist and Pischke (2009), such a “clustered covariance estimator allows for completely non-parametric residual correlation within clusters - including time series correlation.” Secondly, Model 2 assumes robust standard errors clustered at the country level. While clustering at this level could be more optimal due to accounting for some intra-country error dependence, the covariance matrix is estimated using only 28 clusters, a number much lower than the recommended 42 (Angrist and Pischke, 2009). Finally, following the recommendation</w:t>
      </w:r>
      <w:r>
        <w:rPr>
          <w:rFonts w:ascii="Times New Roman" w:eastAsia="Times New Roman" w:hAnsi="Times New Roman" w:cs="Times New Roman"/>
          <w:sz w:val="24"/>
          <w:szCs w:val="24"/>
        </w:rPr>
        <w:t xml:space="preserve"> (</w:t>
      </w:r>
      <w:r w:rsidRPr="00DB4302">
        <w:rPr>
          <w:rFonts w:ascii="Times New Roman" w:eastAsia="Times New Roman" w:hAnsi="Times New Roman" w:cs="Times New Roman"/>
          <w:sz w:val="24"/>
          <w:szCs w:val="24"/>
        </w:rPr>
        <w:t>Heisig and Schaeffer, 2019)</w:t>
      </w:r>
      <w:r>
        <w:rPr>
          <w:rFonts w:ascii="Times New Roman" w:eastAsia="Times New Roman" w:hAnsi="Times New Roman" w:cs="Times New Roman"/>
          <w:sz w:val="24"/>
          <w:szCs w:val="24"/>
        </w:rPr>
        <w:t xml:space="preserve"> </w:t>
      </w:r>
      <w:r w:rsidRPr="00DB4302">
        <w:rPr>
          <w:rFonts w:ascii="Times New Roman" w:eastAsia="Times New Roman" w:hAnsi="Times New Roman" w:cs="Times New Roman"/>
          <w:sz w:val="24"/>
          <w:szCs w:val="24"/>
        </w:rPr>
        <w:t>to include random slopes for variables involved in cross-level interactions, we provide results from a specification that accounts for random slopes for variables interacted with CEE (i.e., GAL-TAN, LEFT-RIGHT, and stance on European integration). Reassuringly, all specifications yield results very similar to the main model discussed in Table 1 of the main text.</w:t>
      </w:r>
    </w:p>
    <w:p w14:paraId="24E16447" w14:textId="77777777" w:rsidR="00E610E3" w:rsidRDefault="00E610E3"/>
    <w:tbl>
      <w:tblPr>
        <w:tblW w:w="7707" w:type="dxa"/>
        <w:jc w:val="center"/>
        <w:tblLayout w:type="fixed"/>
        <w:tblCellMar>
          <w:left w:w="75" w:type="dxa"/>
          <w:right w:w="75" w:type="dxa"/>
        </w:tblCellMar>
        <w:tblLook w:val="0000" w:firstRow="0" w:lastRow="0" w:firstColumn="0" w:lastColumn="0" w:noHBand="0" w:noVBand="0"/>
      </w:tblPr>
      <w:tblGrid>
        <w:gridCol w:w="3387"/>
        <w:gridCol w:w="1440"/>
        <w:gridCol w:w="1440"/>
        <w:gridCol w:w="1440"/>
      </w:tblGrid>
      <w:tr w:rsidR="00725AF8" w14:paraId="40582967" w14:textId="77777777" w:rsidTr="00254C08">
        <w:trPr>
          <w:jc w:val="center"/>
        </w:trPr>
        <w:tc>
          <w:tcPr>
            <w:tcW w:w="3387" w:type="dxa"/>
            <w:tcBorders>
              <w:top w:val="nil"/>
              <w:left w:val="nil"/>
              <w:bottom w:val="single" w:sz="6" w:space="0" w:color="auto"/>
              <w:right w:val="nil"/>
            </w:tcBorders>
          </w:tcPr>
          <w:p w14:paraId="75D0CCAF" w14:textId="77777777" w:rsidR="00725AF8" w:rsidRDefault="00C33259" w:rsidP="00254C0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1440" w:type="dxa"/>
            <w:tcBorders>
              <w:top w:val="nil"/>
              <w:left w:val="nil"/>
              <w:bottom w:val="single" w:sz="6" w:space="0" w:color="auto"/>
              <w:right w:val="nil"/>
            </w:tcBorders>
          </w:tcPr>
          <w:p w14:paraId="66494E0F" w14:textId="77777777" w:rsidR="00C33259" w:rsidRDefault="00C33259" w:rsidP="00254C0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SE:</w:t>
            </w:r>
          </w:p>
          <w:p w14:paraId="2544724A" w14:textId="77777777" w:rsidR="00E627ED" w:rsidRDefault="00E627ED" w:rsidP="00254C0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cluster</w:t>
            </w:r>
          </w:p>
          <w:p w14:paraId="4DE13662" w14:textId="77777777" w:rsidR="00725AF8" w:rsidRDefault="00C33259" w:rsidP="00254C0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party </w:t>
            </w:r>
          </w:p>
        </w:tc>
        <w:tc>
          <w:tcPr>
            <w:tcW w:w="1440" w:type="dxa"/>
            <w:tcBorders>
              <w:top w:val="nil"/>
              <w:left w:val="nil"/>
              <w:bottom w:val="single" w:sz="6" w:space="0" w:color="auto"/>
              <w:right w:val="nil"/>
            </w:tcBorders>
          </w:tcPr>
          <w:p w14:paraId="53F01B9A" w14:textId="77777777" w:rsidR="00C33259" w:rsidRDefault="00C33259" w:rsidP="00254C0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SE:</w:t>
            </w:r>
          </w:p>
          <w:p w14:paraId="3D5FC028" w14:textId="77777777" w:rsidR="00E627ED" w:rsidRDefault="00E627ED" w:rsidP="00254C0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cluster</w:t>
            </w:r>
          </w:p>
          <w:p w14:paraId="1D5B96E0" w14:textId="77777777" w:rsidR="00725AF8" w:rsidRDefault="0087718A" w:rsidP="00254C0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country</w:t>
            </w:r>
          </w:p>
        </w:tc>
        <w:tc>
          <w:tcPr>
            <w:tcW w:w="1440" w:type="dxa"/>
            <w:tcBorders>
              <w:top w:val="nil"/>
              <w:left w:val="nil"/>
              <w:bottom w:val="single" w:sz="6" w:space="0" w:color="auto"/>
              <w:right w:val="nil"/>
            </w:tcBorders>
          </w:tcPr>
          <w:p w14:paraId="5DB7C8C5" w14:textId="77777777" w:rsidR="00C33259" w:rsidRDefault="00C33259" w:rsidP="00254C0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14:paraId="6E9E0CA6" w14:textId="77777777" w:rsidR="00725AF8" w:rsidRDefault="00E22A0F" w:rsidP="00254C0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w:t>
            </w:r>
            <w:r w:rsidR="00C33259">
              <w:rPr>
                <w:rFonts w:ascii="Times New Roman" w:hAnsi="Times New Roman" w:cs="Times New Roman"/>
                <w:sz w:val="24"/>
                <w:szCs w:val="24"/>
              </w:rPr>
              <w:t>andom slopes</w:t>
            </w:r>
          </w:p>
        </w:tc>
      </w:tr>
      <w:tr w:rsidR="00725AF8" w14:paraId="3FFACC37" w14:textId="77777777" w:rsidTr="00254C08">
        <w:trPr>
          <w:jc w:val="center"/>
        </w:trPr>
        <w:tc>
          <w:tcPr>
            <w:tcW w:w="3387" w:type="dxa"/>
            <w:tcBorders>
              <w:top w:val="nil"/>
              <w:left w:val="nil"/>
              <w:bottom w:val="nil"/>
              <w:right w:val="nil"/>
            </w:tcBorders>
          </w:tcPr>
          <w:p w14:paraId="113919E1" w14:textId="77777777" w:rsidR="00725AF8" w:rsidRDefault="00725AF8" w:rsidP="00254C08">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56A28ED3" w14:textId="77777777" w:rsidR="00725AF8" w:rsidRDefault="00725AF8" w:rsidP="00254C08">
            <w:pPr>
              <w:widowControl w:val="0"/>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left w:val="nil"/>
              <w:bottom w:val="nil"/>
              <w:right w:val="nil"/>
            </w:tcBorders>
          </w:tcPr>
          <w:p w14:paraId="354E166F" w14:textId="77777777" w:rsidR="00725AF8" w:rsidRDefault="00725AF8" w:rsidP="00254C08">
            <w:pPr>
              <w:widowControl w:val="0"/>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left w:val="nil"/>
              <w:bottom w:val="nil"/>
              <w:right w:val="nil"/>
            </w:tcBorders>
          </w:tcPr>
          <w:p w14:paraId="0FBF7BBD" w14:textId="77777777" w:rsidR="00725AF8" w:rsidRDefault="00725AF8" w:rsidP="00254C08">
            <w:pPr>
              <w:widowControl w:val="0"/>
              <w:autoSpaceDE w:val="0"/>
              <w:autoSpaceDN w:val="0"/>
              <w:adjustRightInd w:val="0"/>
              <w:spacing w:after="0" w:line="240" w:lineRule="auto"/>
              <w:jc w:val="center"/>
              <w:rPr>
                <w:rFonts w:ascii="Times New Roman" w:hAnsi="Times New Roman" w:cs="Times New Roman"/>
                <w:sz w:val="24"/>
                <w:szCs w:val="24"/>
              </w:rPr>
            </w:pPr>
          </w:p>
        </w:tc>
      </w:tr>
      <w:tr w:rsidR="00471858" w14:paraId="514DD997" w14:textId="77777777" w:rsidTr="00254C08">
        <w:trPr>
          <w:jc w:val="center"/>
        </w:trPr>
        <w:tc>
          <w:tcPr>
            <w:tcW w:w="3387" w:type="dxa"/>
            <w:tcBorders>
              <w:top w:val="nil"/>
              <w:left w:val="nil"/>
              <w:bottom w:val="nil"/>
              <w:right w:val="nil"/>
            </w:tcBorders>
          </w:tcPr>
          <w:p w14:paraId="1379298F" w14:textId="6B0D3F6B" w:rsidR="00471858" w:rsidRPr="00B04985" w:rsidRDefault="00471858" w:rsidP="00471858">
            <w:pPr>
              <w:widowControl w:val="0"/>
              <w:autoSpaceDE w:val="0"/>
              <w:autoSpaceDN w:val="0"/>
              <w:adjustRightInd w:val="0"/>
              <w:spacing w:after="0" w:line="240" w:lineRule="auto"/>
              <w:rPr>
                <w:rFonts w:ascii="Times New Roman" w:hAnsi="Times New Roman" w:cs="Times New Roman"/>
                <w:sz w:val="24"/>
                <w:szCs w:val="24"/>
              </w:rPr>
            </w:pPr>
            <w:r w:rsidRPr="00B04985">
              <w:rPr>
                <w:rStyle w:val="spellingerror"/>
                <w:rFonts w:ascii="Cambria Math" w:hAnsi="Cambria Math"/>
              </w:rPr>
              <w:t>Women’s</w:t>
            </w:r>
            <w:r w:rsidRPr="00B04985">
              <w:rPr>
                <w:rStyle w:val="normaltextrun"/>
                <w:rFonts w:ascii="Cambria Math" w:hAnsi="Cambria Math"/>
              </w:rPr>
              <w:t xml:space="preserve"> </w:t>
            </w:r>
            <w:r w:rsidRPr="00B04985">
              <w:rPr>
                <w:rStyle w:val="spellingerror"/>
                <w:rFonts w:ascii="Cambria Math" w:hAnsi="Cambria Math"/>
              </w:rPr>
              <w:t>incumbency</w:t>
            </w:r>
            <w:r w:rsidRPr="00B04985">
              <w:rPr>
                <w:rStyle w:val="normaltextrun"/>
                <w:rFonts w:ascii="Cambria Math" w:hAnsi="Cambria Math"/>
              </w:rPr>
              <w:t xml:space="preserve"> </w:t>
            </w:r>
            <w:r w:rsidRPr="00B04985">
              <w:rPr>
                <w:rStyle w:val="spellingerror"/>
                <w:rFonts w:ascii="Cambria Math" w:hAnsi="Cambria Math"/>
              </w:rPr>
              <w:t>rate</w:t>
            </w:r>
            <w:r w:rsidRPr="00B04985">
              <w:rPr>
                <w:rStyle w:val="normaltextrun"/>
                <w:rFonts w:ascii="Cambria Math" w:hAnsi="Cambria Math"/>
              </w:rPr>
              <w:t xml:space="preserve"> per party</w:t>
            </w:r>
          </w:p>
        </w:tc>
        <w:tc>
          <w:tcPr>
            <w:tcW w:w="1440" w:type="dxa"/>
            <w:tcBorders>
              <w:top w:val="nil"/>
              <w:left w:val="nil"/>
              <w:bottom w:val="nil"/>
              <w:right w:val="nil"/>
            </w:tcBorders>
          </w:tcPr>
          <w:p w14:paraId="2A3C02AE" w14:textId="69D574E1"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47.97***</w:t>
            </w:r>
          </w:p>
        </w:tc>
        <w:tc>
          <w:tcPr>
            <w:tcW w:w="1440" w:type="dxa"/>
            <w:tcBorders>
              <w:top w:val="nil"/>
              <w:left w:val="nil"/>
              <w:bottom w:val="nil"/>
              <w:right w:val="nil"/>
            </w:tcBorders>
          </w:tcPr>
          <w:p w14:paraId="5B3F9BBC" w14:textId="3CF1C803"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47.97***</w:t>
            </w:r>
          </w:p>
        </w:tc>
        <w:tc>
          <w:tcPr>
            <w:tcW w:w="1440" w:type="dxa"/>
            <w:tcBorders>
              <w:top w:val="nil"/>
              <w:left w:val="nil"/>
              <w:bottom w:val="nil"/>
              <w:right w:val="nil"/>
            </w:tcBorders>
          </w:tcPr>
          <w:p w14:paraId="324662ED" w14:textId="2292E0A0"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47.84***</w:t>
            </w:r>
          </w:p>
        </w:tc>
      </w:tr>
      <w:tr w:rsidR="00471858" w14:paraId="4FF9C4F4" w14:textId="77777777" w:rsidTr="00254C08">
        <w:trPr>
          <w:jc w:val="center"/>
        </w:trPr>
        <w:tc>
          <w:tcPr>
            <w:tcW w:w="3387" w:type="dxa"/>
            <w:tcBorders>
              <w:top w:val="nil"/>
              <w:left w:val="nil"/>
              <w:bottom w:val="nil"/>
              <w:right w:val="nil"/>
            </w:tcBorders>
          </w:tcPr>
          <w:p w14:paraId="32A1583D" w14:textId="77777777" w:rsidR="00471858" w:rsidRPr="00B04985" w:rsidRDefault="00471858" w:rsidP="00471858">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72C2E297" w14:textId="77C0232D"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(4.637)</w:t>
            </w:r>
          </w:p>
        </w:tc>
        <w:tc>
          <w:tcPr>
            <w:tcW w:w="1440" w:type="dxa"/>
            <w:tcBorders>
              <w:top w:val="nil"/>
              <w:left w:val="nil"/>
              <w:bottom w:val="nil"/>
              <w:right w:val="nil"/>
            </w:tcBorders>
          </w:tcPr>
          <w:p w14:paraId="397BB12B" w14:textId="21127960"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(6.248)</w:t>
            </w:r>
          </w:p>
        </w:tc>
        <w:tc>
          <w:tcPr>
            <w:tcW w:w="1440" w:type="dxa"/>
            <w:tcBorders>
              <w:top w:val="nil"/>
              <w:left w:val="nil"/>
              <w:bottom w:val="nil"/>
              <w:right w:val="nil"/>
            </w:tcBorders>
          </w:tcPr>
          <w:p w14:paraId="59489144" w14:textId="5CC70D73"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(4.173)</w:t>
            </w:r>
          </w:p>
        </w:tc>
      </w:tr>
      <w:tr w:rsidR="00471858" w14:paraId="754FBCF0" w14:textId="77777777" w:rsidTr="00254C08">
        <w:trPr>
          <w:jc w:val="center"/>
        </w:trPr>
        <w:tc>
          <w:tcPr>
            <w:tcW w:w="3387" w:type="dxa"/>
            <w:tcBorders>
              <w:top w:val="nil"/>
              <w:left w:val="nil"/>
              <w:bottom w:val="nil"/>
              <w:right w:val="nil"/>
            </w:tcBorders>
          </w:tcPr>
          <w:p w14:paraId="3C05AA05" w14:textId="75AA4817" w:rsidR="00471858" w:rsidRPr="00B04985" w:rsidRDefault="00471858" w:rsidP="00471858">
            <w:pPr>
              <w:widowControl w:val="0"/>
              <w:autoSpaceDE w:val="0"/>
              <w:autoSpaceDN w:val="0"/>
              <w:adjustRightInd w:val="0"/>
              <w:spacing w:after="0" w:line="240" w:lineRule="auto"/>
              <w:rPr>
                <w:rFonts w:ascii="Times New Roman" w:hAnsi="Times New Roman" w:cs="Times New Roman"/>
                <w:sz w:val="24"/>
                <w:szCs w:val="24"/>
              </w:rPr>
            </w:pPr>
            <w:r w:rsidRPr="00B04985">
              <w:rPr>
                <w:rStyle w:val="spellingerror"/>
                <w:rFonts w:ascii="Cambria Math" w:hAnsi="Cambria Math"/>
              </w:rPr>
              <w:t>Men's</w:t>
            </w:r>
            <w:r w:rsidRPr="00B04985">
              <w:rPr>
                <w:rStyle w:val="normaltextrun"/>
                <w:rFonts w:ascii="Cambria Math" w:hAnsi="Cambria Math"/>
              </w:rPr>
              <w:t xml:space="preserve"> </w:t>
            </w:r>
            <w:r w:rsidRPr="00B04985">
              <w:rPr>
                <w:rStyle w:val="spellingerror"/>
                <w:rFonts w:ascii="Cambria Math" w:hAnsi="Cambria Math"/>
              </w:rPr>
              <w:t>incumbency</w:t>
            </w:r>
            <w:r w:rsidRPr="00B04985">
              <w:rPr>
                <w:rStyle w:val="normaltextrun"/>
                <w:rFonts w:ascii="Cambria Math" w:hAnsi="Cambria Math"/>
              </w:rPr>
              <w:t xml:space="preserve"> </w:t>
            </w:r>
            <w:r w:rsidRPr="00B04985">
              <w:rPr>
                <w:rStyle w:val="spellingerror"/>
                <w:rFonts w:ascii="Cambria Math" w:hAnsi="Cambria Math"/>
              </w:rPr>
              <w:t>rate</w:t>
            </w:r>
            <w:r w:rsidRPr="00B04985">
              <w:rPr>
                <w:rStyle w:val="normaltextrun"/>
                <w:rFonts w:ascii="Cambria Math" w:hAnsi="Cambria Math"/>
              </w:rPr>
              <w:t xml:space="preserve"> per party</w:t>
            </w:r>
          </w:p>
        </w:tc>
        <w:tc>
          <w:tcPr>
            <w:tcW w:w="1440" w:type="dxa"/>
            <w:tcBorders>
              <w:top w:val="nil"/>
              <w:left w:val="nil"/>
              <w:bottom w:val="nil"/>
              <w:right w:val="nil"/>
            </w:tcBorders>
          </w:tcPr>
          <w:p w14:paraId="40585271" w14:textId="5B5BC9BF"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-17.11***</w:t>
            </w:r>
          </w:p>
        </w:tc>
        <w:tc>
          <w:tcPr>
            <w:tcW w:w="1440" w:type="dxa"/>
            <w:tcBorders>
              <w:top w:val="nil"/>
              <w:left w:val="nil"/>
              <w:bottom w:val="nil"/>
              <w:right w:val="nil"/>
            </w:tcBorders>
          </w:tcPr>
          <w:p w14:paraId="175F7D9D" w14:textId="6B577D79"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-17.11***</w:t>
            </w:r>
          </w:p>
        </w:tc>
        <w:tc>
          <w:tcPr>
            <w:tcW w:w="1440" w:type="dxa"/>
            <w:tcBorders>
              <w:top w:val="nil"/>
              <w:left w:val="nil"/>
              <w:bottom w:val="nil"/>
              <w:right w:val="nil"/>
            </w:tcBorders>
          </w:tcPr>
          <w:p w14:paraId="4562AB3A" w14:textId="16758A0A"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-16.71***</w:t>
            </w:r>
          </w:p>
        </w:tc>
      </w:tr>
      <w:tr w:rsidR="00471858" w14:paraId="73BD7FB0" w14:textId="77777777" w:rsidTr="00254C08">
        <w:trPr>
          <w:jc w:val="center"/>
        </w:trPr>
        <w:tc>
          <w:tcPr>
            <w:tcW w:w="3387" w:type="dxa"/>
            <w:tcBorders>
              <w:top w:val="nil"/>
              <w:left w:val="nil"/>
              <w:bottom w:val="nil"/>
              <w:right w:val="nil"/>
            </w:tcBorders>
          </w:tcPr>
          <w:p w14:paraId="0F104079" w14:textId="77777777"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7D860A0A" w14:textId="363D5782"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(2.845)</w:t>
            </w:r>
          </w:p>
        </w:tc>
        <w:tc>
          <w:tcPr>
            <w:tcW w:w="1440" w:type="dxa"/>
            <w:tcBorders>
              <w:top w:val="nil"/>
              <w:left w:val="nil"/>
              <w:bottom w:val="nil"/>
              <w:right w:val="nil"/>
            </w:tcBorders>
          </w:tcPr>
          <w:p w14:paraId="1A3C28A8" w14:textId="6A52E0B4"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(2.780)</w:t>
            </w:r>
          </w:p>
        </w:tc>
        <w:tc>
          <w:tcPr>
            <w:tcW w:w="1440" w:type="dxa"/>
            <w:tcBorders>
              <w:top w:val="nil"/>
              <w:left w:val="nil"/>
              <w:bottom w:val="nil"/>
              <w:right w:val="nil"/>
            </w:tcBorders>
          </w:tcPr>
          <w:p w14:paraId="10F074CC" w14:textId="0883485D"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(3.105)</w:t>
            </w:r>
          </w:p>
        </w:tc>
      </w:tr>
      <w:tr w:rsidR="00471858" w14:paraId="6858468C" w14:textId="77777777" w:rsidTr="00254C08">
        <w:trPr>
          <w:jc w:val="center"/>
        </w:trPr>
        <w:tc>
          <w:tcPr>
            <w:tcW w:w="3387" w:type="dxa"/>
            <w:tcBorders>
              <w:top w:val="nil"/>
              <w:left w:val="nil"/>
              <w:bottom w:val="nil"/>
              <w:right w:val="nil"/>
            </w:tcBorders>
          </w:tcPr>
          <w:p w14:paraId="47D86B03" w14:textId="4C57D383"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r w:rsidRPr="00310D8B">
              <w:rPr>
                <w:rFonts w:ascii="Times New Roman" w:hAnsi="Times New Roman" w:cs="Times New Roman"/>
                <w:sz w:val="24"/>
                <w:szCs w:val="24"/>
              </w:rPr>
              <w:t>EU position (non-CEE parties)</w:t>
            </w:r>
          </w:p>
        </w:tc>
        <w:tc>
          <w:tcPr>
            <w:tcW w:w="1440" w:type="dxa"/>
            <w:tcBorders>
              <w:top w:val="nil"/>
              <w:left w:val="nil"/>
              <w:bottom w:val="nil"/>
              <w:right w:val="nil"/>
            </w:tcBorders>
          </w:tcPr>
          <w:p w14:paraId="548E3778" w14:textId="2F7BCBA3"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-0.0140</w:t>
            </w:r>
          </w:p>
        </w:tc>
        <w:tc>
          <w:tcPr>
            <w:tcW w:w="1440" w:type="dxa"/>
            <w:tcBorders>
              <w:top w:val="nil"/>
              <w:left w:val="nil"/>
              <w:bottom w:val="nil"/>
              <w:right w:val="nil"/>
            </w:tcBorders>
          </w:tcPr>
          <w:p w14:paraId="6EF2C737" w14:textId="3B3FFA5E"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-0.0140</w:t>
            </w:r>
          </w:p>
        </w:tc>
        <w:tc>
          <w:tcPr>
            <w:tcW w:w="1440" w:type="dxa"/>
            <w:tcBorders>
              <w:top w:val="nil"/>
              <w:left w:val="nil"/>
              <w:bottom w:val="nil"/>
              <w:right w:val="nil"/>
            </w:tcBorders>
          </w:tcPr>
          <w:p w14:paraId="72D173E6" w14:textId="2074ACEF"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-0.0865</w:t>
            </w:r>
          </w:p>
        </w:tc>
      </w:tr>
      <w:tr w:rsidR="00471858" w14:paraId="1F2C8C3F" w14:textId="77777777" w:rsidTr="00254C08">
        <w:trPr>
          <w:jc w:val="center"/>
        </w:trPr>
        <w:tc>
          <w:tcPr>
            <w:tcW w:w="3387" w:type="dxa"/>
            <w:tcBorders>
              <w:top w:val="nil"/>
              <w:left w:val="nil"/>
              <w:bottom w:val="nil"/>
              <w:right w:val="nil"/>
            </w:tcBorders>
          </w:tcPr>
          <w:p w14:paraId="1D975CC7" w14:textId="77777777"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52CEF1B1" w14:textId="371B1CEC"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(0.673)</w:t>
            </w:r>
          </w:p>
        </w:tc>
        <w:tc>
          <w:tcPr>
            <w:tcW w:w="1440" w:type="dxa"/>
            <w:tcBorders>
              <w:top w:val="nil"/>
              <w:left w:val="nil"/>
              <w:bottom w:val="nil"/>
              <w:right w:val="nil"/>
            </w:tcBorders>
          </w:tcPr>
          <w:p w14:paraId="681B045E" w14:textId="26316A3E"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(0.771)</w:t>
            </w:r>
          </w:p>
        </w:tc>
        <w:tc>
          <w:tcPr>
            <w:tcW w:w="1440" w:type="dxa"/>
            <w:tcBorders>
              <w:top w:val="nil"/>
              <w:left w:val="nil"/>
              <w:bottom w:val="nil"/>
              <w:right w:val="nil"/>
            </w:tcBorders>
          </w:tcPr>
          <w:p w14:paraId="6F8367A8" w14:textId="50C5A490"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(0.699)</w:t>
            </w:r>
          </w:p>
        </w:tc>
      </w:tr>
      <w:tr w:rsidR="00471858" w14:paraId="74EFFAE3" w14:textId="77777777" w:rsidTr="00254C08">
        <w:trPr>
          <w:jc w:val="center"/>
        </w:trPr>
        <w:tc>
          <w:tcPr>
            <w:tcW w:w="3387" w:type="dxa"/>
            <w:tcBorders>
              <w:top w:val="nil"/>
              <w:left w:val="nil"/>
              <w:bottom w:val="nil"/>
              <w:right w:val="nil"/>
            </w:tcBorders>
          </w:tcPr>
          <w:p w14:paraId="0B0D1C3D" w14:textId="35EB8452"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r w:rsidRPr="00310D8B">
              <w:rPr>
                <w:rFonts w:ascii="Times New Roman" w:hAnsi="Times New Roman" w:cs="Times New Roman"/>
                <w:sz w:val="24"/>
                <w:szCs w:val="24"/>
              </w:rPr>
              <w:t>Left-right scale (non-CEE parties)</w:t>
            </w:r>
          </w:p>
        </w:tc>
        <w:tc>
          <w:tcPr>
            <w:tcW w:w="1440" w:type="dxa"/>
            <w:tcBorders>
              <w:top w:val="nil"/>
              <w:left w:val="nil"/>
              <w:bottom w:val="nil"/>
              <w:right w:val="nil"/>
            </w:tcBorders>
          </w:tcPr>
          <w:p w14:paraId="1101115A" w14:textId="49471290"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-0.0474</w:t>
            </w:r>
          </w:p>
        </w:tc>
        <w:tc>
          <w:tcPr>
            <w:tcW w:w="1440" w:type="dxa"/>
            <w:tcBorders>
              <w:top w:val="nil"/>
              <w:left w:val="nil"/>
              <w:bottom w:val="nil"/>
              <w:right w:val="nil"/>
            </w:tcBorders>
          </w:tcPr>
          <w:p w14:paraId="71035E38" w14:textId="469FE784"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-0.0474</w:t>
            </w:r>
          </w:p>
        </w:tc>
        <w:tc>
          <w:tcPr>
            <w:tcW w:w="1440" w:type="dxa"/>
            <w:tcBorders>
              <w:top w:val="nil"/>
              <w:left w:val="nil"/>
              <w:bottom w:val="nil"/>
              <w:right w:val="nil"/>
            </w:tcBorders>
          </w:tcPr>
          <w:p w14:paraId="294270D9" w14:textId="7F819E8C"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-0.0153</w:t>
            </w:r>
          </w:p>
        </w:tc>
      </w:tr>
      <w:tr w:rsidR="00471858" w14:paraId="6C713B28" w14:textId="77777777" w:rsidTr="00254C08">
        <w:trPr>
          <w:jc w:val="center"/>
        </w:trPr>
        <w:tc>
          <w:tcPr>
            <w:tcW w:w="3387" w:type="dxa"/>
            <w:tcBorders>
              <w:top w:val="nil"/>
              <w:left w:val="nil"/>
              <w:bottom w:val="nil"/>
              <w:right w:val="nil"/>
            </w:tcBorders>
          </w:tcPr>
          <w:p w14:paraId="3578D04D" w14:textId="77777777"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76DBDAEF" w14:textId="2AAC5AC5"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(0.709)</w:t>
            </w:r>
          </w:p>
        </w:tc>
        <w:tc>
          <w:tcPr>
            <w:tcW w:w="1440" w:type="dxa"/>
            <w:tcBorders>
              <w:top w:val="nil"/>
              <w:left w:val="nil"/>
              <w:bottom w:val="nil"/>
              <w:right w:val="nil"/>
            </w:tcBorders>
          </w:tcPr>
          <w:p w14:paraId="6B6AEF2B" w14:textId="3122FF6D"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(0.814)</w:t>
            </w:r>
          </w:p>
        </w:tc>
        <w:tc>
          <w:tcPr>
            <w:tcW w:w="1440" w:type="dxa"/>
            <w:tcBorders>
              <w:top w:val="nil"/>
              <w:left w:val="nil"/>
              <w:bottom w:val="nil"/>
              <w:right w:val="nil"/>
            </w:tcBorders>
          </w:tcPr>
          <w:p w14:paraId="006637A4" w14:textId="26ADB37E"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(0.694)</w:t>
            </w:r>
          </w:p>
        </w:tc>
      </w:tr>
      <w:tr w:rsidR="00471858" w14:paraId="56B87F81" w14:textId="77777777" w:rsidTr="00254C08">
        <w:trPr>
          <w:jc w:val="center"/>
        </w:trPr>
        <w:tc>
          <w:tcPr>
            <w:tcW w:w="3387" w:type="dxa"/>
            <w:tcBorders>
              <w:top w:val="nil"/>
              <w:left w:val="nil"/>
              <w:bottom w:val="nil"/>
              <w:right w:val="nil"/>
            </w:tcBorders>
          </w:tcPr>
          <w:p w14:paraId="4EF770A8" w14:textId="1157C292"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r w:rsidRPr="00310D8B">
              <w:rPr>
                <w:rFonts w:ascii="Times New Roman" w:hAnsi="Times New Roman" w:cs="Times New Roman"/>
                <w:sz w:val="24"/>
                <w:szCs w:val="24"/>
              </w:rPr>
              <w:t>GAL-TAN scale (non-CEE parties)</w:t>
            </w:r>
          </w:p>
        </w:tc>
        <w:tc>
          <w:tcPr>
            <w:tcW w:w="1440" w:type="dxa"/>
            <w:tcBorders>
              <w:top w:val="nil"/>
              <w:left w:val="nil"/>
              <w:bottom w:val="nil"/>
              <w:right w:val="nil"/>
            </w:tcBorders>
          </w:tcPr>
          <w:p w14:paraId="05A9C051" w14:textId="70CBB9C5"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-2.821***</w:t>
            </w:r>
          </w:p>
        </w:tc>
        <w:tc>
          <w:tcPr>
            <w:tcW w:w="1440" w:type="dxa"/>
            <w:tcBorders>
              <w:top w:val="nil"/>
              <w:left w:val="nil"/>
              <w:bottom w:val="nil"/>
              <w:right w:val="nil"/>
            </w:tcBorders>
          </w:tcPr>
          <w:p w14:paraId="5C438A63" w14:textId="52A2A1F7"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-2.821***</w:t>
            </w:r>
          </w:p>
        </w:tc>
        <w:tc>
          <w:tcPr>
            <w:tcW w:w="1440" w:type="dxa"/>
            <w:tcBorders>
              <w:top w:val="nil"/>
              <w:left w:val="nil"/>
              <w:bottom w:val="nil"/>
              <w:right w:val="nil"/>
            </w:tcBorders>
          </w:tcPr>
          <w:p w14:paraId="2620E330" w14:textId="442C740C"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-2.860***</w:t>
            </w:r>
          </w:p>
        </w:tc>
      </w:tr>
      <w:tr w:rsidR="00471858" w14:paraId="42530932" w14:textId="77777777" w:rsidTr="00254C08">
        <w:trPr>
          <w:jc w:val="center"/>
        </w:trPr>
        <w:tc>
          <w:tcPr>
            <w:tcW w:w="3387" w:type="dxa"/>
            <w:tcBorders>
              <w:top w:val="nil"/>
              <w:left w:val="nil"/>
              <w:bottom w:val="nil"/>
              <w:right w:val="nil"/>
            </w:tcBorders>
          </w:tcPr>
          <w:p w14:paraId="7F00543F" w14:textId="77777777"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4AACF3AA" w14:textId="786CB8BD"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(0.684)</w:t>
            </w:r>
          </w:p>
        </w:tc>
        <w:tc>
          <w:tcPr>
            <w:tcW w:w="1440" w:type="dxa"/>
            <w:tcBorders>
              <w:top w:val="nil"/>
              <w:left w:val="nil"/>
              <w:bottom w:val="nil"/>
              <w:right w:val="nil"/>
            </w:tcBorders>
          </w:tcPr>
          <w:p w14:paraId="680CA77B" w14:textId="7DF81654"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(0.665)</w:t>
            </w:r>
          </w:p>
        </w:tc>
        <w:tc>
          <w:tcPr>
            <w:tcW w:w="1440" w:type="dxa"/>
            <w:tcBorders>
              <w:top w:val="nil"/>
              <w:left w:val="nil"/>
              <w:bottom w:val="nil"/>
              <w:right w:val="nil"/>
            </w:tcBorders>
          </w:tcPr>
          <w:p w14:paraId="48821B02" w14:textId="317D9578"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(0.777)</w:t>
            </w:r>
          </w:p>
        </w:tc>
      </w:tr>
      <w:tr w:rsidR="00471858" w14:paraId="02B641BC" w14:textId="77777777" w:rsidTr="00254C08">
        <w:trPr>
          <w:jc w:val="center"/>
        </w:trPr>
        <w:tc>
          <w:tcPr>
            <w:tcW w:w="3387" w:type="dxa"/>
            <w:tcBorders>
              <w:top w:val="nil"/>
              <w:left w:val="nil"/>
              <w:bottom w:val="nil"/>
              <w:right w:val="nil"/>
            </w:tcBorders>
          </w:tcPr>
          <w:p w14:paraId="0694AB78" w14:textId="499377B8"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r w:rsidRPr="00310D8B">
              <w:rPr>
                <w:rFonts w:ascii="Times New Roman" w:hAnsi="Times New Roman" w:cs="Times New Roman"/>
                <w:sz w:val="24"/>
                <w:szCs w:val="24"/>
              </w:rPr>
              <w:t>CEE × EU position</w:t>
            </w:r>
          </w:p>
        </w:tc>
        <w:tc>
          <w:tcPr>
            <w:tcW w:w="1440" w:type="dxa"/>
            <w:tcBorders>
              <w:top w:val="nil"/>
              <w:left w:val="nil"/>
              <w:bottom w:val="nil"/>
              <w:right w:val="nil"/>
            </w:tcBorders>
          </w:tcPr>
          <w:p w14:paraId="1082C814" w14:textId="39DBE74C"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4.254**</w:t>
            </w:r>
          </w:p>
        </w:tc>
        <w:tc>
          <w:tcPr>
            <w:tcW w:w="1440" w:type="dxa"/>
            <w:tcBorders>
              <w:top w:val="nil"/>
              <w:left w:val="nil"/>
              <w:bottom w:val="nil"/>
              <w:right w:val="nil"/>
            </w:tcBorders>
          </w:tcPr>
          <w:p w14:paraId="04426490" w14:textId="44452C1F"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4.254**</w:t>
            </w:r>
          </w:p>
        </w:tc>
        <w:tc>
          <w:tcPr>
            <w:tcW w:w="1440" w:type="dxa"/>
            <w:tcBorders>
              <w:top w:val="nil"/>
              <w:left w:val="nil"/>
              <w:bottom w:val="nil"/>
              <w:right w:val="nil"/>
            </w:tcBorders>
          </w:tcPr>
          <w:p w14:paraId="02188BC2" w14:textId="2CBA6F1D"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4.351**</w:t>
            </w:r>
          </w:p>
        </w:tc>
      </w:tr>
      <w:tr w:rsidR="00471858" w14:paraId="5B09F34D" w14:textId="77777777" w:rsidTr="00254C08">
        <w:trPr>
          <w:jc w:val="center"/>
        </w:trPr>
        <w:tc>
          <w:tcPr>
            <w:tcW w:w="3387" w:type="dxa"/>
            <w:tcBorders>
              <w:top w:val="nil"/>
              <w:left w:val="nil"/>
              <w:bottom w:val="nil"/>
              <w:right w:val="nil"/>
            </w:tcBorders>
          </w:tcPr>
          <w:p w14:paraId="25047BE1" w14:textId="77777777"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38112227" w14:textId="07457AD0"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(1.438)</w:t>
            </w:r>
          </w:p>
        </w:tc>
        <w:tc>
          <w:tcPr>
            <w:tcW w:w="1440" w:type="dxa"/>
            <w:tcBorders>
              <w:top w:val="nil"/>
              <w:left w:val="nil"/>
              <w:bottom w:val="nil"/>
              <w:right w:val="nil"/>
            </w:tcBorders>
          </w:tcPr>
          <w:p w14:paraId="045805F1" w14:textId="0F8537C9"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(1.509)</w:t>
            </w:r>
          </w:p>
        </w:tc>
        <w:tc>
          <w:tcPr>
            <w:tcW w:w="1440" w:type="dxa"/>
            <w:tcBorders>
              <w:top w:val="nil"/>
              <w:left w:val="nil"/>
              <w:bottom w:val="nil"/>
              <w:right w:val="nil"/>
            </w:tcBorders>
          </w:tcPr>
          <w:p w14:paraId="3FE8A4E0" w14:textId="04B9D2AB"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(1.468)</w:t>
            </w:r>
          </w:p>
        </w:tc>
      </w:tr>
      <w:tr w:rsidR="00471858" w14:paraId="73E810CC" w14:textId="77777777" w:rsidTr="00254C08">
        <w:trPr>
          <w:jc w:val="center"/>
        </w:trPr>
        <w:tc>
          <w:tcPr>
            <w:tcW w:w="3387" w:type="dxa"/>
            <w:tcBorders>
              <w:top w:val="nil"/>
              <w:left w:val="nil"/>
              <w:bottom w:val="nil"/>
              <w:right w:val="nil"/>
            </w:tcBorders>
          </w:tcPr>
          <w:p w14:paraId="27C7A738" w14:textId="309B2B88"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r w:rsidRPr="00310D8B">
              <w:rPr>
                <w:rFonts w:ascii="Times New Roman" w:hAnsi="Times New Roman" w:cs="Times New Roman"/>
                <w:sz w:val="24"/>
                <w:szCs w:val="24"/>
              </w:rPr>
              <w:t>CEE × Left-right scale</w:t>
            </w:r>
          </w:p>
        </w:tc>
        <w:tc>
          <w:tcPr>
            <w:tcW w:w="1440" w:type="dxa"/>
            <w:tcBorders>
              <w:top w:val="nil"/>
              <w:left w:val="nil"/>
              <w:bottom w:val="nil"/>
              <w:right w:val="nil"/>
            </w:tcBorders>
          </w:tcPr>
          <w:p w14:paraId="3166C571" w14:textId="67D3A9E2"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0.460</w:t>
            </w:r>
          </w:p>
        </w:tc>
        <w:tc>
          <w:tcPr>
            <w:tcW w:w="1440" w:type="dxa"/>
            <w:tcBorders>
              <w:top w:val="nil"/>
              <w:left w:val="nil"/>
              <w:bottom w:val="nil"/>
              <w:right w:val="nil"/>
            </w:tcBorders>
          </w:tcPr>
          <w:p w14:paraId="4EB15F6F" w14:textId="3E29330B"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0.460</w:t>
            </w:r>
          </w:p>
        </w:tc>
        <w:tc>
          <w:tcPr>
            <w:tcW w:w="1440" w:type="dxa"/>
            <w:tcBorders>
              <w:top w:val="nil"/>
              <w:left w:val="nil"/>
              <w:bottom w:val="nil"/>
              <w:right w:val="nil"/>
            </w:tcBorders>
          </w:tcPr>
          <w:p w14:paraId="05A707EF" w14:textId="4D981512"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0.343</w:t>
            </w:r>
          </w:p>
        </w:tc>
      </w:tr>
      <w:tr w:rsidR="00471858" w14:paraId="385A85D3" w14:textId="77777777" w:rsidTr="00254C08">
        <w:trPr>
          <w:jc w:val="center"/>
        </w:trPr>
        <w:tc>
          <w:tcPr>
            <w:tcW w:w="3387" w:type="dxa"/>
            <w:tcBorders>
              <w:top w:val="nil"/>
              <w:left w:val="nil"/>
              <w:bottom w:val="nil"/>
              <w:right w:val="nil"/>
            </w:tcBorders>
          </w:tcPr>
          <w:p w14:paraId="28D94C0F" w14:textId="77777777"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3347AF4C" w14:textId="5E6D38D7"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(1.164)</w:t>
            </w:r>
          </w:p>
        </w:tc>
        <w:tc>
          <w:tcPr>
            <w:tcW w:w="1440" w:type="dxa"/>
            <w:tcBorders>
              <w:top w:val="nil"/>
              <w:left w:val="nil"/>
              <w:bottom w:val="nil"/>
              <w:right w:val="nil"/>
            </w:tcBorders>
          </w:tcPr>
          <w:p w14:paraId="601CB3E6" w14:textId="1F2A8020"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(1.201)</w:t>
            </w:r>
          </w:p>
        </w:tc>
        <w:tc>
          <w:tcPr>
            <w:tcW w:w="1440" w:type="dxa"/>
            <w:tcBorders>
              <w:top w:val="nil"/>
              <w:left w:val="nil"/>
              <w:bottom w:val="nil"/>
              <w:right w:val="nil"/>
            </w:tcBorders>
          </w:tcPr>
          <w:p w14:paraId="482E6EB9" w14:textId="3C82144E"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(1.099)</w:t>
            </w:r>
          </w:p>
        </w:tc>
      </w:tr>
      <w:tr w:rsidR="00471858" w14:paraId="0ECC6824" w14:textId="77777777" w:rsidTr="00254C08">
        <w:trPr>
          <w:jc w:val="center"/>
        </w:trPr>
        <w:tc>
          <w:tcPr>
            <w:tcW w:w="3387" w:type="dxa"/>
            <w:tcBorders>
              <w:top w:val="nil"/>
              <w:left w:val="nil"/>
              <w:bottom w:val="nil"/>
              <w:right w:val="nil"/>
            </w:tcBorders>
          </w:tcPr>
          <w:p w14:paraId="03CCC899" w14:textId="0B35EC5D"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r w:rsidRPr="00310D8B">
              <w:rPr>
                <w:rFonts w:ascii="Times New Roman" w:hAnsi="Times New Roman" w:cs="Times New Roman"/>
                <w:sz w:val="24"/>
                <w:szCs w:val="24"/>
              </w:rPr>
              <w:t>CEE × GAL-TAN scale</w:t>
            </w:r>
          </w:p>
        </w:tc>
        <w:tc>
          <w:tcPr>
            <w:tcW w:w="1440" w:type="dxa"/>
            <w:tcBorders>
              <w:top w:val="nil"/>
              <w:left w:val="nil"/>
              <w:bottom w:val="nil"/>
              <w:right w:val="nil"/>
            </w:tcBorders>
          </w:tcPr>
          <w:p w14:paraId="623839FF" w14:textId="6551D584"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3.021*</w:t>
            </w:r>
          </w:p>
        </w:tc>
        <w:tc>
          <w:tcPr>
            <w:tcW w:w="1440" w:type="dxa"/>
            <w:tcBorders>
              <w:top w:val="nil"/>
              <w:left w:val="nil"/>
              <w:bottom w:val="nil"/>
              <w:right w:val="nil"/>
            </w:tcBorders>
          </w:tcPr>
          <w:p w14:paraId="2215D01E" w14:textId="0F791959"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3.021***</w:t>
            </w:r>
          </w:p>
        </w:tc>
        <w:tc>
          <w:tcPr>
            <w:tcW w:w="1440" w:type="dxa"/>
            <w:tcBorders>
              <w:top w:val="nil"/>
              <w:left w:val="nil"/>
              <w:bottom w:val="nil"/>
              <w:right w:val="nil"/>
            </w:tcBorders>
          </w:tcPr>
          <w:p w14:paraId="39DDD8A1" w14:textId="33CE307E"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3.023*</w:t>
            </w:r>
          </w:p>
        </w:tc>
      </w:tr>
      <w:tr w:rsidR="00471858" w14:paraId="475BF17F" w14:textId="77777777" w:rsidTr="00254C08">
        <w:trPr>
          <w:jc w:val="center"/>
        </w:trPr>
        <w:tc>
          <w:tcPr>
            <w:tcW w:w="3387" w:type="dxa"/>
            <w:tcBorders>
              <w:top w:val="nil"/>
              <w:left w:val="nil"/>
              <w:bottom w:val="nil"/>
              <w:right w:val="nil"/>
            </w:tcBorders>
          </w:tcPr>
          <w:p w14:paraId="52C3E3C6" w14:textId="77777777"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400613B2" w14:textId="08271E5B"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(1.270)</w:t>
            </w:r>
          </w:p>
        </w:tc>
        <w:tc>
          <w:tcPr>
            <w:tcW w:w="1440" w:type="dxa"/>
            <w:tcBorders>
              <w:top w:val="nil"/>
              <w:left w:val="nil"/>
              <w:bottom w:val="nil"/>
              <w:right w:val="nil"/>
            </w:tcBorders>
          </w:tcPr>
          <w:p w14:paraId="442E7BAA" w14:textId="5FC42E99"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(0.871)</w:t>
            </w:r>
          </w:p>
        </w:tc>
        <w:tc>
          <w:tcPr>
            <w:tcW w:w="1440" w:type="dxa"/>
            <w:tcBorders>
              <w:top w:val="nil"/>
              <w:left w:val="nil"/>
              <w:bottom w:val="nil"/>
              <w:right w:val="nil"/>
            </w:tcBorders>
          </w:tcPr>
          <w:p w14:paraId="464B0718" w14:textId="043C7D80"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(1.204)</w:t>
            </w:r>
          </w:p>
        </w:tc>
      </w:tr>
      <w:tr w:rsidR="00471858" w14:paraId="199CA275" w14:textId="77777777" w:rsidTr="00254C08">
        <w:trPr>
          <w:jc w:val="center"/>
        </w:trPr>
        <w:tc>
          <w:tcPr>
            <w:tcW w:w="3387" w:type="dxa"/>
            <w:tcBorders>
              <w:top w:val="nil"/>
              <w:left w:val="nil"/>
              <w:bottom w:val="nil"/>
              <w:right w:val="nil"/>
            </w:tcBorders>
          </w:tcPr>
          <w:p w14:paraId="2D4C5D72" w14:textId="695EFF8D"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r w:rsidRPr="00310D8B">
              <w:rPr>
                <w:rFonts w:ascii="Times New Roman" w:hAnsi="Times New Roman" w:cs="Times New Roman"/>
                <w:sz w:val="24"/>
                <w:szCs w:val="24"/>
              </w:rPr>
              <w:t>Party size (№ of MEPs per party)</w:t>
            </w:r>
          </w:p>
        </w:tc>
        <w:tc>
          <w:tcPr>
            <w:tcW w:w="1440" w:type="dxa"/>
            <w:tcBorders>
              <w:top w:val="nil"/>
              <w:left w:val="nil"/>
              <w:bottom w:val="nil"/>
              <w:right w:val="nil"/>
            </w:tcBorders>
          </w:tcPr>
          <w:p w14:paraId="65A99CC1" w14:textId="1FA749C7"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0.385*</w:t>
            </w:r>
          </w:p>
        </w:tc>
        <w:tc>
          <w:tcPr>
            <w:tcW w:w="1440" w:type="dxa"/>
            <w:tcBorders>
              <w:top w:val="nil"/>
              <w:left w:val="nil"/>
              <w:bottom w:val="nil"/>
              <w:right w:val="nil"/>
            </w:tcBorders>
          </w:tcPr>
          <w:p w14:paraId="36EF76C0" w14:textId="6FC62C8F"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0.385*</w:t>
            </w:r>
          </w:p>
        </w:tc>
        <w:tc>
          <w:tcPr>
            <w:tcW w:w="1440" w:type="dxa"/>
            <w:tcBorders>
              <w:top w:val="nil"/>
              <w:left w:val="nil"/>
              <w:bottom w:val="nil"/>
              <w:right w:val="nil"/>
            </w:tcBorders>
          </w:tcPr>
          <w:p w14:paraId="1BAB670A" w14:textId="20A85EEA"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0.420**</w:t>
            </w:r>
          </w:p>
        </w:tc>
      </w:tr>
      <w:tr w:rsidR="00471858" w14:paraId="11AA0D81" w14:textId="77777777" w:rsidTr="00254C08">
        <w:trPr>
          <w:jc w:val="center"/>
        </w:trPr>
        <w:tc>
          <w:tcPr>
            <w:tcW w:w="3387" w:type="dxa"/>
            <w:tcBorders>
              <w:top w:val="nil"/>
              <w:left w:val="nil"/>
              <w:bottom w:val="nil"/>
              <w:right w:val="nil"/>
            </w:tcBorders>
          </w:tcPr>
          <w:p w14:paraId="29112258" w14:textId="77777777"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115F5A85" w14:textId="764DFF50"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(0.154)</w:t>
            </w:r>
          </w:p>
        </w:tc>
        <w:tc>
          <w:tcPr>
            <w:tcW w:w="1440" w:type="dxa"/>
            <w:tcBorders>
              <w:top w:val="nil"/>
              <w:left w:val="nil"/>
              <w:bottom w:val="nil"/>
              <w:right w:val="nil"/>
            </w:tcBorders>
          </w:tcPr>
          <w:p w14:paraId="12205DE9" w14:textId="294884C5"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(0.177)</w:t>
            </w:r>
          </w:p>
        </w:tc>
        <w:tc>
          <w:tcPr>
            <w:tcW w:w="1440" w:type="dxa"/>
            <w:tcBorders>
              <w:top w:val="nil"/>
              <w:left w:val="nil"/>
              <w:bottom w:val="nil"/>
              <w:right w:val="nil"/>
            </w:tcBorders>
          </w:tcPr>
          <w:p w14:paraId="7EBF72F5" w14:textId="5E1A31D6"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(0.158)</w:t>
            </w:r>
          </w:p>
        </w:tc>
      </w:tr>
      <w:tr w:rsidR="00471858" w14:paraId="4E36E2AD" w14:textId="77777777" w:rsidTr="00254C08">
        <w:trPr>
          <w:jc w:val="center"/>
        </w:trPr>
        <w:tc>
          <w:tcPr>
            <w:tcW w:w="3387" w:type="dxa"/>
            <w:tcBorders>
              <w:top w:val="nil"/>
              <w:left w:val="nil"/>
              <w:bottom w:val="nil"/>
              <w:right w:val="nil"/>
            </w:tcBorders>
          </w:tcPr>
          <w:p w14:paraId="43D4C1F0" w14:textId="1F794530"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r w:rsidRPr="00310D8B">
              <w:rPr>
                <w:rFonts w:ascii="Times New Roman" w:hAnsi="Times New Roman" w:cs="Times New Roman"/>
                <w:sz w:val="24"/>
                <w:szCs w:val="24"/>
              </w:rPr>
              <w:t>Legislated gender quotas</w:t>
            </w:r>
          </w:p>
        </w:tc>
        <w:tc>
          <w:tcPr>
            <w:tcW w:w="1440" w:type="dxa"/>
            <w:tcBorders>
              <w:top w:val="nil"/>
              <w:left w:val="nil"/>
              <w:bottom w:val="nil"/>
              <w:right w:val="nil"/>
            </w:tcBorders>
          </w:tcPr>
          <w:p w14:paraId="5420F73E" w14:textId="2DF6C864"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-1.933</w:t>
            </w:r>
          </w:p>
        </w:tc>
        <w:tc>
          <w:tcPr>
            <w:tcW w:w="1440" w:type="dxa"/>
            <w:tcBorders>
              <w:top w:val="nil"/>
              <w:left w:val="nil"/>
              <w:bottom w:val="nil"/>
              <w:right w:val="nil"/>
            </w:tcBorders>
          </w:tcPr>
          <w:p w14:paraId="0FB9E450" w14:textId="6F728283"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-1.933</w:t>
            </w:r>
          </w:p>
        </w:tc>
        <w:tc>
          <w:tcPr>
            <w:tcW w:w="1440" w:type="dxa"/>
            <w:tcBorders>
              <w:top w:val="nil"/>
              <w:left w:val="nil"/>
              <w:bottom w:val="nil"/>
              <w:right w:val="nil"/>
            </w:tcBorders>
          </w:tcPr>
          <w:p w14:paraId="69787BEB" w14:textId="1705C1CB"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-2.169</w:t>
            </w:r>
          </w:p>
        </w:tc>
      </w:tr>
      <w:tr w:rsidR="00471858" w14:paraId="6DA7C7F5" w14:textId="77777777" w:rsidTr="00254C08">
        <w:trPr>
          <w:jc w:val="center"/>
        </w:trPr>
        <w:tc>
          <w:tcPr>
            <w:tcW w:w="3387" w:type="dxa"/>
            <w:tcBorders>
              <w:top w:val="nil"/>
              <w:left w:val="nil"/>
              <w:bottom w:val="nil"/>
              <w:right w:val="nil"/>
            </w:tcBorders>
          </w:tcPr>
          <w:p w14:paraId="2AA2EDCD" w14:textId="77777777"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47899AFA" w14:textId="52E8594B"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(2.645)</w:t>
            </w:r>
          </w:p>
        </w:tc>
        <w:tc>
          <w:tcPr>
            <w:tcW w:w="1440" w:type="dxa"/>
            <w:tcBorders>
              <w:top w:val="nil"/>
              <w:left w:val="nil"/>
              <w:bottom w:val="nil"/>
              <w:right w:val="nil"/>
            </w:tcBorders>
          </w:tcPr>
          <w:p w14:paraId="050B49EE" w14:textId="36B67634"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(3.157)</w:t>
            </w:r>
          </w:p>
        </w:tc>
        <w:tc>
          <w:tcPr>
            <w:tcW w:w="1440" w:type="dxa"/>
            <w:tcBorders>
              <w:top w:val="nil"/>
              <w:left w:val="nil"/>
              <w:bottom w:val="nil"/>
              <w:right w:val="nil"/>
            </w:tcBorders>
          </w:tcPr>
          <w:p w14:paraId="1D1FF286" w14:textId="10E16835"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(3.331)</w:t>
            </w:r>
          </w:p>
        </w:tc>
      </w:tr>
      <w:tr w:rsidR="00471858" w14:paraId="172BA217" w14:textId="77777777" w:rsidTr="00254C08">
        <w:trPr>
          <w:jc w:val="center"/>
        </w:trPr>
        <w:tc>
          <w:tcPr>
            <w:tcW w:w="3387" w:type="dxa"/>
            <w:tcBorders>
              <w:top w:val="nil"/>
              <w:left w:val="nil"/>
              <w:bottom w:val="nil"/>
              <w:right w:val="nil"/>
            </w:tcBorders>
          </w:tcPr>
          <w:p w14:paraId="58AEF491" w14:textId="0813CFC5"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r w:rsidRPr="00310D8B">
              <w:rPr>
                <w:rFonts w:ascii="Times New Roman" w:hAnsi="Times New Roman" w:cs="Times New Roman"/>
                <w:sz w:val="24"/>
                <w:szCs w:val="24"/>
              </w:rPr>
              <w:t>Placement mandates</w:t>
            </w:r>
          </w:p>
        </w:tc>
        <w:tc>
          <w:tcPr>
            <w:tcW w:w="1440" w:type="dxa"/>
            <w:tcBorders>
              <w:top w:val="nil"/>
              <w:left w:val="nil"/>
              <w:bottom w:val="nil"/>
              <w:right w:val="nil"/>
            </w:tcBorders>
          </w:tcPr>
          <w:p w14:paraId="4AE9548A" w14:textId="32677F63"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0.807</w:t>
            </w:r>
          </w:p>
        </w:tc>
        <w:tc>
          <w:tcPr>
            <w:tcW w:w="1440" w:type="dxa"/>
            <w:tcBorders>
              <w:top w:val="nil"/>
              <w:left w:val="nil"/>
              <w:bottom w:val="nil"/>
              <w:right w:val="nil"/>
            </w:tcBorders>
          </w:tcPr>
          <w:p w14:paraId="745D0141" w14:textId="478ED367"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0.807</w:t>
            </w:r>
          </w:p>
        </w:tc>
        <w:tc>
          <w:tcPr>
            <w:tcW w:w="1440" w:type="dxa"/>
            <w:tcBorders>
              <w:top w:val="nil"/>
              <w:left w:val="nil"/>
              <w:bottom w:val="nil"/>
              <w:right w:val="nil"/>
            </w:tcBorders>
          </w:tcPr>
          <w:p w14:paraId="2F0613A0" w14:textId="4D50F979"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1.356</w:t>
            </w:r>
          </w:p>
        </w:tc>
      </w:tr>
      <w:tr w:rsidR="00471858" w14:paraId="42AF14A0" w14:textId="77777777" w:rsidTr="00254C08">
        <w:trPr>
          <w:jc w:val="center"/>
        </w:trPr>
        <w:tc>
          <w:tcPr>
            <w:tcW w:w="3387" w:type="dxa"/>
            <w:tcBorders>
              <w:top w:val="nil"/>
              <w:left w:val="nil"/>
              <w:bottom w:val="nil"/>
              <w:right w:val="nil"/>
            </w:tcBorders>
          </w:tcPr>
          <w:p w14:paraId="7FF61256" w14:textId="77777777"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1E2A601C" w14:textId="75E2256D"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(3.647)</w:t>
            </w:r>
          </w:p>
        </w:tc>
        <w:tc>
          <w:tcPr>
            <w:tcW w:w="1440" w:type="dxa"/>
            <w:tcBorders>
              <w:top w:val="nil"/>
              <w:left w:val="nil"/>
              <w:bottom w:val="nil"/>
              <w:right w:val="nil"/>
            </w:tcBorders>
          </w:tcPr>
          <w:p w14:paraId="5AB5D72E" w14:textId="7FC2BABC"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(2.187)</w:t>
            </w:r>
          </w:p>
        </w:tc>
        <w:tc>
          <w:tcPr>
            <w:tcW w:w="1440" w:type="dxa"/>
            <w:tcBorders>
              <w:top w:val="nil"/>
              <w:left w:val="nil"/>
              <w:bottom w:val="nil"/>
              <w:right w:val="nil"/>
            </w:tcBorders>
          </w:tcPr>
          <w:p w14:paraId="0D0CE4B8" w14:textId="6C82AD1D"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(5.155)</w:t>
            </w:r>
          </w:p>
        </w:tc>
      </w:tr>
      <w:tr w:rsidR="00471858" w14:paraId="682BAE1A" w14:textId="77777777" w:rsidTr="00254C08">
        <w:trPr>
          <w:jc w:val="center"/>
        </w:trPr>
        <w:tc>
          <w:tcPr>
            <w:tcW w:w="3387" w:type="dxa"/>
            <w:tcBorders>
              <w:top w:val="nil"/>
              <w:left w:val="nil"/>
              <w:bottom w:val="nil"/>
              <w:right w:val="nil"/>
            </w:tcBorders>
          </w:tcPr>
          <w:p w14:paraId="51B7174A" w14:textId="67DAA030"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r w:rsidRPr="00310D8B">
              <w:rPr>
                <w:rFonts w:ascii="Times New Roman" w:hAnsi="Times New Roman" w:cs="Times New Roman"/>
                <w:sz w:val="24"/>
                <w:szCs w:val="24"/>
              </w:rPr>
              <w:lastRenderedPageBreak/>
              <w:t>OLPR/STV</w:t>
            </w:r>
          </w:p>
        </w:tc>
        <w:tc>
          <w:tcPr>
            <w:tcW w:w="1440" w:type="dxa"/>
            <w:tcBorders>
              <w:top w:val="nil"/>
              <w:left w:val="nil"/>
              <w:bottom w:val="nil"/>
              <w:right w:val="nil"/>
            </w:tcBorders>
          </w:tcPr>
          <w:p w14:paraId="78055190" w14:textId="66A85AF8"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-16.95^</w:t>
            </w:r>
          </w:p>
        </w:tc>
        <w:tc>
          <w:tcPr>
            <w:tcW w:w="1440" w:type="dxa"/>
            <w:tcBorders>
              <w:top w:val="nil"/>
              <w:left w:val="nil"/>
              <w:bottom w:val="nil"/>
              <w:right w:val="nil"/>
            </w:tcBorders>
          </w:tcPr>
          <w:p w14:paraId="7F16FFCA" w14:textId="75F80644"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-16.95**</w:t>
            </w:r>
          </w:p>
        </w:tc>
        <w:tc>
          <w:tcPr>
            <w:tcW w:w="1440" w:type="dxa"/>
            <w:tcBorders>
              <w:top w:val="nil"/>
              <w:left w:val="nil"/>
              <w:bottom w:val="nil"/>
              <w:right w:val="nil"/>
            </w:tcBorders>
          </w:tcPr>
          <w:p w14:paraId="305FD99A" w14:textId="183D4F2C"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-17.00*</w:t>
            </w:r>
          </w:p>
        </w:tc>
      </w:tr>
      <w:tr w:rsidR="00471858" w14:paraId="3E8F2CCD" w14:textId="77777777" w:rsidTr="00254C08">
        <w:trPr>
          <w:jc w:val="center"/>
        </w:trPr>
        <w:tc>
          <w:tcPr>
            <w:tcW w:w="3387" w:type="dxa"/>
            <w:tcBorders>
              <w:top w:val="nil"/>
              <w:left w:val="nil"/>
              <w:bottom w:val="nil"/>
              <w:right w:val="nil"/>
            </w:tcBorders>
          </w:tcPr>
          <w:p w14:paraId="6EC30E62" w14:textId="77777777"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4C0BB7DE" w14:textId="0B1D6204"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(9.087)</w:t>
            </w:r>
          </w:p>
        </w:tc>
        <w:tc>
          <w:tcPr>
            <w:tcW w:w="1440" w:type="dxa"/>
            <w:tcBorders>
              <w:top w:val="nil"/>
              <w:left w:val="nil"/>
              <w:bottom w:val="nil"/>
              <w:right w:val="nil"/>
            </w:tcBorders>
          </w:tcPr>
          <w:p w14:paraId="789999A2" w14:textId="730971FE"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(5.789)</w:t>
            </w:r>
          </w:p>
        </w:tc>
        <w:tc>
          <w:tcPr>
            <w:tcW w:w="1440" w:type="dxa"/>
            <w:tcBorders>
              <w:top w:val="nil"/>
              <w:left w:val="nil"/>
              <w:bottom w:val="nil"/>
              <w:right w:val="nil"/>
            </w:tcBorders>
          </w:tcPr>
          <w:p w14:paraId="37A7E1D3" w14:textId="29A790B8"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(7.542)</w:t>
            </w:r>
          </w:p>
        </w:tc>
      </w:tr>
      <w:tr w:rsidR="00471858" w14:paraId="7E86B194" w14:textId="77777777" w:rsidTr="00254C08">
        <w:trPr>
          <w:jc w:val="center"/>
        </w:trPr>
        <w:tc>
          <w:tcPr>
            <w:tcW w:w="3387" w:type="dxa"/>
            <w:tcBorders>
              <w:top w:val="nil"/>
              <w:left w:val="nil"/>
              <w:bottom w:val="nil"/>
              <w:right w:val="nil"/>
            </w:tcBorders>
          </w:tcPr>
          <w:p w14:paraId="15B68373" w14:textId="4F9EF72E"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r w:rsidRPr="00310D8B">
              <w:rPr>
                <w:rFonts w:ascii="Times New Roman" w:hAnsi="Times New Roman" w:cs="Times New Roman"/>
                <w:sz w:val="24"/>
                <w:szCs w:val="24"/>
              </w:rPr>
              <w:t>log(GDP per capita)</w:t>
            </w:r>
          </w:p>
        </w:tc>
        <w:tc>
          <w:tcPr>
            <w:tcW w:w="1440" w:type="dxa"/>
            <w:tcBorders>
              <w:top w:val="nil"/>
              <w:left w:val="nil"/>
              <w:bottom w:val="nil"/>
              <w:right w:val="nil"/>
            </w:tcBorders>
          </w:tcPr>
          <w:p w14:paraId="15DD977D" w14:textId="515CC727"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-20.11^</w:t>
            </w:r>
          </w:p>
        </w:tc>
        <w:tc>
          <w:tcPr>
            <w:tcW w:w="1440" w:type="dxa"/>
            <w:tcBorders>
              <w:top w:val="nil"/>
              <w:left w:val="nil"/>
              <w:bottom w:val="nil"/>
              <w:right w:val="nil"/>
            </w:tcBorders>
          </w:tcPr>
          <w:p w14:paraId="71095F8A" w14:textId="122F1A15"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-20.11^</w:t>
            </w:r>
          </w:p>
        </w:tc>
        <w:tc>
          <w:tcPr>
            <w:tcW w:w="1440" w:type="dxa"/>
            <w:tcBorders>
              <w:top w:val="nil"/>
              <w:left w:val="nil"/>
              <w:bottom w:val="nil"/>
              <w:right w:val="nil"/>
            </w:tcBorders>
          </w:tcPr>
          <w:p w14:paraId="0FA315C4" w14:textId="3CC8E165"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-20.19*</w:t>
            </w:r>
          </w:p>
        </w:tc>
      </w:tr>
      <w:tr w:rsidR="00471858" w14:paraId="55B16431" w14:textId="77777777" w:rsidTr="00254C08">
        <w:trPr>
          <w:jc w:val="center"/>
        </w:trPr>
        <w:tc>
          <w:tcPr>
            <w:tcW w:w="3387" w:type="dxa"/>
            <w:tcBorders>
              <w:top w:val="nil"/>
              <w:left w:val="nil"/>
              <w:bottom w:val="nil"/>
              <w:right w:val="nil"/>
            </w:tcBorders>
          </w:tcPr>
          <w:p w14:paraId="10576F82" w14:textId="77777777"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055D81B5" w14:textId="02F0E36D"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(10.58)</w:t>
            </w:r>
          </w:p>
        </w:tc>
        <w:tc>
          <w:tcPr>
            <w:tcW w:w="1440" w:type="dxa"/>
            <w:tcBorders>
              <w:top w:val="nil"/>
              <w:left w:val="nil"/>
              <w:bottom w:val="nil"/>
              <w:right w:val="nil"/>
            </w:tcBorders>
          </w:tcPr>
          <w:p w14:paraId="6F45A80F" w14:textId="485D6E0E"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(11.34)</w:t>
            </w:r>
          </w:p>
        </w:tc>
        <w:tc>
          <w:tcPr>
            <w:tcW w:w="1440" w:type="dxa"/>
            <w:tcBorders>
              <w:top w:val="nil"/>
              <w:left w:val="nil"/>
              <w:bottom w:val="nil"/>
              <w:right w:val="nil"/>
            </w:tcBorders>
          </w:tcPr>
          <w:p w14:paraId="5E4D4733" w14:textId="05C25646"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(10.09)</w:t>
            </w:r>
          </w:p>
        </w:tc>
      </w:tr>
      <w:tr w:rsidR="00471858" w14:paraId="5F437989" w14:textId="77777777" w:rsidTr="00254C08">
        <w:trPr>
          <w:jc w:val="center"/>
        </w:trPr>
        <w:tc>
          <w:tcPr>
            <w:tcW w:w="3387" w:type="dxa"/>
            <w:tcBorders>
              <w:top w:val="nil"/>
              <w:left w:val="nil"/>
              <w:bottom w:val="nil"/>
              <w:right w:val="nil"/>
            </w:tcBorders>
          </w:tcPr>
          <w:p w14:paraId="115D7E86" w14:textId="5EBD1F86"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r w:rsidRPr="00310D8B">
              <w:rPr>
                <w:rFonts w:ascii="Times New Roman" w:hAnsi="Times New Roman" w:cs="Times New Roman"/>
                <w:sz w:val="24"/>
                <w:szCs w:val="24"/>
              </w:rPr>
              <w:t>Traditional vs secular values</w:t>
            </w:r>
          </w:p>
        </w:tc>
        <w:tc>
          <w:tcPr>
            <w:tcW w:w="1440" w:type="dxa"/>
            <w:tcBorders>
              <w:top w:val="nil"/>
              <w:left w:val="nil"/>
              <w:bottom w:val="nil"/>
              <w:right w:val="nil"/>
            </w:tcBorders>
          </w:tcPr>
          <w:p w14:paraId="4ACBA289" w14:textId="0B6B1BFE"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5.681</w:t>
            </w:r>
          </w:p>
        </w:tc>
        <w:tc>
          <w:tcPr>
            <w:tcW w:w="1440" w:type="dxa"/>
            <w:tcBorders>
              <w:top w:val="nil"/>
              <w:left w:val="nil"/>
              <w:bottom w:val="nil"/>
              <w:right w:val="nil"/>
            </w:tcBorders>
          </w:tcPr>
          <w:p w14:paraId="01274308" w14:textId="3659CCFD"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5.681</w:t>
            </w:r>
          </w:p>
        </w:tc>
        <w:tc>
          <w:tcPr>
            <w:tcW w:w="1440" w:type="dxa"/>
            <w:tcBorders>
              <w:top w:val="nil"/>
              <w:left w:val="nil"/>
              <w:bottom w:val="nil"/>
              <w:right w:val="nil"/>
            </w:tcBorders>
          </w:tcPr>
          <w:p w14:paraId="5A43348A" w14:textId="31C09963"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5.268</w:t>
            </w:r>
          </w:p>
        </w:tc>
      </w:tr>
      <w:tr w:rsidR="00471858" w14:paraId="54BDCC0C" w14:textId="77777777" w:rsidTr="00254C08">
        <w:trPr>
          <w:jc w:val="center"/>
        </w:trPr>
        <w:tc>
          <w:tcPr>
            <w:tcW w:w="3387" w:type="dxa"/>
            <w:tcBorders>
              <w:top w:val="nil"/>
              <w:left w:val="nil"/>
              <w:bottom w:val="nil"/>
              <w:right w:val="nil"/>
            </w:tcBorders>
          </w:tcPr>
          <w:p w14:paraId="3A9A5530" w14:textId="77777777"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4DC2D2CD" w14:textId="791F1BF8"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(4.318)</w:t>
            </w:r>
          </w:p>
        </w:tc>
        <w:tc>
          <w:tcPr>
            <w:tcW w:w="1440" w:type="dxa"/>
            <w:tcBorders>
              <w:top w:val="nil"/>
              <w:left w:val="nil"/>
              <w:bottom w:val="nil"/>
              <w:right w:val="nil"/>
            </w:tcBorders>
          </w:tcPr>
          <w:p w14:paraId="461DDD70" w14:textId="23533115"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(4.272)</w:t>
            </w:r>
          </w:p>
        </w:tc>
        <w:tc>
          <w:tcPr>
            <w:tcW w:w="1440" w:type="dxa"/>
            <w:tcBorders>
              <w:top w:val="nil"/>
              <w:left w:val="nil"/>
              <w:bottom w:val="nil"/>
              <w:right w:val="nil"/>
            </w:tcBorders>
          </w:tcPr>
          <w:p w14:paraId="02C4D8CC" w14:textId="04DF996F"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(4.763)</w:t>
            </w:r>
          </w:p>
        </w:tc>
      </w:tr>
      <w:tr w:rsidR="00471858" w14:paraId="23CF4011" w14:textId="77777777" w:rsidTr="00254C08">
        <w:trPr>
          <w:jc w:val="center"/>
        </w:trPr>
        <w:tc>
          <w:tcPr>
            <w:tcW w:w="3387" w:type="dxa"/>
            <w:tcBorders>
              <w:top w:val="nil"/>
              <w:left w:val="nil"/>
              <w:bottom w:val="nil"/>
              <w:right w:val="nil"/>
            </w:tcBorders>
          </w:tcPr>
          <w:p w14:paraId="1049BC36" w14:textId="7E4CF1D0"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r w:rsidRPr="00310D8B">
              <w:rPr>
                <w:rFonts w:ascii="Times New Roman" w:hAnsi="Times New Roman" w:cs="Times New Roman"/>
                <w:sz w:val="24"/>
                <w:szCs w:val="24"/>
              </w:rPr>
              <w:t>Survival vs self-expression values</w:t>
            </w:r>
          </w:p>
        </w:tc>
        <w:tc>
          <w:tcPr>
            <w:tcW w:w="1440" w:type="dxa"/>
            <w:tcBorders>
              <w:top w:val="nil"/>
              <w:left w:val="nil"/>
              <w:bottom w:val="nil"/>
              <w:right w:val="nil"/>
            </w:tcBorders>
          </w:tcPr>
          <w:p w14:paraId="77C6118C" w14:textId="6059D099"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1.934</w:t>
            </w:r>
          </w:p>
        </w:tc>
        <w:tc>
          <w:tcPr>
            <w:tcW w:w="1440" w:type="dxa"/>
            <w:tcBorders>
              <w:top w:val="nil"/>
              <w:left w:val="nil"/>
              <w:bottom w:val="nil"/>
              <w:right w:val="nil"/>
            </w:tcBorders>
          </w:tcPr>
          <w:p w14:paraId="049C0EF7" w14:textId="6C58B4CA"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1.934</w:t>
            </w:r>
          </w:p>
        </w:tc>
        <w:tc>
          <w:tcPr>
            <w:tcW w:w="1440" w:type="dxa"/>
            <w:tcBorders>
              <w:top w:val="nil"/>
              <w:left w:val="nil"/>
              <w:bottom w:val="nil"/>
              <w:right w:val="nil"/>
            </w:tcBorders>
          </w:tcPr>
          <w:p w14:paraId="71F6CACE" w14:textId="411B6BCF"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1.736</w:t>
            </w:r>
          </w:p>
        </w:tc>
      </w:tr>
      <w:tr w:rsidR="00471858" w14:paraId="56DACC37" w14:textId="77777777" w:rsidTr="00254C08">
        <w:trPr>
          <w:jc w:val="center"/>
        </w:trPr>
        <w:tc>
          <w:tcPr>
            <w:tcW w:w="3387" w:type="dxa"/>
            <w:tcBorders>
              <w:top w:val="nil"/>
              <w:left w:val="nil"/>
              <w:bottom w:val="nil"/>
              <w:right w:val="nil"/>
            </w:tcBorders>
          </w:tcPr>
          <w:p w14:paraId="60D99022" w14:textId="77777777"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157B5EE4" w14:textId="2CA74DF0"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(3.948)</w:t>
            </w:r>
          </w:p>
        </w:tc>
        <w:tc>
          <w:tcPr>
            <w:tcW w:w="1440" w:type="dxa"/>
            <w:tcBorders>
              <w:top w:val="nil"/>
              <w:left w:val="nil"/>
              <w:bottom w:val="nil"/>
              <w:right w:val="nil"/>
            </w:tcBorders>
          </w:tcPr>
          <w:p w14:paraId="38F411F1" w14:textId="3FCAEE50"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(3.606)</w:t>
            </w:r>
          </w:p>
        </w:tc>
        <w:tc>
          <w:tcPr>
            <w:tcW w:w="1440" w:type="dxa"/>
            <w:tcBorders>
              <w:top w:val="nil"/>
              <w:left w:val="nil"/>
              <w:bottom w:val="nil"/>
              <w:right w:val="nil"/>
            </w:tcBorders>
          </w:tcPr>
          <w:p w14:paraId="06611E79" w14:textId="1B467FA3"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(3.771)</w:t>
            </w:r>
          </w:p>
        </w:tc>
      </w:tr>
      <w:tr w:rsidR="00471858" w14:paraId="556D89E2" w14:textId="77777777" w:rsidTr="00254C08">
        <w:trPr>
          <w:jc w:val="center"/>
        </w:trPr>
        <w:tc>
          <w:tcPr>
            <w:tcW w:w="3387" w:type="dxa"/>
            <w:tcBorders>
              <w:top w:val="nil"/>
              <w:left w:val="nil"/>
              <w:bottom w:val="nil"/>
              <w:right w:val="nil"/>
            </w:tcBorders>
          </w:tcPr>
          <w:p w14:paraId="22D94607" w14:textId="77777777"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0460518A" w14:textId="77777777"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left w:val="nil"/>
              <w:bottom w:val="nil"/>
              <w:right w:val="nil"/>
            </w:tcBorders>
          </w:tcPr>
          <w:p w14:paraId="7E24CA2F" w14:textId="77777777"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left w:val="nil"/>
              <w:bottom w:val="nil"/>
              <w:right w:val="nil"/>
            </w:tcBorders>
          </w:tcPr>
          <w:p w14:paraId="646D6FF9" w14:textId="77777777"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p>
        </w:tc>
      </w:tr>
      <w:tr w:rsidR="00471858" w14:paraId="5480ACA5" w14:textId="77777777" w:rsidTr="00254C08">
        <w:trPr>
          <w:jc w:val="center"/>
        </w:trPr>
        <w:tc>
          <w:tcPr>
            <w:tcW w:w="3387" w:type="dxa"/>
            <w:tcBorders>
              <w:top w:val="nil"/>
              <w:left w:val="nil"/>
              <w:bottom w:val="nil"/>
              <w:right w:val="nil"/>
            </w:tcBorders>
          </w:tcPr>
          <w:p w14:paraId="664F888D" w14:textId="77777777"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Year Fixed Effects</w:t>
            </w:r>
          </w:p>
        </w:tc>
        <w:tc>
          <w:tcPr>
            <w:tcW w:w="1440" w:type="dxa"/>
            <w:tcBorders>
              <w:top w:val="nil"/>
              <w:left w:val="nil"/>
              <w:bottom w:val="nil"/>
              <w:right w:val="nil"/>
            </w:tcBorders>
          </w:tcPr>
          <w:p w14:paraId="1436872E" w14:textId="77777777"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440" w:type="dxa"/>
            <w:tcBorders>
              <w:top w:val="nil"/>
              <w:left w:val="nil"/>
              <w:bottom w:val="nil"/>
              <w:right w:val="nil"/>
            </w:tcBorders>
          </w:tcPr>
          <w:p w14:paraId="0AECB027" w14:textId="77777777"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440" w:type="dxa"/>
            <w:tcBorders>
              <w:top w:val="nil"/>
              <w:left w:val="nil"/>
              <w:bottom w:val="nil"/>
              <w:right w:val="nil"/>
            </w:tcBorders>
          </w:tcPr>
          <w:p w14:paraId="352E83BD" w14:textId="77777777"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r>
      <w:tr w:rsidR="00471858" w14:paraId="474D3C0A" w14:textId="77777777" w:rsidTr="00254C08">
        <w:trPr>
          <w:jc w:val="center"/>
        </w:trPr>
        <w:tc>
          <w:tcPr>
            <w:tcW w:w="3387" w:type="dxa"/>
            <w:tcBorders>
              <w:top w:val="nil"/>
              <w:left w:val="nil"/>
              <w:bottom w:val="nil"/>
              <w:right w:val="nil"/>
            </w:tcBorders>
          </w:tcPr>
          <w:p w14:paraId="676C1E9D" w14:textId="77777777"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39DF63B9" w14:textId="77777777"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left w:val="nil"/>
              <w:bottom w:val="nil"/>
              <w:right w:val="nil"/>
            </w:tcBorders>
          </w:tcPr>
          <w:p w14:paraId="4A017F42" w14:textId="77777777"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left w:val="nil"/>
              <w:bottom w:val="nil"/>
              <w:right w:val="nil"/>
            </w:tcBorders>
          </w:tcPr>
          <w:p w14:paraId="367BD2A8" w14:textId="77777777"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p>
        </w:tc>
      </w:tr>
      <w:tr w:rsidR="00471858" w14:paraId="0D1F595C" w14:textId="77777777" w:rsidTr="00254C08">
        <w:trPr>
          <w:jc w:val="center"/>
        </w:trPr>
        <w:tc>
          <w:tcPr>
            <w:tcW w:w="3387" w:type="dxa"/>
            <w:tcBorders>
              <w:top w:val="nil"/>
              <w:left w:val="nil"/>
              <w:bottom w:val="nil"/>
              <w:right w:val="nil"/>
            </w:tcBorders>
          </w:tcPr>
          <w:p w14:paraId="790530A2" w14:textId="77777777"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440" w:type="dxa"/>
            <w:tcBorders>
              <w:top w:val="nil"/>
              <w:left w:val="nil"/>
              <w:bottom w:val="nil"/>
              <w:right w:val="nil"/>
            </w:tcBorders>
          </w:tcPr>
          <w:p w14:paraId="5727B15C" w14:textId="77777777"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450</w:t>
            </w:r>
          </w:p>
        </w:tc>
        <w:tc>
          <w:tcPr>
            <w:tcW w:w="1440" w:type="dxa"/>
            <w:tcBorders>
              <w:top w:val="nil"/>
              <w:left w:val="nil"/>
              <w:bottom w:val="nil"/>
              <w:right w:val="nil"/>
            </w:tcBorders>
          </w:tcPr>
          <w:p w14:paraId="28CBEFAA" w14:textId="77777777"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450</w:t>
            </w:r>
          </w:p>
        </w:tc>
        <w:tc>
          <w:tcPr>
            <w:tcW w:w="1440" w:type="dxa"/>
            <w:tcBorders>
              <w:top w:val="nil"/>
              <w:left w:val="nil"/>
              <w:bottom w:val="nil"/>
              <w:right w:val="nil"/>
            </w:tcBorders>
          </w:tcPr>
          <w:p w14:paraId="32B60D0C" w14:textId="77777777"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450</w:t>
            </w:r>
          </w:p>
        </w:tc>
      </w:tr>
      <w:tr w:rsidR="00471858" w14:paraId="25D22898" w14:textId="77777777" w:rsidTr="00254C08">
        <w:tblPrEx>
          <w:tblBorders>
            <w:bottom w:val="single" w:sz="6" w:space="0" w:color="auto"/>
          </w:tblBorders>
        </w:tblPrEx>
        <w:trPr>
          <w:jc w:val="center"/>
        </w:trPr>
        <w:tc>
          <w:tcPr>
            <w:tcW w:w="3387" w:type="dxa"/>
            <w:tcBorders>
              <w:top w:val="nil"/>
              <w:left w:val="nil"/>
              <w:bottom w:val="single" w:sz="6" w:space="0" w:color="auto"/>
              <w:right w:val="nil"/>
            </w:tcBorders>
          </w:tcPr>
          <w:p w14:paraId="06B3C34A" w14:textId="77777777" w:rsidR="00471858" w:rsidRDefault="00471858" w:rsidP="004718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Number of groups</w:t>
            </w:r>
          </w:p>
        </w:tc>
        <w:tc>
          <w:tcPr>
            <w:tcW w:w="1440" w:type="dxa"/>
            <w:tcBorders>
              <w:top w:val="nil"/>
              <w:left w:val="nil"/>
              <w:bottom w:val="single" w:sz="6" w:space="0" w:color="auto"/>
              <w:right w:val="nil"/>
            </w:tcBorders>
          </w:tcPr>
          <w:p w14:paraId="3957AF72" w14:textId="77777777"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197</w:t>
            </w:r>
          </w:p>
        </w:tc>
        <w:tc>
          <w:tcPr>
            <w:tcW w:w="1440" w:type="dxa"/>
            <w:tcBorders>
              <w:top w:val="nil"/>
              <w:left w:val="nil"/>
              <w:bottom w:val="single" w:sz="6" w:space="0" w:color="auto"/>
              <w:right w:val="nil"/>
            </w:tcBorders>
          </w:tcPr>
          <w:p w14:paraId="73F27FC7" w14:textId="77777777"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197</w:t>
            </w:r>
          </w:p>
        </w:tc>
        <w:tc>
          <w:tcPr>
            <w:tcW w:w="1440" w:type="dxa"/>
            <w:tcBorders>
              <w:top w:val="nil"/>
              <w:left w:val="nil"/>
              <w:bottom w:val="single" w:sz="6" w:space="0" w:color="auto"/>
              <w:right w:val="nil"/>
            </w:tcBorders>
          </w:tcPr>
          <w:p w14:paraId="391CED8E" w14:textId="77777777" w:rsidR="00471858" w:rsidRDefault="00471858" w:rsidP="004718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197</w:t>
            </w:r>
          </w:p>
        </w:tc>
      </w:tr>
    </w:tbl>
    <w:p w14:paraId="0A6C180D" w14:textId="77777777" w:rsidR="00092512" w:rsidRDefault="00092512" w:rsidP="00DB4302">
      <w:pPr>
        <w:widowControl w:val="0"/>
        <w:autoSpaceDE w:val="0"/>
        <w:autoSpaceDN w:val="0"/>
        <w:adjustRightInd w:val="0"/>
        <w:spacing w:after="0" w:line="240" w:lineRule="auto"/>
        <w:rPr>
          <w:rFonts w:ascii="Times New Roman" w:hAnsi="Times New Roman" w:cs="Times New Roman"/>
          <w:sz w:val="24"/>
          <w:szCs w:val="24"/>
        </w:rPr>
      </w:pPr>
    </w:p>
    <w:p w14:paraId="6FE3737A" w14:textId="77777777" w:rsidR="00A46EF2" w:rsidRDefault="004155A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w:t>
      </w:r>
      <w:r w:rsidR="000B6B15">
        <w:rPr>
          <w:rFonts w:ascii="Times New Roman" w:hAnsi="Times New Roman" w:cs="Times New Roman"/>
          <w:sz w:val="24"/>
          <w:szCs w:val="24"/>
        </w:rPr>
        <w:t>tandard errors in parentheses</w:t>
      </w:r>
    </w:p>
    <w:p w14:paraId="03D1F77A" w14:textId="77777777" w:rsidR="00A46EF2" w:rsidRDefault="000B6B1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p&lt;0.001, ** p&lt;0.01, * p&lt;0.05, ^ p&lt;0.1</w:t>
      </w:r>
    </w:p>
    <w:p w14:paraId="290FA304" w14:textId="77777777" w:rsidR="00F116CE" w:rsidRPr="00F116CE" w:rsidRDefault="00301F52" w:rsidP="00301F52">
      <w:pPr>
        <w:pStyle w:val="NormalWeb"/>
        <w:rPr>
          <w:b/>
        </w:rPr>
      </w:pPr>
      <w:r w:rsidRPr="00301F52">
        <w:rPr>
          <w:rStyle w:val="Strong"/>
          <w:b w:val="0"/>
        </w:rPr>
        <w:t>Table A1: Comparison of Models with Three Different Standard Error Specifications</w:t>
      </w:r>
      <w:r w:rsidR="00DB4302">
        <w:rPr>
          <w:b/>
        </w:rPr>
        <w:t xml:space="preserve">. </w:t>
      </w:r>
      <w:r>
        <w:t>Model 1 includes robust standard errors clustered at the party level. Model 2 includes robust standard errors clustered at the country level. Model 3 includes random slopes for variables that are interacted with CEE (i.e., GAL-TAN, LEFT-RIGHT, and stance on European integration).</w:t>
      </w:r>
    </w:p>
    <w:p w14:paraId="57EDA3EC" w14:textId="77777777" w:rsidR="00DB4302" w:rsidRDefault="00DB4302" w:rsidP="00301F52">
      <w:pPr>
        <w:pStyle w:val="NormalWeb"/>
      </w:pPr>
      <w:r>
        <w:t>References:</w:t>
      </w:r>
    </w:p>
    <w:p w14:paraId="52B67BE9" w14:textId="77777777" w:rsidR="00DB4302" w:rsidRPr="00DB4302" w:rsidRDefault="00DB4302" w:rsidP="00301F52">
      <w:pPr>
        <w:pStyle w:val="NormalWeb"/>
        <w:rPr>
          <w:color w:val="222222"/>
          <w:shd w:val="clear" w:color="auto" w:fill="FFFFFF"/>
        </w:rPr>
      </w:pPr>
      <w:r w:rsidRPr="00DB4302">
        <w:rPr>
          <w:color w:val="222222"/>
        </w:rPr>
        <w:t>Angrist, J. D., &amp; Pischke, J. S. (2009). </w:t>
      </w:r>
      <w:r w:rsidRPr="00DB4302">
        <w:rPr>
          <w:i/>
          <w:iCs/>
          <w:color w:val="222222"/>
        </w:rPr>
        <w:t>Mostly harmless econometrics: An empiricist's companion</w:t>
      </w:r>
      <w:r w:rsidRPr="00DB4302">
        <w:rPr>
          <w:color w:val="222222"/>
        </w:rPr>
        <w:t>. Princeton university press</w:t>
      </w:r>
    </w:p>
    <w:p w14:paraId="025685D5" w14:textId="09BE96E7" w:rsidR="00F116CE" w:rsidRDefault="00DB4302" w:rsidP="00301F52">
      <w:pPr>
        <w:pStyle w:val="NormalWeb"/>
        <w:rPr>
          <w:color w:val="222222"/>
          <w:shd w:val="clear" w:color="auto" w:fill="FFFFFF"/>
        </w:rPr>
      </w:pPr>
      <w:r w:rsidRPr="00DB4302">
        <w:rPr>
          <w:color w:val="222222"/>
          <w:shd w:val="clear" w:color="auto" w:fill="FFFFFF"/>
        </w:rPr>
        <w:t>Heisig, J. P., &amp; Schaeffer, M. (2019). Why you should always include a random slope for the lower-level variable involved in a cross-level interaction. </w:t>
      </w:r>
      <w:r w:rsidRPr="00DB4302">
        <w:rPr>
          <w:i/>
          <w:iCs/>
          <w:color w:val="222222"/>
          <w:shd w:val="clear" w:color="auto" w:fill="FFFFFF"/>
        </w:rPr>
        <w:t>European Sociological Review</w:t>
      </w:r>
      <w:r w:rsidRPr="00DB4302">
        <w:rPr>
          <w:color w:val="222222"/>
          <w:shd w:val="clear" w:color="auto" w:fill="FFFFFF"/>
        </w:rPr>
        <w:t>, </w:t>
      </w:r>
      <w:r w:rsidRPr="00DB4302">
        <w:rPr>
          <w:i/>
          <w:iCs/>
          <w:color w:val="222222"/>
          <w:shd w:val="clear" w:color="auto" w:fill="FFFFFF"/>
        </w:rPr>
        <w:t>35</w:t>
      </w:r>
      <w:r w:rsidRPr="00DB4302">
        <w:rPr>
          <w:color w:val="222222"/>
          <w:shd w:val="clear" w:color="auto" w:fill="FFFFFF"/>
        </w:rPr>
        <w:t>(2), 258-279.</w:t>
      </w:r>
    </w:p>
    <w:p w14:paraId="09A1C0C3" w14:textId="77777777" w:rsidR="00B04985" w:rsidRDefault="00B04985" w:rsidP="00301F52">
      <w:pPr>
        <w:pStyle w:val="NormalWeb"/>
        <w:rPr>
          <w:color w:val="222222"/>
          <w:shd w:val="clear" w:color="auto" w:fill="FFFFFF"/>
        </w:rPr>
      </w:pPr>
    </w:p>
    <w:p w14:paraId="3A57818B" w14:textId="77777777" w:rsidR="00B04985" w:rsidRDefault="00B04985">
      <w:pPr>
        <w:rPr>
          <w:rFonts w:ascii="Times New Roman" w:hAnsi="Times New Roman" w:cs="Times New Roman"/>
          <w:b/>
          <w:sz w:val="32"/>
          <w:szCs w:val="24"/>
        </w:rPr>
      </w:pPr>
      <w:r>
        <w:rPr>
          <w:rFonts w:ascii="Times New Roman" w:hAnsi="Times New Roman" w:cs="Times New Roman"/>
          <w:b/>
          <w:sz w:val="32"/>
          <w:szCs w:val="24"/>
        </w:rPr>
        <w:br w:type="page"/>
      </w:r>
    </w:p>
    <w:p w14:paraId="3B78E372" w14:textId="4A118198" w:rsidR="00F116CE" w:rsidRPr="00B04985" w:rsidRDefault="00B04985" w:rsidP="00B04985">
      <w:pPr>
        <w:jc w:val="center"/>
        <w:rPr>
          <w:rFonts w:ascii="Times New Roman" w:hAnsi="Times New Roman" w:cs="Times New Roman"/>
          <w:b/>
          <w:sz w:val="32"/>
          <w:szCs w:val="24"/>
        </w:rPr>
      </w:pPr>
      <w:r>
        <w:rPr>
          <w:rFonts w:ascii="Times New Roman" w:hAnsi="Times New Roman" w:cs="Times New Roman"/>
          <w:b/>
          <w:sz w:val="32"/>
          <w:szCs w:val="24"/>
        </w:rPr>
        <w:lastRenderedPageBreak/>
        <w:t>A</w:t>
      </w:r>
      <w:r w:rsidR="00F116CE" w:rsidRPr="00DB4302">
        <w:rPr>
          <w:rFonts w:ascii="Times New Roman" w:hAnsi="Times New Roman" w:cs="Times New Roman"/>
          <w:b/>
          <w:sz w:val="32"/>
          <w:szCs w:val="24"/>
        </w:rPr>
        <w:t xml:space="preserve">ppendix </w:t>
      </w:r>
      <w:r w:rsidR="00F116CE">
        <w:rPr>
          <w:rFonts w:ascii="Times New Roman" w:hAnsi="Times New Roman" w:cs="Times New Roman"/>
          <w:b/>
          <w:sz w:val="32"/>
          <w:szCs w:val="24"/>
        </w:rPr>
        <w:t>B</w:t>
      </w:r>
      <w:r w:rsidR="00F116CE" w:rsidRPr="00DB4302">
        <w:rPr>
          <w:rFonts w:ascii="Times New Roman" w:hAnsi="Times New Roman" w:cs="Times New Roman"/>
          <w:b/>
          <w:sz w:val="32"/>
          <w:szCs w:val="24"/>
        </w:rPr>
        <w:t>:</w:t>
      </w:r>
    </w:p>
    <w:p w14:paraId="27BA5865" w14:textId="2BAB0D0F" w:rsidR="00FA07E7" w:rsidRPr="00FA07E7" w:rsidRDefault="00F17117" w:rsidP="00FA07E7">
      <w:pPr>
        <w:pStyle w:val="NormalWeb"/>
        <w:jc w:val="both"/>
      </w:pPr>
      <w:r>
        <w:rPr>
          <w:color w:val="222222"/>
          <w:shd w:val="clear" w:color="auto" w:fill="FFFFFF"/>
        </w:rPr>
        <w:t xml:space="preserve">In this </w:t>
      </w:r>
      <w:r w:rsidR="00291B9D">
        <w:rPr>
          <w:color w:val="222222"/>
          <w:shd w:val="clear" w:color="auto" w:fill="FFFFFF"/>
        </w:rPr>
        <w:t>appendix,</w:t>
      </w:r>
      <w:r>
        <w:rPr>
          <w:color w:val="222222"/>
          <w:shd w:val="clear" w:color="auto" w:fill="FFFFFF"/>
        </w:rPr>
        <w:t xml:space="preserve"> we show that party size becomes significant </w:t>
      </w:r>
      <w:r w:rsidR="00FA07E7">
        <w:rPr>
          <w:color w:val="222222"/>
          <w:shd w:val="clear" w:color="auto" w:fill="FFFFFF"/>
        </w:rPr>
        <w:t xml:space="preserve">at p&lt;0.05 </w:t>
      </w:r>
      <w:r>
        <w:rPr>
          <w:color w:val="222222"/>
          <w:shd w:val="clear" w:color="auto" w:fill="FFFFFF"/>
        </w:rPr>
        <w:t xml:space="preserve">upon merely controlling for the incumbency rates. </w:t>
      </w:r>
      <w:r w:rsidR="00FA07E7" w:rsidRPr="00FA07E7">
        <w:t xml:space="preserve">This result suggests that, </w:t>
      </w:r>
      <w:r w:rsidR="00FA07E7" w:rsidRPr="00FA07E7">
        <w:rPr>
          <w:i/>
        </w:rPr>
        <w:t>ceteris parib</w:t>
      </w:r>
      <w:bookmarkStart w:id="0" w:name="_GoBack"/>
      <w:bookmarkEnd w:id="0"/>
      <w:r w:rsidR="00FA07E7" w:rsidRPr="00FA07E7">
        <w:rPr>
          <w:i/>
        </w:rPr>
        <w:t>us</w:t>
      </w:r>
      <w:r w:rsidR="00FA07E7" w:rsidRPr="00FA07E7">
        <w:t xml:space="preserve">, larger parties tend to have a higher male incumbency ratio, which conflates the slope estimate. Descriptively, the univariate correlation between party size and female incumbency rate is not significant (r = </w:t>
      </w:r>
      <w:ins w:id="1" w:author="Marcin Lewandowski" w:date="2024-09-30T12:22:00Z">
        <w:r w:rsidR="00EF3816">
          <w:t>-</w:t>
        </w:r>
      </w:ins>
      <w:r w:rsidR="00FA07E7" w:rsidRPr="00FA07E7">
        <w:t>0.00</w:t>
      </w:r>
      <w:del w:id="2" w:author="Marcin Lewandowski" w:date="2024-09-30T12:22:00Z">
        <w:r w:rsidR="00FA07E7" w:rsidRPr="00FA07E7" w:rsidDel="00EF3816">
          <w:delText>34</w:delText>
        </w:r>
      </w:del>
      <w:ins w:id="3" w:author="Marcin Lewandowski" w:date="2024-09-30T12:22:00Z">
        <w:r w:rsidR="00EF3816">
          <w:t>29</w:t>
        </w:r>
      </w:ins>
      <w:r w:rsidR="00FA07E7" w:rsidRPr="00FA07E7">
        <w:t>, p = 0.9</w:t>
      </w:r>
      <w:ins w:id="4" w:author="Marcin Lewandowski" w:date="2024-09-30T12:22:00Z">
        <w:r w:rsidR="00EF3816">
          <w:t>5</w:t>
        </w:r>
      </w:ins>
      <w:del w:id="5" w:author="Marcin Lewandowski" w:date="2024-09-30T12:22:00Z">
        <w:r w:rsidR="00FA07E7" w:rsidRPr="00FA07E7" w:rsidDel="00EF3816">
          <w:delText>4</w:delText>
        </w:r>
      </w:del>
      <w:r w:rsidR="00FA07E7" w:rsidRPr="00FA07E7">
        <w:t>); however, it is significant for the male incumbency rate (r = 0.10, p &lt; 0.05).</w:t>
      </w:r>
    </w:p>
    <w:p w14:paraId="32DDD536" w14:textId="77777777" w:rsidR="00DB4302" w:rsidRPr="00DB4302" w:rsidRDefault="00DB4302" w:rsidP="00301F52">
      <w:pPr>
        <w:pStyle w:val="NormalWeb"/>
      </w:pPr>
    </w:p>
    <w:tbl>
      <w:tblPr>
        <w:tblW w:w="6693" w:type="dxa"/>
        <w:jc w:val="center"/>
        <w:tblLayout w:type="fixed"/>
        <w:tblCellMar>
          <w:left w:w="75" w:type="dxa"/>
          <w:right w:w="75" w:type="dxa"/>
        </w:tblCellMar>
        <w:tblLook w:val="0000" w:firstRow="0" w:lastRow="0" w:firstColumn="0" w:lastColumn="0" w:noHBand="0" w:noVBand="0"/>
      </w:tblPr>
      <w:tblGrid>
        <w:gridCol w:w="3813"/>
        <w:gridCol w:w="1440"/>
        <w:gridCol w:w="1440"/>
      </w:tblGrid>
      <w:tr w:rsidR="00F116CE" w14:paraId="374C187E" w14:textId="77777777" w:rsidTr="00B04985">
        <w:trPr>
          <w:jc w:val="center"/>
        </w:trPr>
        <w:tc>
          <w:tcPr>
            <w:tcW w:w="3813" w:type="dxa"/>
            <w:tcBorders>
              <w:top w:val="single" w:sz="6" w:space="0" w:color="auto"/>
              <w:left w:val="nil"/>
              <w:bottom w:val="nil"/>
              <w:right w:val="nil"/>
            </w:tcBorders>
          </w:tcPr>
          <w:p w14:paraId="03494D24" w14:textId="77777777" w:rsidR="00F116CE" w:rsidRDefault="00F116CE" w:rsidP="00BB4F18">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6" w:space="0" w:color="auto"/>
              <w:left w:val="nil"/>
              <w:bottom w:val="nil"/>
              <w:right w:val="nil"/>
            </w:tcBorders>
          </w:tcPr>
          <w:p w14:paraId="2E210D5C" w14:textId="77777777" w:rsidR="00F116CE" w:rsidRDefault="00F116CE" w:rsidP="00BB4F1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40" w:type="dxa"/>
            <w:tcBorders>
              <w:top w:val="single" w:sz="6" w:space="0" w:color="auto"/>
              <w:left w:val="nil"/>
              <w:bottom w:val="nil"/>
              <w:right w:val="nil"/>
            </w:tcBorders>
          </w:tcPr>
          <w:p w14:paraId="450A4D81" w14:textId="77777777" w:rsidR="00F116CE" w:rsidRDefault="00F116CE" w:rsidP="00BB4F1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F116CE" w14:paraId="58751C7C" w14:textId="77777777" w:rsidTr="00B04985">
        <w:trPr>
          <w:jc w:val="center"/>
        </w:trPr>
        <w:tc>
          <w:tcPr>
            <w:tcW w:w="3813" w:type="dxa"/>
            <w:tcBorders>
              <w:top w:val="nil"/>
              <w:left w:val="nil"/>
              <w:bottom w:val="single" w:sz="6" w:space="0" w:color="auto"/>
              <w:right w:val="nil"/>
            </w:tcBorders>
          </w:tcPr>
          <w:p w14:paraId="7D547050" w14:textId="77777777" w:rsidR="00F116CE" w:rsidRDefault="00F116CE" w:rsidP="00B049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VARIABLES</w:t>
            </w:r>
          </w:p>
        </w:tc>
        <w:tc>
          <w:tcPr>
            <w:tcW w:w="1440" w:type="dxa"/>
            <w:tcBorders>
              <w:top w:val="nil"/>
              <w:left w:val="nil"/>
              <w:bottom w:val="single" w:sz="6" w:space="0" w:color="auto"/>
              <w:right w:val="nil"/>
            </w:tcBorders>
          </w:tcPr>
          <w:p w14:paraId="2B65A566" w14:textId="7DAC4CC0" w:rsidR="00F116CE" w:rsidRDefault="00471858" w:rsidP="00BB4F1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116CE">
              <w:rPr>
                <w:rFonts w:ascii="Times New Roman" w:hAnsi="Times New Roman" w:cs="Times New Roman"/>
                <w:sz w:val="24"/>
                <w:szCs w:val="24"/>
              </w:rPr>
              <w:t>of</w:t>
            </w:r>
            <w:r>
              <w:rPr>
                <w:rFonts w:ascii="Times New Roman" w:hAnsi="Times New Roman" w:cs="Times New Roman"/>
                <w:sz w:val="24"/>
                <w:szCs w:val="24"/>
              </w:rPr>
              <w:t xml:space="preserve"> </w:t>
            </w:r>
            <w:r w:rsidR="00F116CE">
              <w:rPr>
                <w:rFonts w:ascii="Times New Roman" w:hAnsi="Times New Roman" w:cs="Times New Roman"/>
                <w:sz w:val="24"/>
                <w:szCs w:val="24"/>
              </w:rPr>
              <w:t>women</w:t>
            </w:r>
          </w:p>
        </w:tc>
        <w:tc>
          <w:tcPr>
            <w:tcW w:w="1440" w:type="dxa"/>
            <w:tcBorders>
              <w:top w:val="nil"/>
              <w:left w:val="nil"/>
              <w:bottom w:val="single" w:sz="6" w:space="0" w:color="auto"/>
              <w:right w:val="nil"/>
            </w:tcBorders>
          </w:tcPr>
          <w:p w14:paraId="7587091A" w14:textId="41CB9527" w:rsidR="00F116CE" w:rsidRDefault="00471858" w:rsidP="00BB4F1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116CE">
              <w:rPr>
                <w:rFonts w:ascii="Times New Roman" w:hAnsi="Times New Roman" w:cs="Times New Roman"/>
                <w:sz w:val="24"/>
                <w:szCs w:val="24"/>
              </w:rPr>
              <w:t>of</w:t>
            </w:r>
            <w:r>
              <w:rPr>
                <w:rFonts w:ascii="Times New Roman" w:hAnsi="Times New Roman" w:cs="Times New Roman"/>
                <w:sz w:val="24"/>
                <w:szCs w:val="24"/>
              </w:rPr>
              <w:t xml:space="preserve"> </w:t>
            </w:r>
            <w:r w:rsidR="00F116CE">
              <w:rPr>
                <w:rFonts w:ascii="Times New Roman" w:hAnsi="Times New Roman" w:cs="Times New Roman"/>
                <w:sz w:val="24"/>
                <w:szCs w:val="24"/>
              </w:rPr>
              <w:t>women</w:t>
            </w:r>
          </w:p>
        </w:tc>
      </w:tr>
      <w:tr w:rsidR="00F116CE" w14:paraId="55BE89F6" w14:textId="77777777" w:rsidTr="00B04985">
        <w:trPr>
          <w:jc w:val="center"/>
        </w:trPr>
        <w:tc>
          <w:tcPr>
            <w:tcW w:w="3813" w:type="dxa"/>
            <w:tcBorders>
              <w:top w:val="nil"/>
              <w:left w:val="nil"/>
              <w:bottom w:val="nil"/>
              <w:right w:val="nil"/>
            </w:tcBorders>
          </w:tcPr>
          <w:p w14:paraId="1FD2AC92" w14:textId="77777777" w:rsidR="00F116CE" w:rsidRDefault="00F116CE" w:rsidP="00BB4F18">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7033299D" w14:textId="77777777" w:rsidR="00F116CE" w:rsidRDefault="00F116CE" w:rsidP="00BB4F18">
            <w:pPr>
              <w:widowControl w:val="0"/>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left w:val="nil"/>
              <w:bottom w:val="nil"/>
              <w:right w:val="nil"/>
            </w:tcBorders>
          </w:tcPr>
          <w:p w14:paraId="75D05E4C" w14:textId="77777777" w:rsidR="00F116CE" w:rsidRDefault="00F116CE" w:rsidP="00BB4F18">
            <w:pPr>
              <w:widowControl w:val="0"/>
              <w:autoSpaceDE w:val="0"/>
              <w:autoSpaceDN w:val="0"/>
              <w:adjustRightInd w:val="0"/>
              <w:spacing w:after="0" w:line="240" w:lineRule="auto"/>
              <w:jc w:val="center"/>
              <w:rPr>
                <w:rFonts w:ascii="Times New Roman" w:hAnsi="Times New Roman" w:cs="Times New Roman"/>
                <w:sz w:val="24"/>
                <w:szCs w:val="24"/>
              </w:rPr>
            </w:pPr>
          </w:p>
        </w:tc>
      </w:tr>
      <w:tr w:rsidR="008E685B" w14:paraId="7CE38073" w14:textId="77777777" w:rsidTr="00B04985">
        <w:trPr>
          <w:jc w:val="center"/>
        </w:trPr>
        <w:tc>
          <w:tcPr>
            <w:tcW w:w="3813" w:type="dxa"/>
            <w:tcBorders>
              <w:top w:val="nil"/>
              <w:left w:val="nil"/>
              <w:bottom w:val="nil"/>
              <w:right w:val="nil"/>
            </w:tcBorders>
          </w:tcPr>
          <w:p w14:paraId="09BF820E" w14:textId="50E7574E"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r w:rsidRPr="00B04985">
              <w:rPr>
                <w:rFonts w:ascii="Times New Roman" w:hAnsi="Times New Roman" w:cs="Times New Roman"/>
                <w:sz w:val="24"/>
                <w:szCs w:val="24"/>
              </w:rPr>
              <w:t>Women’s incumbency rate per party</w:t>
            </w:r>
          </w:p>
        </w:tc>
        <w:tc>
          <w:tcPr>
            <w:tcW w:w="1440" w:type="dxa"/>
            <w:tcBorders>
              <w:top w:val="nil"/>
              <w:left w:val="nil"/>
              <w:bottom w:val="nil"/>
              <w:right w:val="nil"/>
            </w:tcBorders>
          </w:tcPr>
          <w:p w14:paraId="12ED04D7" w14:textId="77777777"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left w:val="nil"/>
              <w:bottom w:val="nil"/>
              <w:right w:val="nil"/>
            </w:tcBorders>
          </w:tcPr>
          <w:p w14:paraId="29DF76F6" w14:textId="634F16EF"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47.13***</w:t>
            </w:r>
          </w:p>
        </w:tc>
      </w:tr>
      <w:tr w:rsidR="008E685B" w14:paraId="2286D2A6" w14:textId="77777777" w:rsidTr="00B04985">
        <w:trPr>
          <w:jc w:val="center"/>
        </w:trPr>
        <w:tc>
          <w:tcPr>
            <w:tcW w:w="3813" w:type="dxa"/>
            <w:tcBorders>
              <w:top w:val="nil"/>
              <w:left w:val="nil"/>
              <w:bottom w:val="nil"/>
              <w:right w:val="nil"/>
            </w:tcBorders>
          </w:tcPr>
          <w:p w14:paraId="3EC3A7C0" w14:textId="7777777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730740D8" w14:textId="77777777"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left w:val="nil"/>
              <w:bottom w:val="nil"/>
              <w:right w:val="nil"/>
            </w:tcBorders>
          </w:tcPr>
          <w:p w14:paraId="784FA556" w14:textId="7F06C9A7"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(4.200)</w:t>
            </w:r>
          </w:p>
        </w:tc>
      </w:tr>
      <w:tr w:rsidR="008E685B" w14:paraId="6B59BD1D" w14:textId="77777777" w:rsidTr="00B04985">
        <w:trPr>
          <w:jc w:val="center"/>
        </w:trPr>
        <w:tc>
          <w:tcPr>
            <w:tcW w:w="3813" w:type="dxa"/>
            <w:tcBorders>
              <w:top w:val="nil"/>
              <w:left w:val="nil"/>
              <w:bottom w:val="nil"/>
              <w:right w:val="nil"/>
            </w:tcBorders>
          </w:tcPr>
          <w:p w14:paraId="294BEE44" w14:textId="0AFB111F"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r w:rsidRPr="00B04985">
              <w:rPr>
                <w:rFonts w:ascii="Times New Roman" w:hAnsi="Times New Roman" w:cs="Times New Roman"/>
                <w:sz w:val="24"/>
                <w:szCs w:val="24"/>
              </w:rPr>
              <w:t>Women’s incumbency rate per party</w:t>
            </w:r>
          </w:p>
        </w:tc>
        <w:tc>
          <w:tcPr>
            <w:tcW w:w="1440" w:type="dxa"/>
            <w:tcBorders>
              <w:top w:val="nil"/>
              <w:left w:val="nil"/>
              <w:bottom w:val="nil"/>
              <w:right w:val="nil"/>
            </w:tcBorders>
          </w:tcPr>
          <w:p w14:paraId="610076E0" w14:textId="77777777"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left w:val="nil"/>
              <w:bottom w:val="nil"/>
              <w:right w:val="nil"/>
            </w:tcBorders>
          </w:tcPr>
          <w:p w14:paraId="69DD56D9" w14:textId="544A685C"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-19.10***</w:t>
            </w:r>
          </w:p>
        </w:tc>
      </w:tr>
      <w:tr w:rsidR="008E685B" w14:paraId="025BFBA9" w14:textId="77777777" w:rsidTr="00B04985">
        <w:trPr>
          <w:jc w:val="center"/>
        </w:trPr>
        <w:tc>
          <w:tcPr>
            <w:tcW w:w="3813" w:type="dxa"/>
            <w:tcBorders>
              <w:top w:val="nil"/>
              <w:left w:val="nil"/>
              <w:bottom w:val="nil"/>
              <w:right w:val="nil"/>
            </w:tcBorders>
          </w:tcPr>
          <w:p w14:paraId="6CB8EC28" w14:textId="7777777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0D48A6A8" w14:textId="77777777"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left w:val="nil"/>
              <w:bottom w:val="nil"/>
              <w:right w:val="nil"/>
            </w:tcBorders>
          </w:tcPr>
          <w:p w14:paraId="372E32B4" w14:textId="1D7D1743"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(3.092)</w:t>
            </w:r>
          </w:p>
        </w:tc>
      </w:tr>
      <w:tr w:rsidR="008E685B" w14:paraId="5571966A" w14:textId="77777777" w:rsidTr="00B04985">
        <w:trPr>
          <w:jc w:val="center"/>
        </w:trPr>
        <w:tc>
          <w:tcPr>
            <w:tcW w:w="3813" w:type="dxa"/>
            <w:tcBorders>
              <w:top w:val="nil"/>
              <w:left w:val="nil"/>
              <w:bottom w:val="nil"/>
              <w:right w:val="nil"/>
            </w:tcBorders>
          </w:tcPr>
          <w:p w14:paraId="1DD234D3" w14:textId="45D525A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r w:rsidRPr="00B04985">
              <w:rPr>
                <w:rFonts w:ascii="Times New Roman" w:hAnsi="Times New Roman" w:cs="Times New Roman"/>
                <w:sz w:val="24"/>
                <w:szCs w:val="24"/>
              </w:rPr>
              <w:t>EU position (non-CEE parties)</w:t>
            </w:r>
          </w:p>
        </w:tc>
        <w:tc>
          <w:tcPr>
            <w:tcW w:w="1440" w:type="dxa"/>
            <w:tcBorders>
              <w:top w:val="nil"/>
              <w:left w:val="nil"/>
              <w:bottom w:val="nil"/>
              <w:right w:val="nil"/>
            </w:tcBorders>
          </w:tcPr>
          <w:p w14:paraId="24413F80" w14:textId="01B3C1CB"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0.709</w:t>
            </w:r>
          </w:p>
        </w:tc>
        <w:tc>
          <w:tcPr>
            <w:tcW w:w="1440" w:type="dxa"/>
            <w:tcBorders>
              <w:top w:val="nil"/>
              <w:left w:val="nil"/>
              <w:bottom w:val="nil"/>
              <w:right w:val="nil"/>
            </w:tcBorders>
          </w:tcPr>
          <w:p w14:paraId="762DC87F" w14:textId="6ACE0A52"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0.128</w:t>
            </w:r>
          </w:p>
        </w:tc>
      </w:tr>
      <w:tr w:rsidR="008E685B" w14:paraId="0C618CC3" w14:textId="77777777" w:rsidTr="00B04985">
        <w:trPr>
          <w:jc w:val="center"/>
        </w:trPr>
        <w:tc>
          <w:tcPr>
            <w:tcW w:w="3813" w:type="dxa"/>
            <w:tcBorders>
              <w:top w:val="nil"/>
              <w:left w:val="nil"/>
              <w:bottom w:val="nil"/>
              <w:right w:val="nil"/>
            </w:tcBorders>
          </w:tcPr>
          <w:p w14:paraId="01A4381A" w14:textId="7777777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1408FDE3" w14:textId="1EC5B60C"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(0.912)</w:t>
            </w:r>
          </w:p>
        </w:tc>
        <w:tc>
          <w:tcPr>
            <w:tcW w:w="1440" w:type="dxa"/>
            <w:tcBorders>
              <w:top w:val="nil"/>
              <w:left w:val="nil"/>
              <w:bottom w:val="nil"/>
              <w:right w:val="nil"/>
            </w:tcBorders>
          </w:tcPr>
          <w:p w14:paraId="3800A909" w14:textId="02211E31"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(0.716)</w:t>
            </w:r>
          </w:p>
        </w:tc>
      </w:tr>
      <w:tr w:rsidR="008E685B" w14:paraId="03DF250F" w14:textId="77777777" w:rsidTr="00B04985">
        <w:trPr>
          <w:jc w:val="center"/>
        </w:trPr>
        <w:tc>
          <w:tcPr>
            <w:tcW w:w="3813" w:type="dxa"/>
            <w:tcBorders>
              <w:top w:val="nil"/>
              <w:left w:val="nil"/>
              <w:bottom w:val="nil"/>
              <w:right w:val="nil"/>
            </w:tcBorders>
          </w:tcPr>
          <w:p w14:paraId="1561BF67" w14:textId="658A4154"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r w:rsidRPr="00B04985">
              <w:rPr>
                <w:rFonts w:ascii="Times New Roman" w:hAnsi="Times New Roman" w:cs="Times New Roman"/>
                <w:sz w:val="24"/>
                <w:szCs w:val="24"/>
              </w:rPr>
              <w:t>Left-right scale (non-CEE parties)</w:t>
            </w:r>
          </w:p>
        </w:tc>
        <w:tc>
          <w:tcPr>
            <w:tcW w:w="1440" w:type="dxa"/>
            <w:tcBorders>
              <w:top w:val="nil"/>
              <w:left w:val="nil"/>
              <w:bottom w:val="nil"/>
              <w:right w:val="nil"/>
            </w:tcBorders>
          </w:tcPr>
          <w:p w14:paraId="61F88C7C" w14:textId="6D24F716"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0.446</w:t>
            </w:r>
          </w:p>
        </w:tc>
        <w:tc>
          <w:tcPr>
            <w:tcW w:w="1440" w:type="dxa"/>
            <w:tcBorders>
              <w:top w:val="nil"/>
              <w:left w:val="nil"/>
              <w:bottom w:val="nil"/>
              <w:right w:val="nil"/>
            </w:tcBorders>
          </w:tcPr>
          <w:p w14:paraId="1732687C" w14:textId="1BAF7421"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0.114</w:t>
            </w:r>
          </w:p>
        </w:tc>
      </w:tr>
      <w:tr w:rsidR="008E685B" w14:paraId="04FD3934" w14:textId="77777777" w:rsidTr="00B04985">
        <w:trPr>
          <w:jc w:val="center"/>
        </w:trPr>
        <w:tc>
          <w:tcPr>
            <w:tcW w:w="3813" w:type="dxa"/>
            <w:tcBorders>
              <w:top w:val="nil"/>
              <w:left w:val="nil"/>
              <w:bottom w:val="nil"/>
              <w:right w:val="nil"/>
            </w:tcBorders>
          </w:tcPr>
          <w:p w14:paraId="229D52EB" w14:textId="7777777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0882CA21" w14:textId="63BBA5C0"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(0.939)</w:t>
            </w:r>
          </w:p>
        </w:tc>
        <w:tc>
          <w:tcPr>
            <w:tcW w:w="1440" w:type="dxa"/>
            <w:tcBorders>
              <w:top w:val="nil"/>
              <w:left w:val="nil"/>
              <w:bottom w:val="nil"/>
              <w:right w:val="nil"/>
            </w:tcBorders>
          </w:tcPr>
          <w:p w14:paraId="1C9115C7" w14:textId="1AB98EBE"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(0.720)</w:t>
            </w:r>
          </w:p>
        </w:tc>
      </w:tr>
      <w:tr w:rsidR="008E685B" w14:paraId="1F4938C5" w14:textId="77777777" w:rsidTr="00B04985">
        <w:trPr>
          <w:jc w:val="center"/>
        </w:trPr>
        <w:tc>
          <w:tcPr>
            <w:tcW w:w="3813" w:type="dxa"/>
            <w:tcBorders>
              <w:top w:val="nil"/>
              <w:left w:val="nil"/>
              <w:bottom w:val="nil"/>
              <w:right w:val="nil"/>
            </w:tcBorders>
          </w:tcPr>
          <w:p w14:paraId="0188456E" w14:textId="78F02EB3"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r w:rsidRPr="00B04985">
              <w:rPr>
                <w:rFonts w:ascii="Times New Roman" w:hAnsi="Times New Roman" w:cs="Times New Roman"/>
                <w:sz w:val="24"/>
                <w:szCs w:val="24"/>
              </w:rPr>
              <w:t>GAL-TAN scale (non-CEE parties)</w:t>
            </w:r>
          </w:p>
        </w:tc>
        <w:tc>
          <w:tcPr>
            <w:tcW w:w="1440" w:type="dxa"/>
            <w:tcBorders>
              <w:top w:val="nil"/>
              <w:left w:val="nil"/>
              <w:bottom w:val="nil"/>
              <w:right w:val="nil"/>
            </w:tcBorders>
          </w:tcPr>
          <w:p w14:paraId="63DC2FA7" w14:textId="0450F594"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-4.087***</w:t>
            </w:r>
          </w:p>
        </w:tc>
        <w:tc>
          <w:tcPr>
            <w:tcW w:w="1440" w:type="dxa"/>
            <w:tcBorders>
              <w:top w:val="nil"/>
              <w:left w:val="nil"/>
              <w:bottom w:val="nil"/>
              <w:right w:val="nil"/>
            </w:tcBorders>
          </w:tcPr>
          <w:p w14:paraId="111CF755" w14:textId="153AB17C"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-2.889***</w:t>
            </w:r>
          </w:p>
        </w:tc>
      </w:tr>
      <w:tr w:rsidR="008E685B" w14:paraId="5ED8E80A" w14:textId="77777777" w:rsidTr="00B04985">
        <w:trPr>
          <w:jc w:val="center"/>
        </w:trPr>
        <w:tc>
          <w:tcPr>
            <w:tcW w:w="3813" w:type="dxa"/>
            <w:tcBorders>
              <w:top w:val="nil"/>
              <w:left w:val="nil"/>
              <w:bottom w:val="nil"/>
              <w:right w:val="nil"/>
            </w:tcBorders>
          </w:tcPr>
          <w:p w14:paraId="57139C94" w14:textId="7777777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266AD0C1" w14:textId="2CB2FC07"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(0.976)</w:t>
            </w:r>
          </w:p>
        </w:tc>
        <w:tc>
          <w:tcPr>
            <w:tcW w:w="1440" w:type="dxa"/>
            <w:tcBorders>
              <w:top w:val="nil"/>
              <w:left w:val="nil"/>
              <w:bottom w:val="nil"/>
              <w:right w:val="nil"/>
            </w:tcBorders>
          </w:tcPr>
          <w:p w14:paraId="6AD740AC" w14:textId="3FE2CB25"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(0.775)</w:t>
            </w:r>
          </w:p>
        </w:tc>
      </w:tr>
      <w:tr w:rsidR="008E685B" w14:paraId="7ED41EDE" w14:textId="77777777" w:rsidTr="00B04985">
        <w:trPr>
          <w:jc w:val="center"/>
        </w:trPr>
        <w:tc>
          <w:tcPr>
            <w:tcW w:w="3813" w:type="dxa"/>
            <w:tcBorders>
              <w:top w:val="nil"/>
              <w:left w:val="nil"/>
              <w:bottom w:val="nil"/>
              <w:right w:val="nil"/>
            </w:tcBorders>
          </w:tcPr>
          <w:p w14:paraId="424AB4A7" w14:textId="2BB71BBA"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r w:rsidRPr="00B04985">
              <w:rPr>
                <w:rFonts w:ascii="Times New Roman" w:hAnsi="Times New Roman" w:cs="Times New Roman"/>
                <w:sz w:val="24"/>
                <w:szCs w:val="24"/>
              </w:rPr>
              <w:t>CEE × EU position</w:t>
            </w:r>
          </w:p>
        </w:tc>
        <w:tc>
          <w:tcPr>
            <w:tcW w:w="1440" w:type="dxa"/>
            <w:tcBorders>
              <w:top w:val="nil"/>
              <w:left w:val="nil"/>
              <w:bottom w:val="nil"/>
              <w:right w:val="nil"/>
            </w:tcBorders>
          </w:tcPr>
          <w:p w14:paraId="47014F85" w14:textId="390557B8"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4.495*</w:t>
            </w:r>
          </w:p>
        </w:tc>
        <w:tc>
          <w:tcPr>
            <w:tcW w:w="1440" w:type="dxa"/>
            <w:tcBorders>
              <w:top w:val="nil"/>
              <w:left w:val="nil"/>
              <w:bottom w:val="nil"/>
              <w:right w:val="nil"/>
            </w:tcBorders>
          </w:tcPr>
          <w:p w14:paraId="18548DE4" w14:textId="15A9F483"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4.198**</w:t>
            </w:r>
          </w:p>
        </w:tc>
      </w:tr>
      <w:tr w:rsidR="008E685B" w14:paraId="6D571989" w14:textId="77777777" w:rsidTr="00B04985">
        <w:trPr>
          <w:jc w:val="center"/>
        </w:trPr>
        <w:tc>
          <w:tcPr>
            <w:tcW w:w="3813" w:type="dxa"/>
            <w:tcBorders>
              <w:top w:val="nil"/>
              <w:left w:val="nil"/>
              <w:bottom w:val="nil"/>
              <w:right w:val="nil"/>
            </w:tcBorders>
          </w:tcPr>
          <w:p w14:paraId="2AB12FF3" w14:textId="7777777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6A893625" w14:textId="4AB8CA92"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(1.866)</w:t>
            </w:r>
          </w:p>
        </w:tc>
        <w:tc>
          <w:tcPr>
            <w:tcW w:w="1440" w:type="dxa"/>
            <w:tcBorders>
              <w:top w:val="nil"/>
              <w:left w:val="nil"/>
              <w:bottom w:val="nil"/>
              <w:right w:val="nil"/>
            </w:tcBorders>
          </w:tcPr>
          <w:p w14:paraId="2CEF247A" w14:textId="6D476DE8"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(1.488)</w:t>
            </w:r>
          </w:p>
        </w:tc>
      </w:tr>
      <w:tr w:rsidR="008E685B" w14:paraId="48F0A637" w14:textId="77777777" w:rsidTr="00B04985">
        <w:trPr>
          <w:jc w:val="center"/>
        </w:trPr>
        <w:tc>
          <w:tcPr>
            <w:tcW w:w="3813" w:type="dxa"/>
            <w:tcBorders>
              <w:top w:val="nil"/>
              <w:left w:val="nil"/>
              <w:bottom w:val="nil"/>
              <w:right w:val="nil"/>
            </w:tcBorders>
          </w:tcPr>
          <w:p w14:paraId="417B85F8" w14:textId="3B8C7CBF"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r w:rsidRPr="00B04985">
              <w:rPr>
                <w:rFonts w:ascii="Times New Roman" w:hAnsi="Times New Roman" w:cs="Times New Roman"/>
                <w:sz w:val="24"/>
                <w:szCs w:val="24"/>
              </w:rPr>
              <w:t>CEE × Left-right scale</w:t>
            </w:r>
          </w:p>
        </w:tc>
        <w:tc>
          <w:tcPr>
            <w:tcW w:w="1440" w:type="dxa"/>
            <w:tcBorders>
              <w:top w:val="nil"/>
              <w:left w:val="nil"/>
              <w:bottom w:val="nil"/>
              <w:right w:val="nil"/>
            </w:tcBorders>
          </w:tcPr>
          <w:p w14:paraId="3ACF55D5" w14:textId="6CBABFD4"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-1.229</w:t>
            </w:r>
          </w:p>
        </w:tc>
        <w:tc>
          <w:tcPr>
            <w:tcW w:w="1440" w:type="dxa"/>
            <w:tcBorders>
              <w:top w:val="nil"/>
              <w:left w:val="nil"/>
              <w:bottom w:val="nil"/>
              <w:right w:val="nil"/>
            </w:tcBorders>
          </w:tcPr>
          <w:p w14:paraId="3F1CA4F2" w14:textId="5B4B7FEB"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0.115</w:t>
            </w:r>
          </w:p>
        </w:tc>
      </w:tr>
      <w:tr w:rsidR="008E685B" w14:paraId="38388571" w14:textId="77777777" w:rsidTr="00B04985">
        <w:trPr>
          <w:jc w:val="center"/>
        </w:trPr>
        <w:tc>
          <w:tcPr>
            <w:tcW w:w="3813" w:type="dxa"/>
            <w:tcBorders>
              <w:top w:val="nil"/>
              <w:left w:val="nil"/>
              <w:bottom w:val="nil"/>
              <w:right w:val="nil"/>
            </w:tcBorders>
          </w:tcPr>
          <w:p w14:paraId="53255EB3" w14:textId="7777777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5BAEE73F" w14:textId="4C56D38E"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(1.464)</w:t>
            </w:r>
          </w:p>
        </w:tc>
        <w:tc>
          <w:tcPr>
            <w:tcW w:w="1440" w:type="dxa"/>
            <w:tcBorders>
              <w:top w:val="nil"/>
              <w:left w:val="nil"/>
              <w:bottom w:val="nil"/>
              <w:right w:val="nil"/>
            </w:tcBorders>
          </w:tcPr>
          <w:p w14:paraId="5FEA3D24" w14:textId="7C22A8DF"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(1.130)</w:t>
            </w:r>
          </w:p>
        </w:tc>
      </w:tr>
      <w:tr w:rsidR="008E685B" w14:paraId="669F09E2" w14:textId="77777777" w:rsidTr="00B04985">
        <w:trPr>
          <w:jc w:val="center"/>
        </w:trPr>
        <w:tc>
          <w:tcPr>
            <w:tcW w:w="3813" w:type="dxa"/>
            <w:tcBorders>
              <w:top w:val="nil"/>
              <w:left w:val="nil"/>
              <w:bottom w:val="nil"/>
              <w:right w:val="nil"/>
            </w:tcBorders>
          </w:tcPr>
          <w:p w14:paraId="6B640116" w14:textId="7131C993"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r w:rsidRPr="00B04985">
              <w:rPr>
                <w:rFonts w:ascii="Times New Roman" w:hAnsi="Times New Roman" w:cs="Times New Roman"/>
                <w:sz w:val="24"/>
                <w:szCs w:val="24"/>
              </w:rPr>
              <w:t>CEE × GAL-TAN scale</w:t>
            </w:r>
          </w:p>
        </w:tc>
        <w:tc>
          <w:tcPr>
            <w:tcW w:w="1440" w:type="dxa"/>
            <w:tcBorders>
              <w:top w:val="nil"/>
              <w:left w:val="nil"/>
              <w:bottom w:val="nil"/>
              <w:right w:val="nil"/>
            </w:tcBorders>
          </w:tcPr>
          <w:p w14:paraId="768A9C4E" w14:textId="458D45A8"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4.943***</w:t>
            </w:r>
          </w:p>
        </w:tc>
        <w:tc>
          <w:tcPr>
            <w:tcW w:w="1440" w:type="dxa"/>
            <w:tcBorders>
              <w:top w:val="nil"/>
              <w:left w:val="nil"/>
              <w:bottom w:val="nil"/>
              <w:right w:val="nil"/>
            </w:tcBorders>
          </w:tcPr>
          <w:p w14:paraId="3E9B4B28" w14:textId="7FB03854"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3.313**</w:t>
            </w:r>
          </w:p>
        </w:tc>
      </w:tr>
      <w:tr w:rsidR="008E685B" w14:paraId="44E90DB5" w14:textId="77777777" w:rsidTr="00B04985">
        <w:trPr>
          <w:jc w:val="center"/>
        </w:trPr>
        <w:tc>
          <w:tcPr>
            <w:tcW w:w="3813" w:type="dxa"/>
            <w:tcBorders>
              <w:top w:val="nil"/>
              <w:left w:val="nil"/>
              <w:bottom w:val="nil"/>
              <w:right w:val="nil"/>
            </w:tcBorders>
          </w:tcPr>
          <w:p w14:paraId="7E4B0075" w14:textId="7777777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1E5D9526" w14:textId="5FB159F1"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(1.483)</w:t>
            </w:r>
          </w:p>
        </w:tc>
        <w:tc>
          <w:tcPr>
            <w:tcW w:w="1440" w:type="dxa"/>
            <w:tcBorders>
              <w:top w:val="nil"/>
              <w:left w:val="nil"/>
              <w:bottom w:val="nil"/>
              <w:right w:val="nil"/>
            </w:tcBorders>
          </w:tcPr>
          <w:p w14:paraId="072F8409" w14:textId="390A83EC"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(1.197)</w:t>
            </w:r>
          </w:p>
        </w:tc>
      </w:tr>
      <w:tr w:rsidR="008E685B" w14:paraId="7BEC4E77" w14:textId="77777777" w:rsidTr="00B04985">
        <w:trPr>
          <w:jc w:val="center"/>
        </w:trPr>
        <w:tc>
          <w:tcPr>
            <w:tcW w:w="3813" w:type="dxa"/>
            <w:tcBorders>
              <w:top w:val="nil"/>
              <w:left w:val="nil"/>
              <w:bottom w:val="nil"/>
              <w:right w:val="nil"/>
            </w:tcBorders>
          </w:tcPr>
          <w:p w14:paraId="3BBFBAB0" w14:textId="45D15134"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r w:rsidRPr="00B04985">
              <w:rPr>
                <w:rFonts w:ascii="Times New Roman" w:hAnsi="Times New Roman" w:cs="Times New Roman"/>
                <w:sz w:val="24"/>
                <w:szCs w:val="24"/>
              </w:rPr>
              <w:t>Party size (№ of MEPs per party)</w:t>
            </w:r>
          </w:p>
        </w:tc>
        <w:tc>
          <w:tcPr>
            <w:tcW w:w="1440" w:type="dxa"/>
            <w:tcBorders>
              <w:top w:val="nil"/>
              <w:left w:val="nil"/>
              <w:bottom w:val="nil"/>
              <w:right w:val="nil"/>
            </w:tcBorders>
          </w:tcPr>
          <w:p w14:paraId="4569B4EC" w14:textId="6C6F9315"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0.322^</w:t>
            </w:r>
          </w:p>
        </w:tc>
        <w:tc>
          <w:tcPr>
            <w:tcW w:w="1440" w:type="dxa"/>
            <w:tcBorders>
              <w:top w:val="nil"/>
              <w:left w:val="nil"/>
              <w:bottom w:val="nil"/>
              <w:right w:val="nil"/>
            </w:tcBorders>
          </w:tcPr>
          <w:p w14:paraId="034EAA6A" w14:textId="01BE6657"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0.383*</w:t>
            </w:r>
          </w:p>
        </w:tc>
      </w:tr>
      <w:tr w:rsidR="008E685B" w14:paraId="75D4AC00" w14:textId="77777777" w:rsidTr="00B04985">
        <w:trPr>
          <w:jc w:val="center"/>
        </w:trPr>
        <w:tc>
          <w:tcPr>
            <w:tcW w:w="3813" w:type="dxa"/>
            <w:tcBorders>
              <w:top w:val="nil"/>
              <w:left w:val="nil"/>
              <w:bottom w:val="nil"/>
              <w:right w:val="nil"/>
            </w:tcBorders>
          </w:tcPr>
          <w:p w14:paraId="338B20A6" w14:textId="7777777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7B703C9E" w14:textId="4E5AE0C7"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(0.190)</w:t>
            </w:r>
          </w:p>
        </w:tc>
        <w:tc>
          <w:tcPr>
            <w:tcW w:w="1440" w:type="dxa"/>
            <w:tcBorders>
              <w:top w:val="nil"/>
              <w:left w:val="nil"/>
              <w:bottom w:val="nil"/>
              <w:right w:val="nil"/>
            </w:tcBorders>
          </w:tcPr>
          <w:p w14:paraId="1BD28212" w14:textId="0D7D7C44"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(0.157)</w:t>
            </w:r>
          </w:p>
        </w:tc>
      </w:tr>
      <w:tr w:rsidR="008E685B" w14:paraId="42E2DCA8" w14:textId="77777777" w:rsidTr="00B04985">
        <w:trPr>
          <w:jc w:val="center"/>
        </w:trPr>
        <w:tc>
          <w:tcPr>
            <w:tcW w:w="3813" w:type="dxa"/>
            <w:tcBorders>
              <w:top w:val="nil"/>
              <w:left w:val="nil"/>
              <w:bottom w:val="nil"/>
              <w:right w:val="nil"/>
            </w:tcBorders>
          </w:tcPr>
          <w:p w14:paraId="7AD7766E" w14:textId="41927055"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r w:rsidRPr="00B04985">
              <w:rPr>
                <w:rFonts w:ascii="Times New Roman" w:hAnsi="Times New Roman" w:cs="Times New Roman"/>
                <w:sz w:val="24"/>
                <w:szCs w:val="24"/>
              </w:rPr>
              <w:t>Legislated gender quotas</w:t>
            </w:r>
          </w:p>
        </w:tc>
        <w:tc>
          <w:tcPr>
            <w:tcW w:w="1440" w:type="dxa"/>
            <w:tcBorders>
              <w:top w:val="nil"/>
              <w:left w:val="nil"/>
              <w:bottom w:val="nil"/>
              <w:right w:val="nil"/>
            </w:tcBorders>
          </w:tcPr>
          <w:p w14:paraId="36E752AC" w14:textId="166EDBFC"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0.782</w:t>
            </w:r>
          </w:p>
        </w:tc>
        <w:tc>
          <w:tcPr>
            <w:tcW w:w="1440" w:type="dxa"/>
            <w:tcBorders>
              <w:top w:val="nil"/>
              <w:left w:val="nil"/>
              <w:bottom w:val="nil"/>
              <w:right w:val="nil"/>
            </w:tcBorders>
          </w:tcPr>
          <w:p w14:paraId="635B5BEF" w14:textId="535B8AA3"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-1.159</w:t>
            </w:r>
          </w:p>
        </w:tc>
      </w:tr>
      <w:tr w:rsidR="008E685B" w14:paraId="05CA29D0" w14:textId="77777777" w:rsidTr="00B04985">
        <w:trPr>
          <w:jc w:val="center"/>
        </w:trPr>
        <w:tc>
          <w:tcPr>
            <w:tcW w:w="3813" w:type="dxa"/>
            <w:tcBorders>
              <w:top w:val="nil"/>
              <w:left w:val="nil"/>
              <w:bottom w:val="nil"/>
              <w:right w:val="nil"/>
            </w:tcBorders>
          </w:tcPr>
          <w:p w14:paraId="1437E40A" w14:textId="7777777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3F34004A" w14:textId="7DAE7236"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(3.364)</w:t>
            </w:r>
          </w:p>
        </w:tc>
        <w:tc>
          <w:tcPr>
            <w:tcW w:w="1440" w:type="dxa"/>
            <w:tcBorders>
              <w:top w:val="nil"/>
              <w:left w:val="nil"/>
              <w:bottom w:val="nil"/>
              <w:right w:val="nil"/>
            </w:tcBorders>
          </w:tcPr>
          <w:p w14:paraId="48FBFA9D" w14:textId="198F24F8"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(3.194)</w:t>
            </w:r>
          </w:p>
        </w:tc>
      </w:tr>
      <w:tr w:rsidR="008E685B" w14:paraId="5EDA2BEC" w14:textId="77777777" w:rsidTr="00B04985">
        <w:trPr>
          <w:jc w:val="center"/>
        </w:trPr>
        <w:tc>
          <w:tcPr>
            <w:tcW w:w="3813" w:type="dxa"/>
            <w:tcBorders>
              <w:top w:val="nil"/>
              <w:left w:val="nil"/>
              <w:bottom w:val="nil"/>
              <w:right w:val="nil"/>
            </w:tcBorders>
          </w:tcPr>
          <w:p w14:paraId="37B2BCB2" w14:textId="3227A5C4"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r w:rsidRPr="00B04985">
              <w:rPr>
                <w:rFonts w:ascii="Times New Roman" w:hAnsi="Times New Roman" w:cs="Times New Roman"/>
                <w:sz w:val="24"/>
                <w:szCs w:val="24"/>
              </w:rPr>
              <w:t>Placement mandates</w:t>
            </w:r>
          </w:p>
        </w:tc>
        <w:tc>
          <w:tcPr>
            <w:tcW w:w="1440" w:type="dxa"/>
            <w:tcBorders>
              <w:top w:val="nil"/>
              <w:left w:val="nil"/>
              <w:bottom w:val="nil"/>
              <w:right w:val="nil"/>
            </w:tcBorders>
          </w:tcPr>
          <w:p w14:paraId="5EFDD1FA" w14:textId="009D41D7"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11.98*</w:t>
            </w:r>
          </w:p>
        </w:tc>
        <w:tc>
          <w:tcPr>
            <w:tcW w:w="1440" w:type="dxa"/>
            <w:tcBorders>
              <w:top w:val="nil"/>
              <w:left w:val="nil"/>
              <w:bottom w:val="nil"/>
              <w:right w:val="nil"/>
            </w:tcBorders>
          </w:tcPr>
          <w:p w14:paraId="4A6D5171" w14:textId="39CB624B"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8.699^</w:t>
            </w:r>
          </w:p>
        </w:tc>
      </w:tr>
      <w:tr w:rsidR="008E685B" w14:paraId="791925C2" w14:textId="77777777" w:rsidTr="00B04985">
        <w:trPr>
          <w:jc w:val="center"/>
        </w:trPr>
        <w:tc>
          <w:tcPr>
            <w:tcW w:w="3813" w:type="dxa"/>
            <w:tcBorders>
              <w:top w:val="nil"/>
              <w:left w:val="nil"/>
              <w:bottom w:val="nil"/>
              <w:right w:val="nil"/>
            </w:tcBorders>
          </w:tcPr>
          <w:p w14:paraId="72D3EEB3" w14:textId="7777777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47792D6E" w14:textId="2AB36CAB"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(5.019)</w:t>
            </w:r>
          </w:p>
        </w:tc>
        <w:tc>
          <w:tcPr>
            <w:tcW w:w="1440" w:type="dxa"/>
            <w:tcBorders>
              <w:top w:val="nil"/>
              <w:left w:val="nil"/>
              <w:bottom w:val="nil"/>
              <w:right w:val="nil"/>
            </w:tcBorders>
          </w:tcPr>
          <w:p w14:paraId="0ED0BE17" w14:textId="3F10F7CD"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(4.627)</w:t>
            </w:r>
          </w:p>
        </w:tc>
      </w:tr>
      <w:tr w:rsidR="008E685B" w14:paraId="51060F98" w14:textId="77777777" w:rsidTr="00B04985">
        <w:trPr>
          <w:jc w:val="center"/>
        </w:trPr>
        <w:tc>
          <w:tcPr>
            <w:tcW w:w="3813" w:type="dxa"/>
            <w:tcBorders>
              <w:top w:val="nil"/>
              <w:left w:val="nil"/>
              <w:bottom w:val="nil"/>
              <w:right w:val="nil"/>
            </w:tcBorders>
          </w:tcPr>
          <w:p w14:paraId="54CA8686" w14:textId="5A911524"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r w:rsidRPr="00B04985">
              <w:rPr>
                <w:rFonts w:ascii="Times New Roman" w:hAnsi="Times New Roman" w:cs="Times New Roman"/>
                <w:sz w:val="24"/>
                <w:szCs w:val="24"/>
              </w:rPr>
              <w:t>OLPR/STV</w:t>
            </w:r>
          </w:p>
        </w:tc>
        <w:tc>
          <w:tcPr>
            <w:tcW w:w="1440" w:type="dxa"/>
            <w:tcBorders>
              <w:top w:val="nil"/>
              <w:left w:val="nil"/>
              <w:bottom w:val="nil"/>
              <w:right w:val="nil"/>
            </w:tcBorders>
          </w:tcPr>
          <w:p w14:paraId="7897B70A" w14:textId="42042D3D"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-8.469</w:t>
            </w:r>
          </w:p>
        </w:tc>
        <w:tc>
          <w:tcPr>
            <w:tcW w:w="1440" w:type="dxa"/>
            <w:tcBorders>
              <w:top w:val="nil"/>
              <w:left w:val="nil"/>
              <w:bottom w:val="nil"/>
              <w:right w:val="nil"/>
            </w:tcBorders>
          </w:tcPr>
          <w:p w14:paraId="6F55FE34" w14:textId="340D635D"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-10.76</w:t>
            </w:r>
          </w:p>
        </w:tc>
      </w:tr>
      <w:tr w:rsidR="008E685B" w14:paraId="24EA27DC" w14:textId="77777777" w:rsidTr="00B04985">
        <w:trPr>
          <w:jc w:val="center"/>
        </w:trPr>
        <w:tc>
          <w:tcPr>
            <w:tcW w:w="3813" w:type="dxa"/>
            <w:tcBorders>
              <w:top w:val="nil"/>
              <w:left w:val="nil"/>
              <w:bottom w:val="nil"/>
              <w:right w:val="nil"/>
            </w:tcBorders>
          </w:tcPr>
          <w:p w14:paraId="70911A0D" w14:textId="7777777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09A14AC7" w14:textId="07057D34"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(7.472)</w:t>
            </w:r>
          </w:p>
        </w:tc>
        <w:tc>
          <w:tcPr>
            <w:tcW w:w="1440" w:type="dxa"/>
            <w:tcBorders>
              <w:top w:val="nil"/>
              <w:left w:val="nil"/>
              <w:bottom w:val="nil"/>
              <w:right w:val="nil"/>
            </w:tcBorders>
          </w:tcPr>
          <w:p w14:paraId="0BBE770F" w14:textId="4FFB5CC5"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(6.852)</w:t>
            </w:r>
          </w:p>
        </w:tc>
      </w:tr>
      <w:tr w:rsidR="00F116CE" w14:paraId="4F3A034C" w14:textId="77777777" w:rsidTr="00B04985">
        <w:trPr>
          <w:jc w:val="center"/>
        </w:trPr>
        <w:tc>
          <w:tcPr>
            <w:tcW w:w="3813" w:type="dxa"/>
            <w:tcBorders>
              <w:top w:val="nil"/>
              <w:left w:val="nil"/>
              <w:bottom w:val="nil"/>
              <w:right w:val="nil"/>
            </w:tcBorders>
          </w:tcPr>
          <w:p w14:paraId="4607D93F" w14:textId="77777777" w:rsidR="00F116CE" w:rsidRDefault="00F116CE" w:rsidP="00BB4F18">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362613D0" w14:textId="77777777" w:rsidR="00F116CE" w:rsidRDefault="00F116CE" w:rsidP="00BB4F18">
            <w:pPr>
              <w:widowControl w:val="0"/>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left w:val="nil"/>
              <w:bottom w:val="nil"/>
              <w:right w:val="nil"/>
            </w:tcBorders>
          </w:tcPr>
          <w:p w14:paraId="6DD2E8CD" w14:textId="77777777" w:rsidR="00F116CE" w:rsidRDefault="00F116CE" w:rsidP="00BB4F18">
            <w:pPr>
              <w:widowControl w:val="0"/>
              <w:autoSpaceDE w:val="0"/>
              <w:autoSpaceDN w:val="0"/>
              <w:adjustRightInd w:val="0"/>
              <w:spacing w:after="0" w:line="240" w:lineRule="auto"/>
              <w:jc w:val="center"/>
              <w:rPr>
                <w:rFonts w:ascii="Times New Roman" w:hAnsi="Times New Roman" w:cs="Times New Roman"/>
                <w:sz w:val="24"/>
                <w:szCs w:val="24"/>
              </w:rPr>
            </w:pPr>
          </w:p>
        </w:tc>
      </w:tr>
      <w:tr w:rsidR="008E685B" w14:paraId="37B04900" w14:textId="77777777" w:rsidTr="00B04985">
        <w:trPr>
          <w:jc w:val="center"/>
        </w:trPr>
        <w:tc>
          <w:tcPr>
            <w:tcW w:w="3813" w:type="dxa"/>
            <w:tcBorders>
              <w:top w:val="nil"/>
              <w:left w:val="nil"/>
              <w:bottom w:val="nil"/>
              <w:right w:val="nil"/>
            </w:tcBorders>
          </w:tcPr>
          <w:p w14:paraId="7F9D5A24" w14:textId="7777777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440" w:type="dxa"/>
            <w:tcBorders>
              <w:top w:val="nil"/>
              <w:left w:val="nil"/>
              <w:bottom w:val="nil"/>
              <w:right w:val="nil"/>
            </w:tcBorders>
          </w:tcPr>
          <w:p w14:paraId="5298079F" w14:textId="4CA8983F"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450</w:t>
            </w:r>
          </w:p>
        </w:tc>
        <w:tc>
          <w:tcPr>
            <w:tcW w:w="1440" w:type="dxa"/>
            <w:tcBorders>
              <w:top w:val="nil"/>
              <w:left w:val="nil"/>
              <w:bottom w:val="nil"/>
              <w:right w:val="nil"/>
            </w:tcBorders>
          </w:tcPr>
          <w:p w14:paraId="2D693202" w14:textId="50485417"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450</w:t>
            </w:r>
          </w:p>
        </w:tc>
      </w:tr>
      <w:tr w:rsidR="008E685B" w14:paraId="5CDB7F4F" w14:textId="77777777" w:rsidTr="00B04985">
        <w:tblPrEx>
          <w:tblBorders>
            <w:bottom w:val="single" w:sz="6" w:space="0" w:color="auto"/>
          </w:tblBorders>
        </w:tblPrEx>
        <w:trPr>
          <w:jc w:val="center"/>
        </w:trPr>
        <w:tc>
          <w:tcPr>
            <w:tcW w:w="3813" w:type="dxa"/>
            <w:tcBorders>
              <w:top w:val="nil"/>
              <w:left w:val="nil"/>
              <w:bottom w:val="single" w:sz="6" w:space="0" w:color="auto"/>
              <w:right w:val="nil"/>
            </w:tcBorders>
          </w:tcPr>
          <w:p w14:paraId="00ED496A" w14:textId="7777777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Number of groups</w:t>
            </w:r>
          </w:p>
        </w:tc>
        <w:tc>
          <w:tcPr>
            <w:tcW w:w="1440" w:type="dxa"/>
            <w:tcBorders>
              <w:top w:val="nil"/>
              <w:left w:val="nil"/>
              <w:bottom w:val="single" w:sz="6" w:space="0" w:color="auto"/>
              <w:right w:val="nil"/>
            </w:tcBorders>
          </w:tcPr>
          <w:p w14:paraId="2A2614C4" w14:textId="7968B98D"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197</w:t>
            </w:r>
          </w:p>
        </w:tc>
        <w:tc>
          <w:tcPr>
            <w:tcW w:w="1440" w:type="dxa"/>
            <w:tcBorders>
              <w:top w:val="nil"/>
              <w:left w:val="nil"/>
              <w:bottom w:val="single" w:sz="6" w:space="0" w:color="auto"/>
              <w:right w:val="nil"/>
            </w:tcBorders>
          </w:tcPr>
          <w:p w14:paraId="11F771F5" w14:textId="33512F9A"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197</w:t>
            </w:r>
          </w:p>
        </w:tc>
      </w:tr>
    </w:tbl>
    <w:p w14:paraId="6BAFDDD7" w14:textId="77777777" w:rsidR="00F116CE" w:rsidRDefault="00F116CE" w:rsidP="00F116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Standard errors in parentheses</w:t>
      </w:r>
    </w:p>
    <w:p w14:paraId="54DE650F" w14:textId="77777777" w:rsidR="00F116CE" w:rsidRDefault="00F116CE" w:rsidP="00F116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p&lt;0.001, ** p&lt;0.01, * p&lt;0.05, ^ p&lt;0.1</w:t>
      </w:r>
    </w:p>
    <w:p w14:paraId="72D7D646" w14:textId="77777777" w:rsidR="00F17117" w:rsidRPr="00DB4302" w:rsidRDefault="00F17117" w:rsidP="00F17117">
      <w:pPr>
        <w:pStyle w:val="NormalWeb"/>
        <w:rPr>
          <w:b/>
        </w:rPr>
      </w:pPr>
      <w:r w:rsidRPr="00301F52">
        <w:rPr>
          <w:rStyle w:val="Strong"/>
          <w:b w:val="0"/>
        </w:rPr>
        <w:t xml:space="preserve">Table </w:t>
      </w:r>
      <w:r>
        <w:rPr>
          <w:rStyle w:val="Strong"/>
          <w:b w:val="0"/>
        </w:rPr>
        <w:t>C</w:t>
      </w:r>
      <w:r w:rsidRPr="00301F52">
        <w:rPr>
          <w:rStyle w:val="Strong"/>
          <w:b w:val="0"/>
        </w:rPr>
        <w:t xml:space="preserve">1: </w:t>
      </w:r>
      <w:r>
        <w:rPr>
          <w:rStyle w:val="Strong"/>
          <w:b w:val="0"/>
        </w:rPr>
        <w:t xml:space="preserve">Results of a </w:t>
      </w:r>
      <w:proofErr w:type="gramStart"/>
      <w:r>
        <w:rPr>
          <w:rStyle w:val="Strong"/>
          <w:b w:val="0"/>
        </w:rPr>
        <w:t>models which do not (Model 1)</w:t>
      </w:r>
      <w:proofErr w:type="gramEnd"/>
      <w:r>
        <w:rPr>
          <w:rStyle w:val="Strong"/>
          <w:b w:val="0"/>
        </w:rPr>
        <w:t xml:space="preserve"> and do (Model 2) control for incumbency rates. Upon controlling for incumbency rates party size becomes significant at p&lt;0.05. </w:t>
      </w:r>
    </w:p>
    <w:p w14:paraId="25F1870E" w14:textId="77777777" w:rsidR="00B04985" w:rsidRDefault="00B04985" w:rsidP="0057649C">
      <w:pPr>
        <w:widowControl w:val="0"/>
        <w:autoSpaceDE w:val="0"/>
        <w:autoSpaceDN w:val="0"/>
        <w:adjustRightInd w:val="0"/>
        <w:spacing w:after="0" w:line="240" w:lineRule="auto"/>
        <w:jc w:val="center"/>
        <w:rPr>
          <w:rFonts w:ascii="Times New Roman" w:hAnsi="Times New Roman" w:cs="Times New Roman"/>
          <w:b/>
          <w:sz w:val="32"/>
          <w:szCs w:val="24"/>
        </w:rPr>
      </w:pPr>
    </w:p>
    <w:p w14:paraId="6D23DF3A" w14:textId="38FEE705" w:rsidR="0057649C" w:rsidRDefault="0057649C" w:rsidP="0057649C">
      <w:pPr>
        <w:widowControl w:val="0"/>
        <w:autoSpaceDE w:val="0"/>
        <w:autoSpaceDN w:val="0"/>
        <w:adjustRightInd w:val="0"/>
        <w:spacing w:after="0" w:line="240" w:lineRule="auto"/>
        <w:jc w:val="center"/>
        <w:rPr>
          <w:rFonts w:ascii="Times New Roman" w:hAnsi="Times New Roman" w:cs="Times New Roman"/>
          <w:b/>
          <w:sz w:val="32"/>
          <w:szCs w:val="24"/>
        </w:rPr>
      </w:pPr>
      <w:r w:rsidRPr="00DB4302">
        <w:rPr>
          <w:rFonts w:ascii="Times New Roman" w:hAnsi="Times New Roman" w:cs="Times New Roman"/>
          <w:b/>
          <w:sz w:val="32"/>
          <w:szCs w:val="24"/>
        </w:rPr>
        <w:lastRenderedPageBreak/>
        <w:t xml:space="preserve">Appendix </w:t>
      </w:r>
      <w:r w:rsidR="00F116CE">
        <w:rPr>
          <w:rFonts w:ascii="Times New Roman" w:hAnsi="Times New Roman" w:cs="Times New Roman"/>
          <w:b/>
          <w:sz w:val="32"/>
          <w:szCs w:val="24"/>
        </w:rPr>
        <w:t>C</w:t>
      </w:r>
      <w:r w:rsidRPr="00DB4302">
        <w:rPr>
          <w:rFonts w:ascii="Times New Roman" w:hAnsi="Times New Roman" w:cs="Times New Roman"/>
          <w:b/>
          <w:sz w:val="32"/>
          <w:szCs w:val="24"/>
        </w:rPr>
        <w:t xml:space="preserve">: </w:t>
      </w:r>
    </w:p>
    <w:p w14:paraId="1437A9EF" w14:textId="77777777" w:rsidR="00D80EDA" w:rsidRDefault="00D80EDA" w:rsidP="00D80EDA">
      <w:pPr>
        <w:widowControl w:val="0"/>
        <w:autoSpaceDE w:val="0"/>
        <w:autoSpaceDN w:val="0"/>
        <w:adjustRightInd w:val="0"/>
        <w:spacing w:after="0" w:line="240" w:lineRule="auto"/>
        <w:rPr>
          <w:rFonts w:ascii="Times New Roman" w:hAnsi="Times New Roman" w:cs="Times New Roman"/>
          <w:b/>
          <w:sz w:val="32"/>
          <w:szCs w:val="24"/>
        </w:rPr>
      </w:pPr>
    </w:p>
    <w:p w14:paraId="41F090CB" w14:textId="0AE4E205" w:rsidR="00D80EDA" w:rsidRDefault="001C3C51" w:rsidP="00B04985">
      <w:pPr>
        <w:pStyle w:val="NormalWeb"/>
        <w:jc w:val="both"/>
      </w:pPr>
      <w:r>
        <w:t>In this appendix, we examine whether the heterogeneous importance of party-level ideological variables, depending on the electoral formula, provides insight into the underlying mechanisms of voter preferences versus party gatekeepers.</w:t>
      </w:r>
    </w:p>
    <w:p w14:paraId="44EF9EE0" w14:textId="60216E06" w:rsidR="00D80EDA" w:rsidRPr="00D80EDA" w:rsidRDefault="00D80EDA" w:rsidP="00B04985">
      <w:pPr>
        <w:widowControl w:val="0"/>
        <w:autoSpaceDE w:val="0"/>
        <w:autoSpaceDN w:val="0"/>
        <w:adjustRightInd w:val="0"/>
        <w:spacing w:after="0" w:line="240" w:lineRule="auto"/>
        <w:jc w:val="both"/>
        <w:rPr>
          <w:rFonts w:ascii="Times New Roman" w:hAnsi="Times New Roman" w:cs="Times New Roman"/>
          <w:sz w:val="24"/>
          <w:szCs w:val="24"/>
        </w:rPr>
      </w:pPr>
      <w:r w:rsidRPr="001C3C51">
        <w:rPr>
          <w:rFonts w:ascii="Times New Roman" w:hAnsi="Times New Roman" w:cs="Times New Roman"/>
          <w:sz w:val="24"/>
          <w:szCs w:val="24"/>
        </w:rPr>
        <w:t xml:space="preserve">In our final dataset, we have 154 parties operating in countries with a CLPR system and 296 parties in </w:t>
      </w:r>
      <w:proofErr w:type="gramStart"/>
      <w:r w:rsidRPr="001C3C51">
        <w:rPr>
          <w:rFonts w:ascii="Times New Roman" w:hAnsi="Times New Roman" w:cs="Times New Roman"/>
          <w:sz w:val="24"/>
          <w:szCs w:val="24"/>
        </w:rPr>
        <w:t>countries which</w:t>
      </w:r>
      <w:proofErr w:type="gramEnd"/>
      <w:r w:rsidRPr="001C3C51">
        <w:rPr>
          <w:rFonts w:ascii="Times New Roman" w:hAnsi="Times New Roman" w:cs="Times New Roman"/>
          <w:sz w:val="24"/>
          <w:szCs w:val="24"/>
        </w:rPr>
        <w:t xml:space="preserve"> we classified as OLPR (including 15 parties operating under STV and 281 parties under OLPR). This quantity of observations provides sufficient grounds for testing the electoral formula interaction. Nevertheless, when we introduce the electoral formula interaction into the final model specification with socioeconomic controls and year fixed effects, we do not find significant results. Specifically, the interaction between the open ballot and stance on European integration is insignificant at p=0.2</w:t>
      </w:r>
      <w:ins w:id="6" w:author="Marcin Lewandowski" w:date="2024-09-30T12:23:00Z">
        <w:r w:rsidR="00EF3816">
          <w:rPr>
            <w:rFonts w:ascii="Times New Roman" w:hAnsi="Times New Roman" w:cs="Times New Roman"/>
            <w:sz w:val="24"/>
            <w:szCs w:val="24"/>
          </w:rPr>
          <w:t>4</w:t>
        </w:r>
      </w:ins>
      <w:del w:id="7" w:author="Marcin Lewandowski" w:date="2024-09-30T12:23:00Z">
        <w:r w:rsidRPr="001C3C51" w:rsidDel="00EF3816">
          <w:rPr>
            <w:rFonts w:ascii="Times New Roman" w:hAnsi="Times New Roman" w:cs="Times New Roman"/>
            <w:sz w:val="24"/>
            <w:szCs w:val="24"/>
          </w:rPr>
          <w:delText>1</w:delText>
        </w:r>
      </w:del>
      <w:r w:rsidRPr="001C3C51">
        <w:rPr>
          <w:rFonts w:ascii="Times New Roman" w:hAnsi="Times New Roman" w:cs="Times New Roman"/>
          <w:sz w:val="24"/>
          <w:szCs w:val="24"/>
        </w:rPr>
        <w:t>, the interaction between the open ballot and LEFT-RIGHT scale is insignificant at p=0.9</w:t>
      </w:r>
      <w:ins w:id="8" w:author="Marcin Lewandowski" w:date="2024-09-30T12:23:00Z">
        <w:r w:rsidR="00EF3816">
          <w:rPr>
            <w:rFonts w:ascii="Times New Roman" w:hAnsi="Times New Roman" w:cs="Times New Roman"/>
            <w:sz w:val="24"/>
            <w:szCs w:val="24"/>
          </w:rPr>
          <w:t>8</w:t>
        </w:r>
      </w:ins>
      <w:del w:id="9" w:author="Marcin Lewandowski" w:date="2024-09-30T12:23:00Z">
        <w:r w:rsidRPr="001C3C51" w:rsidDel="00EF3816">
          <w:rPr>
            <w:rFonts w:ascii="Times New Roman" w:hAnsi="Times New Roman" w:cs="Times New Roman"/>
            <w:sz w:val="24"/>
            <w:szCs w:val="24"/>
          </w:rPr>
          <w:delText>7</w:delText>
        </w:r>
      </w:del>
      <w:r w:rsidRPr="001C3C51">
        <w:rPr>
          <w:rFonts w:ascii="Times New Roman" w:hAnsi="Times New Roman" w:cs="Times New Roman"/>
          <w:sz w:val="24"/>
          <w:szCs w:val="24"/>
        </w:rPr>
        <w:t>, and the interaction between the open ballot and GAL-TAN scale is insignificant at p=0.9</w:t>
      </w:r>
      <w:ins w:id="10" w:author="Marcin Lewandowski" w:date="2024-09-30T12:23:00Z">
        <w:r w:rsidR="00EF3816">
          <w:rPr>
            <w:rFonts w:ascii="Times New Roman" w:hAnsi="Times New Roman" w:cs="Times New Roman"/>
            <w:sz w:val="24"/>
            <w:szCs w:val="24"/>
          </w:rPr>
          <w:t>8</w:t>
        </w:r>
      </w:ins>
      <w:del w:id="11" w:author="Marcin Lewandowski" w:date="2024-09-30T12:23:00Z">
        <w:r w:rsidRPr="001C3C51" w:rsidDel="00EF3816">
          <w:rPr>
            <w:rFonts w:ascii="Times New Roman" w:hAnsi="Times New Roman" w:cs="Times New Roman"/>
            <w:sz w:val="24"/>
            <w:szCs w:val="24"/>
          </w:rPr>
          <w:delText>7</w:delText>
        </w:r>
      </w:del>
      <w:r w:rsidRPr="001C3C51">
        <w:rPr>
          <w:rFonts w:ascii="Times New Roman" w:hAnsi="Times New Roman" w:cs="Times New Roman"/>
          <w:sz w:val="24"/>
          <w:szCs w:val="24"/>
        </w:rPr>
        <w:t>. Thus, this avenue does not appear to yield promising results for further understanding whether party selection or voter preferences are responsible for the association between party ideology and female representation.</w:t>
      </w:r>
    </w:p>
    <w:p w14:paraId="4A660817" w14:textId="77777777" w:rsidR="00745DF7" w:rsidRPr="00DB4302" w:rsidRDefault="00745DF7" w:rsidP="0057649C">
      <w:pPr>
        <w:widowControl w:val="0"/>
        <w:autoSpaceDE w:val="0"/>
        <w:autoSpaceDN w:val="0"/>
        <w:adjustRightInd w:val="0"/>
        <w:spacing w:after="0" w:line="240" w:lineRule="auto"/>
        <w:jc w:val="center"/>
        <w:rPr>
          <w:rFonts w:ascii="Times New Roman" w:hAnsi="Times New Roman" w:cs="Times New Roman"/>
          <w:b/>
          <w:sz w:val="32"/>
          <w:szCs w:val="24"/>
        </w:rPr>
      </w:pPr>
    </w:p>
    <w:tbl>
      <w:tblPr>
        <w:tblW w:w="0" w:type="auto"/>
        <w:jc w:val="center"/>
        <w:tblLayout w:type="fixed"/>
        <w:tblCellMar>
          <w:left w:w="75" w:type="dxa"/>
          <w:right w:w="75" w:type="dxa"/>
        </w:tblCellMar>
        <w:tblLook w:val="0000" w:firstRow="0" w:lastRow="0" w:firstColumn="0" w:lastColumn="0" w:noHBand="0" w:noVBand="0"/>
      </w:tblPr>
      <w:tblGrid>
        <w:gridCol w:w="4539"/>
        <w:gridCol w:w="1440"/>
      </w:tblGrid>
      <w:tr w:rsidR="00745DF7" w14:paraId="74800145" w14:textId="77777777" w:rsidTr="00BB4F18">
        <w:trPr>
          <w:jc w:val="center"/>
        </w:trPr>
        <w:tc>
          <w:tcPr>
            <w:tcW w:w="4539" w:type="dxa"/>
            <w:tcBorders>
              <w:top w:val="single" w:sz="6" w:space="0" w:color="auto"/>
              <w:left w:val="nil"/>
              <w:bottom w:val="nil"/>
              <w:right w:val="nil"/>
            </w:tcBorders>
          </w:tcPr>
          <w:p w14:paraId="475130AC" w14:textId="77777777" w:rsidR="00745DF7" w:rsidRDefault="00745DF7" w:rsidP="00BB4F18">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6" w:space="0" w:color="auto"/>
              <w:left w:val="nil"/>
              <w:bottom w:val="nil"/>
              <w:right w:val="nil"/>
            </w:tcBorders>
          </w:tcPr>
          <w:p w14:paraId="10C519EB" w14:textId="77777777" w:rsidR="00745DF7" w:rsidRDefault="00745DF7" w:rsidP="00BB4F1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45DF7" w14:paraId="671696A2" w14:textId="77777777" w:rsidTr="00BB4F18">
        <w:trPr>
          <w:jc w:val="center"/>
        </w:trPr>
        <w:tc>
          <w:tcPr>
            <w:tcW w:w="4539" w:type="dxa"/>
            <w:tcBorders>
              <w:top w:val="nil"/>
              <w:left w:val="nil"/>
              <w:bottom w:val="single" w:sz="6" w:space="0" w:color="auto"/>
              <w:right w:val="nil"/>
            </w:tcBorders>
          </w:tcPr>
          <w:p w14:paraId="6DBD970B" w14:textId="77777777" w:rsidR="00745DF7" w:rsidRDefault="00745DF7" w:rsidP="00BB4F1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1440" w:type="dxa"/>
            <w:tcBorders>
              <w:top w:val="nil"/>
              <w:left w:val="nil"/>
              <w:bottom w:val="single" w:sz="6" w:space="0" w:color="auto"/>
              <w:right w:val="nil"/>
            </w:tcBorders>
          </w:tcPr>
          <w:p w14:paraId="1D587F41" w14:textId="28AA5919" w:rsidR="00745DF7" w:rsidRDefault="008E685B" w:rsidP="00BB4F1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45DF7">
              <w:rPr>
                <w:rFonts w:ascii="Times New Roman" w:hAnsi="Times New Roman" w:cs="Times New Roman"/>
                <w:sz w:val="24"/>
                <w:szCs w:val="24"/>
              </w:rPr>
              <w:t>of</w:t>
            </w:r>
            <w:r>
              <w:rPr>
                <w:rFonts w:ascii="Times New Roman" w:hAnsi="Times New Roman" w:cs="Times New Roman"/>
                <w:sz w:val="24"/>
                <w:szCs w:val="24"/>
              </w:rPr>
              <w:t xml:space="preserve"> </w:t>
            </w:r>
            <w:r w:rsidR="00745DF7">
              <w:rPr>
                <w:rFonts w:ascii="Times New Roman" w:hAnsi="Times New Roman" w:cs="Times New Roman"/>
                <w:sz w:val="24"/>
                <w:szCs w:val="24"/>
              </w:rPr>
              <w:t>women</w:t>
            </w:r>
          </w:p>
        </w:tc>
      </w:tr>
      <w:tr w:rsidR="00745DF7" w14:paraId="1067BEF2" w14:textId="77777777" w:rsidTr="00BB4F18">
        <w:trPr>
          <w:jc w:val="center"/>
        </w:trPr>
        <w:tc>
          <w:tcPr>
            <w:tcW w:w="4539" w:type="dxa"/>
            <w:tcBorders>
              <w:top w:val="nil"/>
              <w:left w:val="nil"/>
              <w:bottom w:val="nil"/>
              <w:right w:val="nil"/>
            </w:tcBorders>
          </w:tcPr>
          <w:p w14:paraId="689DC3A1" w14:textId="77777777" w:rsidR="00745DF7" w:rsidRDefault="00745DF7" w:rsidP="00BB4F18">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0766DE38" w14:textId="77777777" w:rsidR="00745DF7" w:rsidRDefault="00745DF7" w:rsidP="00BB4F18">
            <w:pPr>
              <w:widowControl w:val="0"/>
              <w:autoSpaceDE w:val="0"/>
              <w:autoSpaceDN w:val="0"/>
              <w:adjustRightInd w:val="0"/>
              <w:spacing w:after="0" w:line="240" w:lineRule="auto"/>
              <w:jc w:val="center"/>
              <w:rPr>
                <w:rFonts w:ascii="Times New Roman" w:hAnsi="Times New Roman" w:cs="Times New Roman"/>
                <w:sz w:val="24"/>
                <w:szCs w:val="24"/>
              </w:rPr>
            </w:pPr>
          </w:p>
        </w:tc>
      </w:tr>
      <w:tr w:rsidR="008E685B" w14:paraId="320EB3BF" w14:textId="77777777" w:rsidTr="00BB4F18">
        <w:trPr>
          <w:jc w:val="center"/>
        </w:trPr>
        <w:tc>
          <w:tcPr>
            <w:tcW w:w="4539" w:type="dxa"/>
            <w:tcBorders>
              <w:top w:val="nil"/>
              <w:left w:val="nil"/>
              <w:bottom w:val="nil"/>
              <w:right w:val="nil"/>
            </w:tcBorders>
          </w:tcPr>
          <w:p w14:paraId="77151105" w14:textId="3B036B4E"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r w:rsidRPr="00B04985">
              <w:rPr>
                <w:rFonts w:ascii="Times New Roman" w:hAnsi="Times New Roman" w:cs="Times New Roman"/>
                <w:sz w:val="24"/>
                <w:szCs w:val="24"/>
              </w:rPr>
              <w:t>Women’s incumbency rate per party</w:t>
            </w:r>
          </w:p>
        </w:tc>
        <w:tc>
          <w:tcPr>
            <w:tcW w:w="1440" w:type="dxa"/>
            <w:tcBorders>
              <w:top w:val="nil"/>
              <w:left w:val="nil"/>
              <w:bottom w:val="nil"/>
              <w:right w:val="nil"/>
            </w:tcBorders>
          </w:tcPr>
          <w:p w14:paraId="7E3AD51D" w14:textId="50D742A9"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47.21***</w:t>
            </w:r>
          </w:p>
        </w:tc>
      </w:tr>
      <w:tr w:rsidR="008E685B" w14:paraId="2AC6DE1D" w14:textId="77777777" w:rsidTr="00BB4F18">
        <w:trPr>
          <w:jc w:val="center"/>
        </w:trPr>
        <w:tc>
          <w:tcPr>
            <w:tcW w:w="4539" w:type="dxa"/>
            <w:tcBorders>
              <w:top w:val="nil"/>
              <w:left w:val="nil"/>
              <w:bottom w:val="nil"/>
              <w:right w:val="nil"/>
            </w:tcBorders>
          </w:tcPr>
          <w:p w14:paraId="791263C0" w14:textId="7777777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5189B3E3" w14:textId="45E8F443"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(4.177)</w:t>
            </w:r>
          </w:p>
        </w:tc>
      </w:tr>
      <w:tr w:rsidR="008E685B" w14:paraId="79E092A8" w14:textId="77777777" w:rsidTr="00BB4F18">
        <w:trPr>
          <w:jc w:val="center"/>
        </w:trPr>
        <w:tc>
          <w:tcPr>
            <w:tcW w:w="4539" w:type="dxa"/>
            <w:tcBorders>
              <w:top w:val="nil"/>
              <w:left w:val="nil"/>
              <w:bottom w:val="nil"/>
              <w:right w:val="nil"/>
            </w:tcBorders>
          </w:tcPr>
          <w:p w14:paraId="2A43BF6D" w14:textId="04602F0C"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r w:rsidRPr="00B04985">
              <w:rPr>
                <w:rFonts w:ascii="Times New Roman" w:hAnsi="Times New Roman" w:cs="Times New Roman"/>
                <w:sz w:val="24"/>
                <w:szCs w:val="24"/>
              </w:rPr>
              <w:t>Women’s incumbency rate per party</w:t>
            </w:r>
          </w:p>
        </w:tc>
        <w:tc>
          <w:tcPr>
            <w:tcW w:w="1440" w:type="dxa"/>
            <w:tcBorders>
              <w:top w:val="nil"/>
              <w:left w:val="nil"/>
              <w:bottom w:val="nil"/>
              <w:right w:val="nil"/>
            </w:tcBorders>
          </w:tcPr>
          <w:p w14:paraId="0413779E" w14:textId="4356A93F"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-16.57***</w:t>
            </w:r>
          </w:p>
        </w:tc>
      </w:tr>
      <w:tr w:rsidR="008E685B" w14:paraId="154F9DE9" w14:textId="77777777" w:rsidTr="00BB4F18">
        <w:trPr>
          <w:jc w:val="center"/>
        </w:trPr>
        <w:tc>
          <w:tcPr>
            <w:tcW w:w="4539" w:type="dxa"/>
            <w:tcBorders>
              <w:top w:val="nil"/>
              <w:left w:val="nil"/>
              <w:bottom w:val="nil"/>
              <w:right w:val="nil"/>
            </w:tcBorders>
          </w:tcPr>
          <w:p w14:paraId="376721F4" w14:textId="7777777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0A8E6F47" w14:textId="321E8378"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(3.166)</w:t>
            </w:r>
          </w:p>
        </w:tc>
      </w:tr>
      <w:tr w:rsidR="008E685B" w14:paraId="7070C57D" w14:textId="77777777" w:rsidTr="00BB4F18">
        <w:trPr>
          <w:jc w:val="center"/>
        </w:trPr>
        <w:tc>
          <w:tcPr>
            <w:tcW w:w="4539" w:type="dxa"/>
            <w:tcBorders>
              <w:top w:val="nil"/>
              <w:left w:val="nil"/>
              <w:bottom w:val="nil"/>
              <w:right w:val="nil"/>
            </w:tcBorders>
          </w:tcPr>
          <w:p w14:paraId="2A69A014" w14:textId="442492FF"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r w:rsidRPr="00B04985">
              <w:rPr>
                <w:rFonts w:ascii="Times New Roman" w:hAnsi="Times New Roman" w:cs="Times New Roman"/>
                <w:sz w:val="24"/>
                <w:szCs w:val="24"/>
              </w:rPr>
              <w:t>EU position (non-CEE parties)</w:t>
            </w:r>
          </w:p>
        </w:tc>
        <w:tc>
          <w:tcPr>
            <w:tcW w:w="1440" w:type="dxa"/>
            <w:tcBorders>
              <w:top w:val="nil"/>
              <w:left w:val="nil"/>
              <w:bottom w:val="nil"/>
              <w:right w:val="nil"/>
            </w:tcBorders>
          </w:tcPr>
          <w:p w14:paraId="312EEE17" w14:textId="22D4DB74"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-0.181</w:t>
            </w:r>
          </w:p>
        </w:tc>
      </w:tr>
      <w:tr w:rsidR="008E685B" w14:paraId="18719F3E" w14:textId="77777777" w:rsidTr="00BB4F18">
        <w:trPr>
          <w:jc w:val="center"/>
        </w:trPr>
        <w:tc>
          <w:tcPr>
            <w:tcW w:w="4539" w:type="dxa"/>
            <w:tcBorders>
              <w:top w:val="nil"/>
              <w:left w:val="nil"/>
              <w:bottom w:val="nil"/>
              <w:right w:val="nil"/>
            </w:tcBorders>
          </w:tcPr>
          <w:p w14:paraId="31554426" w14:textId="7777777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2F242379" w14:textId="5077CDA3"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(1.093)</w:t>
            </w:r>
          </w:p>
        </w:tc>
      </w:tr>
      <w:tr w:rsidR="008E685B" w14:paraId="356B54AA" w14:textId="77777777" w:rsidTr="00BB4F18">
        <w:trPr>
          <w:jc w:val="center"/>
        </w:trPr>
        <w:tc>
          <w:tcPr>
            <w:tcW w:w="4539" w:type="dxa"/>
            <w:tcBorders>
              <w:top w:val="nil"/>
              <w:left w:val="nil"/>
              <w:bottom w:val="nil"/>
              <w:right w:val="nil"/>
            </w:tcBorders>
          </w:tcPr>
          <w:p w14:paraId="59F6CF89" w14:textId="62F5A31E"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r w:rsidRPr="00B04985">
              <w:rPr>
                <w:rFonts w:ascii="Times New Roman" w:hAnsi="Times New Roman" w:cs="Times New Roman"/>
                <w:sz w:val="24"/>
                <w:szCs w:val="24"/>
              </w:rPr>
              <w:t>Left-right scale (non-CEE parties)</w:t>
            </w:r>
          </w:p>
        </w:tc>
        <w:tc>
          <w:tcPr>
            <w:tcW w:w="1440" w:type="dxa"/>
            <w:tcBorders>
              <w:top w:val="nil"/>
              <w:left w:val="nil"/>
              <w:bottom w:val="nil"/>
              <w:right w:val="nil"/>
            </w:tcBorders>
          </w:tcPr>
          <w:p w14:paraId="6C849595" w14:textId="164A0B35"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-0.254</w:t>
            </w:r>
          </w:p>
        </w:tc>
      </w:tr>
      <w:tr w:rsidR="008E685B" w14:paraId="564DBFE5" w14:textId="77777777" w:rsidTr="00BB4F18">
        <w:trPr>
          <w:jc w:val="center"/>
        </w:trPr>
        <w:tc>
          <w:tcPr>
            <w:tcW w:w="4539" w:type="dxa"/>
            <w:tcBorders>
              <w:top w:val="nil"/>
              <w:left w:val="nil"/>
              <w:bottom w:val="nil"/>
              <w:right w:val="nil"/>
            </w:tcBorders>
          </w:tcPr>
          <w:p w14:paraId="719BC802" w14:textId="7777777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0054F528" w14:textId="5FFA5D59"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(1.040)</w:t>
            </w:r>
          </w:p>
        </w:tc>
      </w:tr>
      <w:tr w:rsidR="008E685B" w14:paraId="159F14C3" w14:textId="77777777" w:rsidTr="00BB4F18">
        <w:trPr>
          <w:jc w:val="center"/>
        </w:trPr>
        <w:tc>
          <w:tcPr>
            <w:tcW w:w="4539" w:type="dxa"/>
            <w:tcBorders>
              <w:top w:val="nil"/>
              <w:left w:val="nil"/>
              <w:bottom w:val="nil"/>
              <w:right w:val="nil"/>
            </w:tcBorders>
          </w:tcPr>
          <w:p w14:paraId="7FC78F27" w14:textId="0DDB8318"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r w:rsidRPr="00B04985">
              <w:rPr>
                <w:rFonts w:ascii="Times New Roman" w:hAnsi="Times New Roman" w:cs="Times New Roman"/>
                <w:sz w:val="24"/>
                <w:szCs w:val="24"/>
              </w:rPr>
              <w:t>GAL-TAN scale (non-CEE parties)</w:t>
            </w:r>
          </w:p>
        </w:tc>
        <w:tc>
          <w:tcPr>
            <w:tcW w:w="1440" w:type="dxa"/>
            <w:tcBorders>
              <w:top w:val="nil"/>
              <w:left w:val="nil"/>
              <w:bottom w:val="nil"/>
              <w:right w:val="nil"/>
            </w:tcBorders>
          </w:tcPr>
          <w:p w14:paraId="25CBC707" w14:textId="6D4BCF22"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-1.986^</w:t>
            </w:r>
          </w:p>
        </w:tc>
      </w:tr>
      <w:tr w:rsidR="008E685B" w14:paraId="00C41510" w14:textId="77777777" w:rsidTr="00BB4F18">
        <w:trPr>
          <w:jc w:val="center"/>
        </w:trPr>
        <w:tc>
          <w:tcPr>
            <w:tcW w:w="4539" w:type="dxa"/>
            <w:tcBorders>
              <w:top w:val="nil"/>
              <w:left w:val="nil"/>
              <w:bottom w:val="nil"/>
              <w:right w:val="nil"/>
            </w:tcBorders>
          </w:tcPr>
          <w:p w14:paraId="12EC3FAE" w14:textId="7777777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0C53AA97" w14:textId="5A2D11DD"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(1.181)</w:t>
            </w:r>
          </w:p>
        </w:tc>
      </w:tr>
      <w:tr w:rsidR="008E685B" w14:paraId="3771CB5A" w14:textId="77777777" w:rsidTr="00BB4F18">
        <w:trPr>
          <w:jc w:val="center"/>
        </w:trPr>
        <w:tc>
          <w:tcPr>
            <w:tcW w:w="4539" w:type="dxa"/>
            <w:tcBorders>
              <w:top w:val="nil"/>
              <w:left w:val="nil"/>
              <w:bottom w:val="nil"/>
              <w:right w:val="nil"/>
            </w:tcBorders>
          </w:tcPr>
          <w:p w14:paraId="7D68AEBF" w14:textId="06AEDF91"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OLPR/STV </w:t>
            </w:r>
            <w:r w:rsidRPr="00B04985">
              <w:rPr>
                <w:rFonts w:ascii="Times New Roman" w:hAnsi="Times New Roman" w:cs="Times New Roman"/>
                <w:sz w:val="24"/>
                <w:szCs w:val="24"/>
              </w:rPr>
              <w:t>× EU position</w:t>
            </w:r>
          </w:p>
        </w:tc>
        <w:tc>
          <w:tcPr>
            <w:tcW w:w="1440" w:type="dxa"/>
            <w:tcBorders>
              <w:top w:val="nil"/>
              <w:left w:val="nil"/>
              <w:bottom w:val="nil"/>
              <w:right w:val="nil"/>
            </w:tcBorders>
          </w:tcPr>
          <w:p w14:paraId="3404CE79" w14:textId="141BB968"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1.573</w:t>
            </w:r>
          </w:p>
        </w:tc>
      </w:tr>
      <w:tr w:rsidR="008E685B" w14:paraId="36CEC326" w14:textId="77777777" w:rsidTr="00BB4F18">
        <w:trPr>
          <w:jc w:val="center"/>
        </w:trPr>
        <w:tc>
          <w:tcPr>
            <w:tcW w:w="4539" w:type="dxa"/>
            <w:tcBorders>
              <w:top w:val="nil"/>
              <w:left w:val="nil"/>
              <w:bottom w:val="nil"/>
              <w:right w:val="nil"/>
            </w:tcBorders>
          </w:tcPr>
          <w:p w14:paraId="23931BE8" w14:textId="7777777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5DA24F72" w14:textId="6FDA1827"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(1.325)</w:t>
            </w:r>
          </w:p>
        </w:tc>
      </w:tr>
      <w:tr w:rsidR="008E685B" w14:paraId="4669B7E2" w14:textId="77777777" w:rsidTr="00BB4F18">
        <w:trPr>
          <w:jc w:val="center"/>
        </w:trPr>
        <w:tc>
          <w:tcPr>
            <w:tcW w:w="4539" w:type="dxa"/>
            <w:tcBorders>
              <w:top w:val="nil"/>
              <w:left w:val="nil"/>
              <w:bottom w:val="nil"/>
              <w:right w:val="nil"/>
            </w:tcBorders>
          </w:tcPr>
          <w:p w14:paraId="35215083" w14:textId="4CEB545A"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r w:rsidRPr="00B04985">
              <w:rPr>
                <w:rFonts w:ascii="Times New Roman" w:hAnsi="Times New Roman" w:cs="Times New Roman"/>
                <w:sz w:val="24"/>
                <w:szCs w:val="24"/>
              </w:rPr>
              <w:t>OLPR/STV ×</w:t>
            </w:r>
            <w:r>
              <w:rPr>
                <w:rFonts w:ascii="Times New Roman" w:hAnsi="Times New Roman" w:cs="Times New Roman"/>
                <w:sz w:val="24"/>
                <w:szCs w:val="24"/>
              </w:rPr>
              <w:t xml:space="preserve"> </w:t>
            </w:r>
            <w:r w:rsidRPr="00B04985">
              <w:rPr>
                <w:rFonts w:ascii="Times New Roman" w:hAnsi="Times New Roman" w:cs="Times New Roman"/>
                <w:sz w:val="24"/>
                <w:szCs w:val="24"/>
              </w:rPr>
              <w:t>Left-right scale</w:t>
            </w:r>
          </w:p>
        </w:tc>
        <w:tc>
          <w:tcPr>
            <w:tcW w:w="1440" w:type="dxa"/>
            <w:tcBorders>
              <w:top w:val="nil"/>
              <w:left w:val="nil"/>
              <w:bottom w:val="nil"/>
              <w:right w:val="nil"/>
            </w:tcBorders>
          </w:tcPr>
          <w:p w14:paraId="5A1A84E9" w14:textId="7B79B85C"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-0.0329</w:t>
            </w:r>
          </w:p>
        </w:tc>
      </w:tr>
      <w:tr w:rsidR="008E685B" w14:paraId="12303467" w14:textId="77777777" w:rsidTr="00BB4F18">
        <w:trPr>
          <w:jc w:val="center"/>
        </w:trPr>
        <w:tc>
          <w:tcPr>
            <w:tcW w:w="4539" w:type="dxa"/>
            <w:tcBorders>
              <w:top w:val="nil"/>
              <w:left w:val="nil"/>
              <w:bottom w:val="nil"/>
              <w:right w:val="nil"/>
            </w:tcBorders>
          </w:tcPr>
          <w:p w14:paraId="60C03FC0" w14:textId="7777777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4A5AA31C" w14:textId="06025EBC"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(1.217)</w:t>
            </w:r>
          </w:p>
        </w:tc>
      </w:tr>
      <w:tr w:rsidR="008E685B" w14:paraId="41D0CB1F" w14:textId="77777777" w:rsidTr="00BB4F18">
        <w:trPr>
          <w:jc w:val="center"/>
        </w:trPr>
        <w:tc>
          <w:tcPr>
            <w:tcW w:w="4539" w:type="dxa"/>
            <w:tcBorders>
              <w:top w:val="nil"/>
              <w:left w:val="nil"/>
              <w:bottom w:val="nil"/>
              <w:right w:val="nil"/>
            </w:tcBorders>
          </w:tcPr>
          <w:p w14:paraId="5E5714FB" w14:textId="629AE398"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r w:rsidRPr="00B04985">
              <w:rPr>
                <w:rFonts w:ascii="Times New Roman" w:hAnsi="Times New Roman" w:cs="Times New Roman"/>
                <w:sz w:val="24"/>
                <w:szCs w:val="24"/>
              </w:rPr>
              <w:t>OLPR/STV × GAL-TAN scale</w:t>
            </w:r>
          </w:p>
        </w:tc>
        <w:tc>
          <w:tcPr>
            <w:tcW w:w="1440" w:type="dxa"/>
            <w:tcBorders>
              <w:top w:val="nil"/>
              <w:left w:val="nil"/>
              <w:bottom w:val="nil"/>
              <w:right w:val="nil"/>
            </w:tcBorders>
          </w:tcPr>
          <w:p w14:paraId="4DCCB88D" w14:textId="2298F787"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0.0424</w:t>
            </w:r>
          </w:p>
        </w:tc>
      </w:tr>
      <w:tr w:rsidR="008E685B" w14:paraId="1CBCA56D" w14:textId="77777777" w:rsidTr="00BB4F18">
        <w:trPr>
          <w:jc w:val="center"/>
        </w:trPr>
        <w:tc>
          <w:tcPr>
            <w:tcW w:w="4539" w:type="dxa"/>
            <w:tcBorders>
              <w:top w:val="nil"/>
              <w:left w:val="nil"/>
              <w:bottom w:val="nil"/>
              <w:right w:val="nil"/>
            </w:tcBorders>
          </w:tcPr>
          <w:p w14:paraId="020D2C32" w14:textId="7777777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4E653C07" w14:textId="3D2D6A7A"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(1.349)</w:t>
            </w:r>
          </w:p>
        </w:tc>
      </w:tr>
      <w:tr w:rsidR="008E685B" w14:paraId="73DE10DE" w14:textId="77777777" w:rsidTr="00BB4F18">
        <w:trPr>
          <w:jc w:val="center"/>
        </w:trPr>
        <w:tc>
          <w:tcPr>
            <w:tcW w:w="4539" w:type="dxa"/>
            <w:tcBorders>
              <w:top w:val="nil"/>
              <w:left w:val="nil"/>
              <w:bottom w:val="nil"/>
              <w:right w:val="nil"/>
            </w:tcBorders>
          </w:tcPr>
          <w:p w14:paraId="0C22F8A7" w14:textId="2E9F8E5A"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r w:rsidRPr="00B04985">
              <w:rPr>
                <w:rFonts w:ascii="Times New Roman" w:hAnsi="Times New Roman" w:cs="Times New Roman"/>
                <w:sz w:val="24"/>
                <w:szCs w:val="24"/>
              </w:rPr>
              <w:t>Party size (№ of MEPs per party)</w:t>
            </w:r>
          </w:p>
        </w:tc>
        <w:tc>
          <w:tcPr>
            <w:tcW w:w="1440" w:type="dxa"/>
            <w:tcBorders>
              <w:top w:val="nil"/>
              <w:left w:val="nil"/>
              <w:bottom w:val="nil"/>
              <w:right w:val="nil"/>
            </w:tcBorders>
          </w:tcPr>
          <w:p w14:paraId="34A9DF08" w14:textId="3A27ACC4"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0.170</w:t>
            </w:r>
          </w:p>
        </w:tc>
      </w:tr>
      <w:tr w:rsidR="008E685B" w14:paraId="35B9553E" w14:textId="77777777" w:rsidTr="00BB4F18">
        <w:trPr>
          <w:jc w:val="center"/>
        </w:trPr>
        <w:tc>
          <w:tcPr>
            <w:tcW w:w="4539" w:type="dxa"/>
            <w:tcBorders>
              <w:top w:val="nil"/>
              <w:left w:val="nil"/>
              <w:bottom w:val="nil"/>
              <w:right w:val="nil"/>
            </w:tcBorders>
          </w:tcPr>
          <w:p w14:paraId="293A021F" w14:textId="7777777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31702146" w14:textId="03EC24F5"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(0.198)</w:t>
            </w:r>
          </w:p>
        </w:tc>
      </w:tr>
      <w:tr w:rsidR="008E685B" w14:paraId="0860DB96" w14:textId="77777777" w:rsidTr="00BB4F18">
        <w:trPr>
          <w:jc w:val="center"/>
        </w:trPr>
        <w:tc>
          <w:tcPr>
            <w:tcW w:w="4539" w:type="dxa"/>
            <w:tcBorders>
              <w:top w:val="nil"/>
              <w:left w:val="nil"/>
              <w:bottom w:val="nil"/>
              <w:right w:val="nil"/>
            </w:tcBorders>
          </w:tcPr>
          <w:p w14:paraId="22080B0F" w14:textId="5149EB04"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r w:rsidRPr="00B04985">
              <w:rPr>
                <w:rFonts w:ascii="Times New Roman" w:hAnsi="Times New Roman" w:cs="Times New Roman"/>
                <w:sz w:val="24"/>
                <w:szCs w:val="24"/>
              </w:rPr>
              <w:t xml:space="preserve">OLPR/STV × </w:t>
            </w:r>
            <w:r>
              <w:rPr>
                <w:rFonts w:ascii="Times New Roman" w:hAnsi="Times New Roman" w:cs="Times New Roman"/>
                <w:sz w:val="24"/>
                <w:szCs w:val="24"/>
              </w:rPr>
              <w:t>Party size</w:t>
            </w:r>
          </w:p>
        </w:tc>
        <w:tc>
          <w:tcPr>
            <w:tcW w:w="1440" w:type="dxa"/>
            <w:tcBorders>
              <w:top w:val="nil"/>
              <w:left w:val="nil"/>
              <w:bottom w:val="nil"/>
              <w:right w:val="nil"/>
            </w:tcBorders>
          </w:tcPr>
          <w:p w14:paraId="299D08A1" w14:textId="19E7998E"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0.684*</w:t>
            </w:r>
          </w:p>
        </w:tc>
      </w:tr>
      <w:tr w:rsidR="008E685B" w14:paraId="034B14FF" w14:textId="77777777" w:rsidTr="00BB4F18">
        <w:trPr>
          <w:jc w:val="center"/>
        </w:trPr>
        <w:tc>
          <w:tcPr>
            <w:tcW w:w="4539" w:type="dxa"/>
            <w:tcBorders>
              <w:top w:val="nil"/>
              <w:left w:val="nil"/>
              <w:bottom w:val="nil"/>
              <w:right w:val="nil"/>
            </w:tcBorders>
          </w:tcPr>
          <w:p w14:paraId="06D4CDD5" w14:textId="7777777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2CE90AAB" w14:textId="7D7DD013"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(0.346)</w:t>
            </w:r>
          </w:p>
        </w:tc>
      </w:tr>
      <w:tr w:rsidR="008E685B" w14:paraId="7585EB9F" w14:textId="77777777" w:rsidTr="00BB4F18">
        <w:trPr>
          <w:jc w:val="center"/>
        </w:trPr>
        <w:tc>
          <w:tcPr>
            <w:tcW w:w="4539" w:type="dxa"/>
            <w:tcBorders>
              <w:top w:val="nil"/>
              <w:left w:val="nil"/>
              <w:bottom w:val="nil"/>
              <w:right w:val="nil"/>
            </w:tcBorders>
          </w:tcPr>
          <w:p w14:paraId="72712A10" w14:textId="61DE7CBE"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r w:rsidRPr="00B04985">
              <w:rPr>
                <w:rFonts w:ascii="Times New Roman" w:hAnsi="Times New Roman" w:cs="Times New Roman"/>
                <w:sz w:val="24"/>
                <w:szCs w:val="24"/>
              </w:rPr>
              <w:t>Legislated gender quotas</w:t>
            </w:r>
          </w:p>
        </w:tc>
        <w:tc>
          <w:tcPr>
            <w:tcW w:w="1440" w:type="dxa"/>
            <w:tcBorders>
              <w:top w:val="nil"/>
              <w:left w:val="nil"/>
              <w:bottom w:val="nil"/>
              <w:right w:val="nil"/>
            </w:tcBorders>
          </w:tcPr>
          <w:p w14:paraId="7A67A731" w14:textId="61C340C3"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-1.747</w:t>
            </w:r>
          </w:p>
        </w:tc>
      </w:tr>
      <w:tr w:rsidR="008E685B" w14:paraId="433E9D1E" w14:textId="77777777" w:rsidTr="00BB4F18">
        <w:trPr>
          <w:jc w:val="center"/>
        </w:trPr>
        <w:tc>
          <w:tcPr>
            <w:tcW w:w="4539" w:type="dxa"/>
            <w:tcBorders>
              <w:top w:val="nil"/>
              <w:left w:val="nil"/>
              <w:bottom w:val="nil"/>
              <w:right w:val="nil"/>
            </w:tcBorders>
          </w:tcPr>
          <w:p w14:paraId="2DAD3776" w14:textId="7777777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693577B7" w14:textId="62D935AA"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(3.344)</w:t>
            </w:r>
          </w:p>
        </w:tc>
      </w:tr>
      <w:tr w:rsidR="008E685B" w14:paraId="319C0D6E" w14:textId="77777777" w:rsidTr="00BB4F18">
        <w:trPr>
          <w:jc w:val="center"/>
        </w:trPr>
        <w:tc>
          <w:tcPr>
            <w:tcW w:w="4539" w:type="dxa"/>
            <w:tcBorders>
              <w:top w:val="nil"/>
              <w:left w:val="nil"/>
              <w:bottom w:val="nil"/>
              <w:right w:val="nil"/>
            </w:tcBorders>
          </w:tcPr>
          <w:p w14:paraId="541E687B" w14:textId="38394C76"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r w:rsidRPr="00B04985">
              <w:rPr>
                <w:rFonts w:ascii="Times New Roman" w:hAnsi="Times New Roman" w:cs="Times New Roman"/>
                <w:sz w:val="24"/>
                <w:szCs w:val="24"/>
              </w:rPr>
              <w:t>Placement mandates</w:t>
            </w:r>
          </w:p>
        </w:tc>
        <w:tc>
          <w:tcPr>
            <w:tcW w:w="1440" w:type="dxa"/>
            <w:tcBorders>
              <w:top w:val="nil"/>
              <w:left w:val="nil"/>
              <w:bottom w:val="nil"/>
              <w:right w:val="nil"/>
            </w:tcBorders>
          </w:tcPr>
          <w:p w14:paraId="2D9B15B2" w14:textId="2C49E08A"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-0.361</w:t>
            </w:r>
          </w:p>
        </w:tc>
      </w:tr>
      <w:tr w:rsidR="008E685B" w14:paraId="6CACC28E" w14:textId="77777777" w:rsidTr="00BB4F18">
        <w:trPr>
          <w:jc w:val="center"/>
        </w:trPr>
        <w:tc>
          <w:tcPr>
            <w:tcW w:w="4539" w:type="dxa"/>
            <w:tcBorders>
              <w:top w:val="nil"/>
              <w:left w:val="nil"/>
              <w:bottom w:val="nil"/>
              <w:right w:val="nil"/>
            </w:tcBorders>
          </w:tcPr>
          <w:p w14:paraId="4ABBFE8A" w14:textId="7777777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2920DC36" w14:textId="5F413ED8"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(5.246)</w:t>
            </w:r>
          </w:p>
        </w:tc>
      </w:tr>
      <w:tr w:rsidR="008E685B" w14:paraId="65FE5DF6" w14:textId="77777777" w:rsidTr="00BB4F18">
        <w:trPr>
          <w:jc w:val="center"/>
        </w:trPr>
        <w:tc>
          <w:tcPr>
            <w:tcW w:w="4539" w:type="dxa"/>
            <w:tcBorders>
              <w:top w:val="nil"/>
              <w:left w:val="nil"/>
              <w:bottom w:val="nil"/>
              <w:right w:val="nil"/>
            </w:tcBorders>
          </w:tcPr>
          <w:p w14:paraId="3AB0B19B" w14:textId="1ED42266"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r w:rsidRPr="00B04985">
              <w:rPr>
                <w:rFonts w:ascii="Times New Roman" w:hAnsi="Times New Roman" w:cs="Times New Roman"/>
                <w:sz w:val="24"/>
                <w:szCs w:val="24"/>
              </w:rPr>
              <w:t>OLPR/STV</w:t>
            </w:r>
          </w:p>
        </w:tc>
        <w:tc>
          <w:tcPr>
            <w:tcW w:w="1440" w:type="dxa"/>
            <w:tcBorders>
              <w:top w:val="nil"/>
              <w:left w:val="nil"/>
              <w:bottom w:val="nil"/>
              <w:right w:val="nil"/>
            </w:tcBorders>
          </w:tcPr>
          <w:p w14:paraId="279A5011" w14:textId="6BE35FAF"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-26.56*</w:t>
            </w:r>
          </w:p>
        </w:tc>
      </w:tr>
      <w:tr w:rsidR="008E685B" w14:paraId="72F41896" w14:textId="77777777" w:rsidTr="00BB4F18">
        <w:trPr>
          <w:jc w:val="center"/>
        </w:trPr>
        <w:tc>
          <w:tcPr>
            <w:tcW w:w="4539" w:type="dxa"/>
            <w:tcBorders>
              <w:top w:val="nil"/>
              <w:left w:val="nil"/>
              <w:bottom w:val="nil"/>
              <w:right w:val="nil"/>
            </w:tcBorders>
          </w:tcPr>
          <w:p w14:paraId="6A6792A3" w14:textId="7777777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2271631D" w14:textId="54D5FC7A"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(12.13)</w:t>
            </w:r>
          </w:p>
        </w:tc>
      </w:tr>
      <w:tr w:rsidR="008E685B" w14:paraId="0CA49CCD" w14:textId="77777777" w:rsidTr="00BB4F18">
        <w:trPr>
          <w:jc w:val="center"/>
        </w:trPr>
        <w:tc>
          <w:tcPr>
            <w:tcW w:w="4539" w:type="dxa"/>
            <w:tcBorders>
              <w:top w:val="nil"/>
              <w:left w:val="nil"/>
              <w:bottom w:val="nil"/>
              <w:right w:val="nil"/>
            </w:tcBorders>
          </w:tcPr>
          <w:p w14:paraId="19603685" w14:textId="3867170D"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r w:rsidRPr="00B04985">
              <w:rPr>
                <w:rFonts w:ascii="Times New Roman" w:hAnsi="Times New Roman" w:cs="Times New Roman"/>
                <w:sz w:val="24"/>
                <w:szCs w:val="24"/>
              </w:rPr>
              <w:t>log(GDP per capita)</w:t>
            </w:r>
          </w:p>
        </w:tc>
        <w:tc>
          <w:tcPr>
            <w:tcW w:w="1440" w:type="dxa"/>
            <w:tcBorders>
              <w:top w:val="nil"/>
              <w:left w:val="nil"/>
              <w:bottom w:val="nil"/>
              <w:right w:val="nil"/>
            </w:tcBorders>
          </w:tcPr>
          <w:p w14:paraId="1B1841E5" w14:textId="3203EF78"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-18.84^</w:t>
            </w:r>
          </w:p>
        </w:tc>
      </w:tr>
      <w:tr w:rsidR="008E685B" w14:paraId="21429EC3" w14:textId="77777777" w:rsidTr="00BB4F18">
        <w:trPr>
          <w:jc w:val="center"/>
        </w:trPr>
        <w:tc>
          <w:tcPr>
            <w:tcW w:w="4539" w:type="dxa"/>
            <w:tcBorders>
              <w:top w:val="nil"/>
              <w:left w:val="nil"/>
              <w:bottom w:val="nil"/>
              <w:right w:val="nil"/>
            </w:tcBorders>
          </w:tcPr>
          <w:p w14:paraId="22201734" w14:textId="7777777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4426D83E" w14:textId="056D2807"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(10.12)</w:t>
            </w:r>
          </w:p>
        </w:tc>
      </w:tr>
      <w:tr w:rsidR="008E685B" w14:paraId="2CD3F7E8" w14:textId="77777777" w:rsidTr="00BB4F18">
        <w:trPr>
          <w:jc w:val="center"/>
        </w:trPr>
        <w:tc>
          <w:tcPr>
            <w:tcW w:w="4539" w:type="dxa"/>
            <w:tcBorders>
              <w:top w:val="nil"/>
              <w:left w:val="nil"/>
              <w:bottom w:val="nil"/>
              <w:right w:val="nil"/>
            </w:tcBorders>
          </w:tcPr>
          <w:p w14:paraId="13D16952" w14:textId="783DC845"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r w:rsidRPr="00B04985">
              <w:rPr>
                <w:rFonts w:ascii="Times New Roman" w:hAnsi="Times New Roman" w:cs="Times New Roman"/>
                <w:sz w:val="24"/>
                <w:szCs w:val="24"/>
              </w:rPr>
              <w:t>Traditional vs secular values</w:t>
            </w:r>
          </w:p>
        </w:tc>
        <w:tc>
          <w:tcPr>
            <w:tcW w:w="1440" w:type="dxa"/>
            <w:tcBorders>
              <w:top w:val="nil"/>
              <w:left w:val="nil"/>
              <w:bottom w:val="nil"/>
              <w:right w:val="nil"/>
            </w:tcBorders>
          </w:tcPr>
          <w:p w14:paraId="63C23765" w14:textId="2AA91AEA"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6.791</w:t>
            </w:r>
          </w:p>
        </w:tc>
      </w:tr>
      <w:tr w:rsidR="008E685B" w14:paraId="4548E245" w14:textId="77777777" w:rsidTr="00BB4F18">
        <w:trPr>
          <w:jc w:val="center"/>
        </w:trPr>
        <w:tc>
          <w:tcPr>
            <w:tcW w:w="4539" w:type="dxa"/>
            <w:tcBorders>
              <w:top w:val="nil"/>
              <w:left w:val="nil"/>
              <w:bottom w:val="nil"/>
              <w:right w:val="nil"/>
            </w:tcBorders>
          </w:tcPr>
          <w:p w14:paraId="5ADA4D6E" w14:textId="7777777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03D9601D" w14:textId="50831977"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(4.761)</w:t>
            </w:r>
          </w:p>
        </w:tc>
      </w:tr>
      <w:tr w:rsidR="008E685B" w14:paraId="26B4754D" w14:textId="77777777" w:rsidTr="00BB4F18">
        <w:trPr>
          <w:jc w:val="center"/>
        </w:trPr>
        <w:tc>
          <w:tcPr>
            <w:tcW w:w="4539" w:type="dxa"/>
            <w:tcBorders>
              <w:top w:val="nil"/>
              <w:left w:val="nil"/>
              <w:bottom w:val="nil"/>
              <w:right w:val="nil"/>
            </w:tcBorders>
          </w:tcPr>
          <w:p w14:paraId="181D5194" w14:textId="116B4CD5"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r w:rsidRPr="00B04985">
              <w:rPr>
                <w:rFonts w:ascii="Times New Roman" w:hAnsi="Times New Roman" w:cs="Times New Roman"/>
                <w:sz w:val="24"/>
                <w:szCs w:val="24"/>
              </w:rPr>
              <w:t>Survival vs self-expression values</w:t>
            </w:r>
          </w:p>
        </w:tc>
        <w:tc>
          <w:tcPr>
            <w:tcW w:w="1440" w:type="dxa"/>
            <w:tcBorders>
              <w:top w:val="nil"/>
              <w:left w:val="nil"/>
              <w:bottom w:val="nil"/>
              <w:right w:val="nil"/>
            </w:tcBorders>
          </w:tcPr>
          <w:p w14:paraId="37CF4C72" w14:textId="2E446DAA"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2.176</w:t>
            </w:r>
          </w:p>
        </w:tc>
      </w:tr>
      <w:tr w:rsidR="008E685B" w14:paraId="30B9F076" w14:textId="77777777" w:rsidTr="00BB4F18">
        <w:trPr>
          <w:jc w:val="center"/>
        </w:trPr>
        <w:tc>
          <w:tcPr>
            <w:tcW w:w="4539" w:type="dxa"/>
            <w:tcBorders>
              <w:top w:val="nil"/>
              <w:left w:val="nil"/>
              <w:bottom w:val="nil"/>
              <w:right w:val="nil"/>
            </w:tcBorders>
          </w:tcPr>
          <w:p w14:paraId="7404D42D" w14:textId="77777777" w:rsidR="008E685B" w:rsidRDefault="008E685B" w:rsidP="008E685B">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784CADF1" w14:textId="518C32A9" w:rsidR="008E685B" w:rsidRDefault="008E685B" w:rsidP="008E685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(3.774)</w:t>
            </w:r>
          </w:p>
        </w:tc>
      </w:tr>
      <w:tr w:rsidR="00745DF7" w14:paraId="07FC04EA" w14:textId="77777777" w:rsidTr="00BB4F18">
        <w:trPr>
          <w:jc w:val="center"/>
        </w:trPr>
        <w:tc>
          <w:tcPr>
            <w:tcW w:w="4539" w:type="dxa"/>
            <w:tcBorders>
              <w:top w:val="nil"/>
              <w:left w:val="nil"/>
              <w:bottom w:val="nil"/>
              <w:right w:val="nil"/>
            </w:tcBorders>
          </w:tcPr>
          <w:p w14:paraId="684AA6B9" w14:textId="77777777" w:rsidR="00745DF7" w:rsidRDefault="00745DF7" w:rsidP="00BB4F18">
            <w:pPr>
              <w:widowControl w:val="0"/>
              <w:autoSpaceDE w:val="0"/>
              <w:autoSpaceDN w:val="0"/>
              <w:adjustRightInd w:val="0"/>
              <w:spacing w:after="0" w:line="240" w:lineRule="auto"/>
              <w:rPr>
                <w:rFonts w:ascii="Times New Roman" w:hAnsi="Times New Roman" w:cs="Times New Roman"/>
                <w:sz w:val="24"/>
                <w:szCs w:val="24"/>
              </w:rPr>
            </w:pPr>
          </w:p>
          <w:p w14:paraId="12EAE878" w14:textId="77777777" w:rsidR="00745DF7" w:rsidRDefault="00745DF7" w:rsidP="00BB4F1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Year Fixed Effects</w:t>
            </w:r>
          </w:p>
        </w:tc>
        <w:tc>
          <w:tcPr>
            <w:tcW w:w="1440" w:type="dxa"/>
            <w:tcBorders>
              <w:top w:val="nil"/>
              <w:left w:val="nil"/>
              <w:bottom w:val="nil"/>
              <w:right w:val="nil"/>
            </w:tcBorders>
          </w:tcPr>
          <w:p w14:paraId="7B1AADE2" w14:textId="77777777" w:rsidR="008E685B" w:rsidRDefault="008E685B" w:rsidP="00BB4F18">
            <w:pPr>
              <w:widowControl w:val="0"/>
              <w:autoSpaceDE w:val="0"/>
              <w:autoSpaceDN w:val="0"/>
              <w:adjustRightInd w:val="0"/>
              <w:spacing w:after="0" w:line="240" w:lineRule="auto"/>
              <w:jc w:val="center"/>
              <w:rPr>
                <w:rFonts w:ascii="Times New Roman" w:hAnsi="Times New Roman" w:cs="Times New Roman"/>
                <w:sz w:val="24"/>
                <w:szCs w:val="24"/>
              </w:rPr>
            </w:pPr>
          </w:p>
          <w:p w14:paraId="61940E78" w14:textId="0A8067CC" w:rsidR="00745DF7" w:rsidRDefault="00745DF7" w:rsidP="00BB4F1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r>
      <w:tr w:rsidR="00745DF7" w14:paraId="6FDF11B5" w14:textId="77777777" w:rsidTr="00BB4F18">
        <w:trPr>
          <w:jc w:val="center"/>
        </w:trPr>
        <w:tc>
          <w:tcPr>
            <w:tcW w:w="4539" w:type="dxa"/>
            <w:tcBorders>
              <w:top w:val="nil"/>
              <w:left w:val="nil"/>
              <w:bottom w:val="nil"/>
              <w:right w:val="nil"/>
            </w:tcBorders>
          </w:tcPr>
          <w:p w14:paraId="6A552706" w14:textId="77777777" w:rsidR="00745DF7" w:rsidRDefault="00745DF7" w:rsidP="00BB4F18">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tcPr>
          <w:p w14:paraId="5FC6FCDA" w14:textId="77777777" w:rsidR="00745DF7" w:rsidRDefault="00745DF7" w:rsidP="00BB4F18">
            <w:pPr>
              <w:widowControl w:val="0"/>
              <w:autoSpaceDE w:val="0"/>
              <w:autoSpaceDN w:val="0"/>
              <w:adjustRightInd w:val="0"/>
              <w:spacing w:after="0" w:line="240" w:lineRule="auto"/>
              <w:jc w:val="center"/>
              <w:rPr>
                <w:rFonts w:ascii="Times New Roman" w:hAnsi="Times New Roman" w:cs="Times New Roman"/>
                <w:sz w:val="24"/>
                <w:szCs w:val="24"/>
              </w:rPr>
            </w:pPr>
          </w:p>
        </w:tc>
      </w:tr>
      <w:tr w:rsidR="00745DF7" w14:paraId="5EF44A78" w14:textId="77777777" w:rsidTr="00BB4F18">
        <w:trPr>
          <w:jc w:val="center"/>
        </w:trPr>
        <w:tc>
          <w:tcPr>
            <w:tcW w:w="4539" w:type="dxa"/>
            <w:tcBorders>
              <w:top w:val="nil"/>
              <w:left w:val="nil"/>
              <w:bottom w:val="nil"/>
              <w:right w:val="nil"/>
            </w:tcBorders>
          </w:tcPr>
          <w:p w14:paraId="5BB736C7" w14:textId="77777777" w:rsidR="00745DF7" w:rsidRDefault="00745DF7" w:rsidP="00BB4F1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440" w:type="dxa"/>
            <w:tcBorders>
              <w:top w:val="nil"/>
              <w:left w:val="nil"/>
              <w:bottom w:val="nil"/>
              <w:right w:val="nil"/>
            </w:tcBorders>
          </w:tcPr>
          <w:p w14:paraId="1EBD4B09" w14:textId="77777777" w:rsidR="00745DF7" w:rsidRDefault="00745DF7" w:rsidP="00BB4F1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450</w:t>
            </w:r>
          </w:p>
        </w:tc>
      </w:tr>
      <w:tr w:rsidR="00745DF7" w14:paraId="367B9AE2" w14:textId="77777777" w:rsidTr="00BB4F18">
        <w:tblPrEx>
          <w:tblBorders>
            <w:bottom w:val="single" w:sz="6" w:space="0" w:color="auto"/>
          </w:tblBorders>
        </w:tblPrEx>
        <w:trPr>
          <w:jc w:val="center"/>
        </w:trPr>
        <w:tc>
          <w:tcPr>
            <w:tcW w:w="4539" w:type="dxa"/>
            <w:tcBorders>
              <w:top w:val="nil"/>
              <w:left w:val="nil"/>
              <w:bottom w:val="single" w:sz="6" w:space="0" w:color="auto"/>
              <w:right w:val="nil"/>
            </w:tcBorders>
          </w:tcPr>
          <w:p w14:paraId="5CD9D241" w14:textId="77777777" w:rsidR="00745DF7" w:rsidRDefault="00745DF7" w:rsidP="00BB4F1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Number of groups</w:t>
            </w:r>
          </w:p>
        </w:tc>
        <w:tc>
          <w:tcPr>
            <w:tcW w:w="1440" w:type="dxa"/>
            <w:tcBorders>
              <w:top w:val="nil"/>
              <w:left w:val="nil"/>
              <w:bottom w:val="single" w:sz="6" w:space="0" w:color="auto"/>
              <w:right w:val="nil"/>
            </w:tcBorders>
          </w:tcPr>
          <w:p w14:paraId="2B6400B3" w14:textId="77777777" w:rsidR="00745DF7" w:rsidRDefault="00745DF7" w:rsidP="00BB4F1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197</w:t>
            </w:r>
          </w:p>
        </w:tc>
      </w:tr>
    </w:tbl>
    <w:p w14:paraId="3EF1B15C" w14:textId="77777777" w:rsidR="00745DF7" w:rsidRDefault="00745DF7" w:rsidP="00745DF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Standard errors in parentheses</w:t>
      </w:r>
    </w:p>
    <w:p w14:paraId="592DE76B" w14:textId="77777777" w:rsidR="00745DF7" w:rsidRDefault="00745DF7" w:rsidP="00745DF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p&lt;0.001, ** p&lt;0.01, * p&lt;0.05, ^ p&lt;0.1</w:t>
      </w:r>
    </w:p>
    <w:p w14:paraId="5113DB45" w14:textId="77777777" w:rsidR="00745DF7" w:rsidRPr="00DB4302" w:rsidRDefault="00745DF7" w:rsidP="00745DF7">
      <w:pPr>
        <w:pStyle w:val="NormalWeb"/>
        <w:rPr>
          <w:b/>
        </w:rPr>
      </w:pPr>
      <w:r w:rsidRPr="00301F52">
        <w:rPr>
          <w:rStyle w:val="Strong"/>
          <w:b w:val="0"/>
        </w:rPr>
        <w:t xml:space="preserve">Table </w:t>
      </w:r>
      <w:r w:rsidR="00F116CE">
        <w:rPr>
          <w:rStyle w:val="Strong"/>
          <w:b w:val="0"/>
        </w:rPr>
        <w:t>C</w:t>
      </w:r>
      <w:r w:rsidRPr="00301F52">
        <w:rPr>
          <w:rStyle w:val="Strong"/>
          <w:b w:val="0"/>
        </w:rPr>
        <w:t xml:space="preserve">1: </w:t>
      </w:r>
      <w:r w:rsidR="00F116CE">
        <w:rPr>
          <w:rStyle w:val="Strong"/>
          <w:b w:val="0"/>
        </w:rPr>
        <w:t xml:space="preserve">Results of a model that includes interaction of ideological variables and electoral formula. </w:t>
      </w:r>
    </w:p>
    <w:p w14:paraId="01CFD963" w14:textId="77777777" w:rsidR="00092512" w:rsidRDefault="00092512" w:rsidP="00301F52">
      <w:pPr>
        <w:widowControl w:val="0"/>
        <w:autoSpaceDE w:val="0"/>
        <w:autoSpaceDN w:val="0"/>
        <w:adjustRightInd w:val="0"/>
        <w:spacing w:after="0" w:line="240" w:lineRule="auto"/>
        <w:rPr>
          <w:rFonts w:ascii="Times New Roman" w:hAnsi="Times New Roman" w:cs="Times New Roman"/>
          <w:sz w:val="24"/>
          <w:szCs w:val="24"/>
        </w:rPr>
      </w:pPr>
    </w:p>
    <w:p w14:paraId="5C5914EC" w14:textId="77777777" w:rsidR="00B04985" w:rsidRDefault="00B04985" w:rsidP="00B04985">
      <w:pPr>
        <w:widowControl w:val="0"/>
        <w:autoSpaceDE w:val="0"/>
        <w:autoSpaceDN w:val="0"/>
        <w:adjustRightInd w:val="0"/>
        <w:spacing w:after="0" w:line="240" w:lineRule="auto"/>
        <w:jc w:val="center"/>
        <w:rPr>
          <w:rFonts w:ascii="Times New Roman" w:hAnsi="Times New Roman" w:cs="Times New Roman"/>
          <w:b/>
          <w:sz w:val="32"/>
          <w:szCs w:val="24"/>
        </w:rPr>
      </w:pPr>
    </w:p>
    <w:p w14:paraId="14E1AB9D" w14:textId="77777777" w:rsidR="00B04985" w:rsidRDefault="00B04985">
      <w:pPr>
        <w:rPr>
          <w:rFonts w:ascii="Times New Roman" w:hAnsi="Times New Roman" w:cs="Times New Roman"/>
          <w:b/>
          <w:sz w:val="32"/>
          <w:szCs w:val="24"/>
        </w:rPr>
      </w:pPr>
      <w:r>
        <w:rPr>
          <w:rFonts w:ascii="Times New Roman" w:hAnsi="Times New Roman" w:cs="Times New Roman"/>
          <w:b/>
          <w:sz w:val="32"/>
          <w:szCs w:val="24"/>
        </w:rPr>
        <w:br w:type="page"/>
      </w:r>
    </w:p>
    <w:p w14:paraId="1E4C339E" w14:textId="1CA584BB" w:rsidR="00B04985" w:rsidRDefault="00B04985" w:rsidP="00B04985">
      <w:pPr>
        <w:widowControl w:val="0"/>
        <w:autoSpaceDE w:val="0"/>
        <w:autoSpaceDN w:val="0"/>
        <w:adjustRightInd w:val="0"/>
        <w:spacing w:after="0" w:line="240" w:lineRule="auto"/>
        <w:jc w:val="center"/>
        <w:rPr>
          <w:rFonts w:ascii="Times New Roman" w:hAnsi="Times New Roman" w:cs="Times New Roman"/>
          <w:b/>
          <w:sz w:val="32"/>
          <w:szCs w:val="24"/>
        </w:rPr>
      </w:pPr>
      <w:r w:rsidRPr="00DB4302">
        <w:rPr>
          <w:rFonts w:ascii="Times New Roman" w:hAnsi="Times New Roman" w:cs="Times New Roman"/>
          <w:b/>
          <w:sz w:val="32"/>
          <w:szCs w:val="24"/>
        </w:rPr>
        <w:lastRenderedPageBreak/>
        <w:t xml:space="preserve">Appendix </w:t>
      </w:r>
      <w:r>
        <w:rPr>
          <w:rFonts w:ascii="Times New Roman" w:hAnsi="Times New Roman" w:cs="Times New Roman"/>
          <w:b/>
          <w:sz w:val="32"/>
          <w:szCs w:val="24"/>
        </w:rPr>
        <w:t>D</w:t>
      </w:r>
      <w:r w:rsidRPr="00DB4302">
        <w:rPr>
          <w:rFonts w:ascii="Times New Roman" w:hAnsi="Times New Roman" w:cs="Times New Roman"/>
          <w:b/>
          <w:sz w:val="32"/>
          <w:szCs w:val="24"/>
        </w:rPr>
        <w:t xml:space="preserve">: </w:t>
      </w:r>
    </w:p>
    <w:p w14:paraId="4BFF0ECD" w14:textId="77777777" w:rsidR="00B04985" w:rsidRDefault="00B04985" w:rsidP="00B04985">
      <w:pPr>
        <w:spacing w:line="276" w:lineRule="auto"/>
        <w:jc w:val="both"/>
        <w:rPr>
          <w:rFonts w:ascii="Times New Roman" w:eastAsia="Times New Roman" w:hAnsi="Times New Roman" w:cs="Times New Roman"/>
          <w:b/>
          <w:bCs/>
          <w:sz w:val="24"/>
          <w:szCs w:val="24"/>
        </w:rPr>
      </w:pPr>
    </w:p>
    <w:p w14:paraId="1385C4A5" w14:textId="6EDD2760" w:rsidR="00B04985" w:rsidRPr="00B04985" w:rsidRDefault="00B04985" w:rsidP="00B04985">
      <w:pPr>
        <w:spacing w:line="276" w:lineRule="auto"/>
        <w:rPr>
          <w:rFonts w:ascii="Times New Roman" w:eastAsia="Times New Roman" w:hAnsi="Times New Roman" w:cs="Times New Roman"/>
          <w:sz w:val="24"/>
          <w:szCs w:val="24"/>
        </w:rPr>
      </w:pPr>
      <w:r w:rsidRPr="00B04985">
        <w:rPr>
          <w:rFonts w:ascii="Times New Roman" w:eastAsia="Times New Roman" w:hAnsi="Times New Roman" w:cs="Times New Roman"/>
          <w:sz w:val="24"/>
          <w:szCs w:val="24"/>
        </w:rPr>
        <w:t xml:space="preserve">List of variables </w:t>
      </w:r>
    </w:p>
    <w:tbl>
      <w:tblPr>
        <w:tblStyle w:val="ListTable3-Accent3"/>
        <w:tblW w:w="5000" w:type="pct"/>
        <w:tblLook w:val="04A0" w:firstRow="1" w:lastRow="0" w:firstColumn="1" w:lastColumn="0" w:noHBand="0" w:noVBand="1"/>
      </w:tblPr>
      <w:tblGrid>
        <w:gridCol w:w="2121"/>
        <w:gridCol w:w="2927"/>
        <w:gridCol w:w="1892"/>
        <w:gridCol w:w="991"/>
        <w:gridCol w:w="1419"/>
      </w:tblGrid>
      <w:tr w:rsidR="00CC1A11" w:rsidRPr="003121E3" w14:paraId="6734329A" w14:textId="77777777" w:rsidTr="008E685B">
        <w:trPr>
          <w:cnfStyle w:val="100000000000" w:firstRow="1" w:lastRow="0" w:firstColumn="0" w:lastColumn="0" w:oddVBand="0" w:evenVBand="0" w:oddHBand="0" w:evenHBand="0" w:firstRowFirstColumn="0" w:firstRowLastColumn="0" w:lastRowFirstColumn="0" w:lastRowLastColumn="0"/>
          <w:trHeight w:val="94"/>
        </w:trPr>
        <w:tc>
          <w:tcPr>
            <w:cnfStyle w:val="001000000100" w:firstRow="0" w:lastRow="0" w:firstColumn="1" w:lastColumn="0" w:oddVBand="0" w:evenVBand="0" w:oddHBand="0" w:evenHBand="0" w:firstRowFirstColumn="1" w:firstRowLastColumn="0" w:lastRowFirstColumn="0" w:lastRowLastColumn="0"/>
            <w:tcW w:w="1134" w:type="pct"/>
            <w:shd w:val="clear" w:color="auto" w:fill="595959" w:themeFill="text1" w:themeFillTint="A6"/>
            <w:vAlign w:val="center"/>
          </w:tcPr>
          <w:p w14:paraId="0DD5BC05" w14:textId="77777777" w:rsidR="00CC1A11" w:rsidRPr="003121E3" w:rsidRDefault="00CC1A11" w:rsidP="008D62F1">
            <w:pPr>
              <w:spacing w:before="120" w:after="120" w:line="276" w:lineRule="auto"/>
              <w:rPr>
                <w:rFonts w:ascii="Times New Roman" w:eastAsia="Times New Roman" w:hAnsi="Times New Roman" w:cs="Times New Roman"/>
                <w:iCs/>
                <w:sz w:val="18"/>
                <w:szCs w:val="18"/>
                <w:lang w:val="en-GB"/>
              </w:rPr>
            </w:pPr>
            <w:r w:rsidRPr="003121E3">
              <w:rPr>
                <w:rFonts w:ascii="Times New Roman" w:eastAsia="Times New Roman" w:hAnsi="Times New Roman" w:cs="Times New Roman"/>
                <w:iCs/>
                <w:sz w:val="18"/>
                <w:szCs w:val="18"/>
                <w:lang w:val="en-GB"/>
              </w:rPr>
              <w:t>Variable</w:t>
            </w:r>
          </w:p>
        </w:tc>
        <w:tc>
          <w:tcPr>
            <w:tcW w:w="1565" w:type="pct"/>
            <w:shd w:val="clear" w:color="auto" w:fill="595959" w:themeFill="text1" w:themeFillTint="A6"/>
            <w:vAlign w:val="center"/>
          </w:tcPr>
          <w:p w14:paraId="5B9AC9A2" w14:textId="77777777" w:rsidR="00CC1A11" w:rsidRPr="003121E3" w:rsidRDefault="00CC1A11" w:rsidP="008D62F1">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18"/>
                <w:szCs w:val="18"/>
                <w:lang w:val="en-GB"/>
              </w:rPr>
            </w:pPr>
            <w:r w:rsidRPr="003121E3">
              <w:rPr>
                <w:rFonts w:ascii="Times New Roman" w:eastAsia="Times New Roman" w:hAnsi="Times New Roman" w:cs="Times New Roman"/>
                <w:iCs/>
                <w:sz w:val="18"/>
                <w:szCs w:val="18"/>
                <w:lang w:val="en-GB"/>
              </w:rPr>
              <w:t>Definition</w:t>
            </w:r>
          </w:p>
        </w:tc>
        <w:tc>
          <w:tcPr>
            <w:tcW w:w="1012" w:type="pct"/>
            <w:shd w:val="clear" w:color="auto" w:fill="595959" w:themeFill="text1" w:themeFillTint="A6"/>
            <w:vAlign w:val="center"/>
          </w:tcPr>
          <w:p w14:paraId="5C362012" w14:textId="77777777" w:rsidR="00CC1A11" w:rsidRPr="003121E3" w:rsidRDefault="00CC1A11" w:rsidP="008D62F1">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18"/>
                <w:szCs w:val="18"/>
                <w:lang w:val="en-GB"/>
              </w:rPr>
            </w:pPr>
            <w:r w:rsidRPr="003121E3">
              <w:rPr>
                <w:rFonts w:ascii="Times New Roman" w:eastAsia="Times New Roman" w:hAnsi="Times New Roman" w:cs="Times New Roman"/>
                <w:iCs/>
                <w:sz w:val="18"/>
                <w:szCs w:val="18"/>
                <w:lang w:val="en-GB"/>
              </w:rPr>
              <w:t>Data source</w:t>
            </w:r>
          </w:p>
        </w:tc>
        <w:tc>
          <w:tcPr>
            <w:tcW w:w="530" w:type="pct"/>
            <w:shd w:val="clear" w:color="auto" w:fill="595959" w:themeFill="text1" w:themeFillTint="A6"/>
            <w:vAlign w:val="center"/>
          </w:tcPr>
          <w:p w14:paraId="237932AD" w14:textId="77777777" w:rsidR="00CC1A11" w:rsidRPr="003121E3" w:rsidRDefault="00CC1A11" w:rsidP="008D62F1">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18"/>
                <w:szCs w:val="18"/>
                <w:lang w:val="en-GB"/>
              </w:rPr>
            </w:pPr>
            <w:r w:rsidRPr="003121E3">
              <w:rPr>
                <w:rFonts w:ascii="Times New Roman" w:eastAsia="Times New Roman" w:hAnsi="Times New Roman" w:cs="Times New Roman"/>
                <w:iCs/>
                <w:sz w:val="18"/>
                <w:szCs w:val="18"/>
                <w:lang w:val="en-GB"/>
              </w:rPr>
              <w:t>Min</w:t>
            </w:r>
          </w:p>
        </w:tc>
        <w:tc>
          <w:tcPr>
            <w:tcW w:w="758" w:type="pct"/>
            <w:shd w:val="clear" w:color="auto" w:fill="595959" w:themeFill="text1" w:themeFillTint="A6"/>
            <w:vAlign w:val="center"/>
          </w:tcPr>
          <w:p w14:paraId="7B99CC0B" w14:textId="77777777" w:rsidR="00CC1A11" w:rsidRPr="003121E3" w:rsidRDefault="00CC1A11" w:rsidP="008D62F1">
            <w:pPr>
              <w:spacing w:before="120" w:after="120"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Cs/>
                <w:sz w:val="18"/>
                <w:szCs w:val="18"/>
                <w:lang w:val="en-GB"/>
              </w:rPr>
            </w:pPr>
            <w:r w:rsidRPr="003121E3">
              <w:rPr>
                <w:rFonts w:ascii="Times New Roman" w:eastAsia="Times New Roman" w:hAnsi="Times New Roman" w:cs="Times New Roman"/>
                <w:iCs/>
                <w:sz w:val="18"/>
                <w:szCs w:val="18"/>
                <w:lang w:val="en-GB"/>
              </w:rPr>
              <w:t>Max</w:t>
            </w:r>
          </w:p>
        </w:tc>
      </w:tr>
      <w:tr w:rsidR="00CC1A11" w:rsidRPr="003121E3" w14:paraId="57378AE5" w14:textId="77777777" w:rsidTr="00CC1A11">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vAlign w:val="center"/>
          </w:tcPr>
          <w:p w14:paraId="58861BC1" w14:textId="77777777" w:rsidR="00CC1A11" w:rsidRPr="003121E3" w:rsidRDefault="00CC1A11" w:rsidP="008D62F1">
            <w:pPr>
              <w:tabs>
                <w:tab w:val="left" w:pos="4762"/>
                <w:tab w:val="center" w:pos="6714"/>
              </w:tabs>
              <w:spacing w:before="120" w:after="120" w:line="276" w:lineRule="auto"/>
              <w:rPr>
                <w:rFonts w:ascii="Times New Roman" w:eastAsia="Times New Roman" w:hAnsi="Times New Roman" w:cs="Times New Roman"/>
                <w:iCs/>
                <w:sz w:val="16"/>
                <w:szCs w:val="16"/>
                <w:lang w:val="en-GB"/>
              </w:rPr>
            </w:pPr>
            <w:r w:rsidRPr="003121E3">
              <w:rPr>
                <w:rFonts w:ascii="Times New Roman" w:eastAsia="Times New Roman" w:hAnsi="Times New Roman" w:cs="Times New Roman"/>
                <w:iCs/>
                <w:sz w:val="16"/>
                <w:szCs w:val="16"/>
                <w:lang w:val="en-GB"/>
              </w:rPr>
              <w:t>Dependent variable</w:t>
            </w:r>
          </w:p>
        </w:tc>
      </w:tr>
      <w:tr w:rsidR="00CC1A11" w:rsidRPr="003121E3" w14:paraId="012E591D" w14:textId="77777777" w:rsidTr="008E685B">
        <w:trPr>
          <w:trHeight w:val="243"/>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08D85547" w14:textId="77777777" w:rsidR="00CC1A11" w:rsidRPr="003121E3" w:rsidRDefault="00CC1A11" w:rsidP="008D62F1">
            <w:pPr>
              <w:spacing w:before="120" w:after="120" w:line="276" w:lineRule="auto"/>
              <w:rPr>
                <w:rFonts w:ascii="Times New Roman" w:eastAsia="Times New Roman" w:hAnsi="Times New Roman" w:cs="Times New Roman"/>
                <w:iCs/>
                <w:sz w:val="18"/>
                <w:szCs w:val="18"/>
                <w:lang w:val="en-GB"/>
              </w:rPr>
            </w:pPr>
            <w:r w:rsidRPr="003121E3">
              <w:rPr>
                <w:rFonts w:ascii="Times New Roman" w:eastAsia="Times New Roman" w:hAnsi="Times New Roman" w:cs="Times New Roman"/>
                <w:iCs/>
                <w:sz w:val="18"/>
                <w:szCs w:val="18"/>
                <w:lang w:val="en-GB"/>
              </w:rPr>
              <w:t>Women MEPs</w:t>
            </w:r>
          </w:p>
        </w:tc>
        <w:tc>
          <w:tcPr>
            <w:tcW w:w="1565" w:type="pct"/>
            <w:vAlign w:val="center"/>
          </w:tcPr>
          <w:p w14:paraId="6E4C2F5A" w14:textId="77777777" w:rsidR="00CC1A11" w:rsidRPr="003121E3" w:rsidRDefault="00CC1A11" w:rsidP="008D62F1">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Percentage of seats in the EP per national political party held by MEPs identifying as women (2004, 2009, 2014, 2019)</w:t>
            </w:r>
          </w:p>
        </w:tc>
        <w:tc>
          <w:tcPr>
            <w:tcW w:w="1012" w:type="pct"/>
            <w:vAlign w:val="center"/>
          </w:tcPr>
          <w:p w14:paraId="7BC17020" w14:textId="77777777" w:rsidR="00CC1A11" w:rsidRPr="003121E3" w:rsidRDefault="00CC1A11" w:rsidP="008D62F1">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European Parliament</w:t>
            </w:r>
          </w:p>
        </w:tc>
        <w:tc>
          <w:tcPr>
            <w:tcW w:w="530" w:type="pct"/>
            <w:vAlign w:val="center"/>
          </w:tcPr>
          <w:p w14:paraId="46F77323" w14:textId="77777777" w:rsidR="00CC1A11" w:rsidRPr="003121E3" w:rsidRDefault="00CC1A11" w:rsidP="008D62F1">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0%</w:t>
            </w:r>
          </w:p>
        </w:tc>
        <w:tc>
          <w:tcPr>
            <w:tcW w:w="758" w:type="pct"/>
            <w:vAlign w:val="center"/>
          </w:tcPr>
          <w:p w14:paraId="1E08D4C4" w14:textId="77777777" w:rsidR="00CC1A11" w:rsidRPr="003121E3" w:rsidRDefault="00CC1A11" w:rsidP="008D62F1">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100%</w:t>
            </w:r>
          </w:p>
        </w:tc>
      </w:tr>
      <w:tr w:rsidR="00CC1A11" w:rsidRPr="003121E3" w14:paraId="76BD9C66" w14:textId="77777777" w:rsidTr="00CC1A11">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vAlign w:val="center"/>
          </w:tcPr>
          <w:p w14:paraId="6A1D6C2C" w14:textId="77777777" w:rsidR="00CC1A11" w:rsidRPr="003121E3" w:rsidRDefault="00CC1A11" w:rsidP="008D62F1">
            <w:pPr>
              <w:spacing w:before="120" w:after="120" w:line="276" w:lineRule="auto"/>
              <w:rPr>
                <w:rFonts w:ascii="Times New Roman" w:eastAsia="Times New Roman" w:hAnsi="Times New Roman" w:cs="Times New Roman"/>
                <w:iCs/>
                <w:sz w:val="16"/>
                <w:szCs w:val="16"/>
                <w:lang w:val="en-GB"/>
              </w:rPr>
            </w:pPr>
            <w:r w:rsidRPr="003121E3">
              <w:rPr>
                <w:rFonts w:ascii="Times New Roman" w:eastAsia="Times New Roman" w:hAnsi="Times New Roman" w:cs="Times New Roman"/>
                <w:iCs/>
                <w:sz w:val="16"/>
                <w:szCs w:val="16"/>
                <w:lang w:val="en-GB"/>
              </w:rPr>
              <w:t>Independent variables – party level</w:t>
            </w:r>
          </w:p>
        </w:tc>
      </w:tr>
      <w:tr w:rsidR="00CC1A11" w:rsidRPr="003121E3" w14:paraId="6C05DC02" w14:textId="77777777" w:rsidTr="008E685B">
        <w:trPr>
          <w:trHeight w:val="243"/>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6325F315" w14:textId="77777777" w:rsidR="00CC1A11" w:rsidRPr="003121E3" w:rsidRDefault="00CC1A11" w:rsidP="008D62F1">
            <w:pPr>
              <w:spacing w:before="120" w:line="276" w:lineRule="auto"/>
              <w:rPr>
                <w:rFonts w:ascii="Times New Roman" w:eastAsia="Times New Roman" w:hAnsi="Times New Roman" w:cs="Times New Roman"/>
                <w:iCs/>
                <w:sz w:val="18"/>
                <w:szCs w:val="18"/>
                <w:lang w:val="en-GB"/>
              </w:rPr>
            </w:pPr>
            <w:r w:rsidRPr="003121E3">
              <w:rPr>
                <w:rFonts w:ascii="Times New Roman" w:eastAsia="Times New Roman" w:hAnsi="Times New Roman" w:cs="Times New Roman"/>
                <w:iCs/>
                <w:sz w:val="18"/>
                <w:szCs w:val="18"/>
                <w:lang w:val="en-GB"/>
              </w:rPr>
              <w:t xml:space="preserve">Party’s ideological stance </w:t>
            </w:r>
            <w:r w:rsidRPr="003121E3">
              <w:rPr>
                <w:rFonts w:ascii="Times New Roman" w:eastAsia="Times New Roman" w:hAnsi="Times New Roman" w:cs="Times New Roman"/>
                <w:iCs/>
                <w:sz w:val="18"/>
                <w:szCs w:val="18"/>
                <w:lang w:val="en-GB"/>
              </w:rPr>
              <w:br/>
              <w:t>(socio-economic dimension)</w:t>
            </w:r>
          </w:p>
        </w:tc>
        <w:tc>
          <w:tcPr>
            <w:tcW w:w="1565" w:type="pct"/>
            <w:vAlign w:val="center"/>
          </w:tcPr>
          <w:p w14:paraId="41EB5A8D" w14:textId="77777777" w:rsidR="00CC1A11" w:rsidRPr="003121E3" w:rsidRDefault="00CC1A11" w:rsidP="008D62F1">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Position of the national political parties in terms of its overall ideological stance (left-right)</w:t>
            </w:r>
          </w:p>
        </w:tc>
        <w:tc>
          <w:tcPr>
            <w:tcW w:w="1012" w:type="pct"/>
            <w:vAlign w:val="center"/>
          </w:tcPr>
          <w:p w14:paraId="7CFD989A" w14:textId="77777777" w:rsidR="00CC1A11" w:rsidRPr="003121E3" w:rsidRDefault="00CC1A11" w:rsidP="008D62F1">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 xml:space="preserve">Chapel Hill Expert Survey </w:t>
            </w:r>
          </w:p>
        </w:tc>
        <w:tc>
          <w:tcPr>
            <w:tcW w:w="530" w:type="pct"/>
            <w:vAlign w:val="center"/>
          </w:tcPr>
          <w:p w14:paraId="27D453CB" w14:textId="77777777" w:rsidR="00CC1A11" w:rsidRPr="003121E3" w:rsidRDefault="00CC1A11" w:rsidP="008D62F1">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 xml:space="preserve">0 </w:t>
            </w:r>
          </w:p>
          <w:p w14:paraId="179F525D" w14:textId="77777777" w:rsidR="00CC1A11" w:rsidRPr="003121E3" w:rsidRDefault="00CC1A11" w:rsidP="008D62F1">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 extreme left</w:t>
            </w:r>
          </w:p>
        </w:tc>
        <w:tc>
          <w:tcPr>
            <w:tcW w:w="758" w:type="pct"/>
            <w:vAlign w:val="center"/>
          </w:tcPr>
          <w:p w14:paraId="5627756D" w14:textId="77777777" w:rsidR="00CC1A11" w:rsidRPr="003121E3" w:rsidRDefault="00CC1A11" w:rsidP="008D62F1">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 xml:space="preserve">10 </w:t>
            </w:r>
          </w:p>
          <w:p w14:paraId="42D0C6EA" w14:textId="77777777" w:rsidR="00CC1A11" w:rsidRPr="003121E3" w:rsidRDefault="00CC1A11" w:rsidP="008D62F1">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 extreme right</w:t>
            </w:r>
          </w:p>
        </w:tc>
      </w:tr>
      <w:tr w:rsidR="00CC1A11" w:rsidRPr="003121E3" w14:paraId="3B41AE76" w14:textId="77777777" w:rsidTr="008E685B">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37D62A9E" w14:textId="77777777" w:rsidR="00CC1A11" w:rsidRPr="003121E3" w:rsidRDefault="00CC1A11" w:rsidP="008D62F1">
            <w:pPr>
              <w:spacing w:before="120" w:line="276" w:lineRule="auto"/>
              <w:rPr>
                <w:rFonts w:ascii="Times New Roman" w:eastAsia="Times New Roman" w:hAnsi="Times New Roman" w:cs="Times New Roman"/>
                <w:iCs/>
                <w:sz w:val="18"/>
                <w:szCs w:val="18"/>
                <w:lang w:val="en-GB"/>
              </w:rPr>
            </w:pPr>
            <w:r w:rsidRPr="003121E3">
              <w:rPr>
                <w:rFonts w:ascii="Times New Roman" w:eastAsia="Times New Roman" w:hAnsi="Times New Roman" w:cs="Times New Roman"/>
                <w:iCs/>
                <w:sz w:val="18"/>
                <w:szCs w:val="18"/>
                <w:lang w:val="en-GB"/>
              </w:rPr>
              <w:t>Party’s views on social and cultural values</w:t>
            </w:r>
          </w:p>
          <w:p w14:paraId="2E2DCCD6" w14:textId="77777777" w:rsidR="00CC1A11" w:rsidRPr="003121E3" w:rsidRDefault="00CC1A11" w:rsidP="008D62F1">
            <w:pPr>
              <w:spacing w:line="276" w:lineRule="auto"/>
              <w:rPr>
                <w:rFonts w:ascii="Times New Roman" w:eastAsia="Times New Roman" w:hAnsi="Times New Roman" w:cs="Times New Roman"/>
                <w:iCs/>
                <w:sz w:val="18"/>
                <w:szCs w:val="18"/>
                <w:lang w:val="en-GB"/>
              </w:rPr>
            </w:pPr>
            <w:r w:rsidRPr="003121E3">
              <w:rPr>
                <w:rFonts w:ascii="Times New Roman" w:eastAsia="Times New Roman" w:hAnsi="Times New Roman" w:cs="Times New Roman"/>
                <w:iCs/>
                <w:sz w:val="18"/>
                <w:szCs w:val="18"/>
                <w:lang w:val="en-GB"/>
              </w:rPr>
              <w:t>(GAL-TAN)</w:t>
            </w:r>
          </w:p>
        </w:tc>
        <w:tc>
          <w:tcPr>
            <w:tcW w:w="1565" w:type="pct"/>
            <w:vAlign w:val="center"/>
          </w:tcPr>
          <w:p w14:paraId="2E17F4A0" w14:textId="77777777" w:rsidR="00CC1A11" w:rsidRPr="003121E3" w:rsidRDefault="00CC1A11" w:rsidP="008D62F1">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Libertarian parties favour expanded personal freedoms, e.g. abortion rights, same-sex marriage; traditional parties favour order, tradition, and stability</w:t>
            </w:r>
          </w:p>
        </w:tc>
        <w:tc>
          <w:tcPr>
            <w:tcW w:w="1012" w:type="pct"/>
            <w:vAlign w:val="center"/>
          </w:tcPr>
          <w:p w14:paraId="68107185" w14:textId="77777777" w:rsidR="00CC1A11" w:rsidRPr="003121E3" w:rsidRDefault="00CC1A11" w:rsidP="008D62F1">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Chapel Hill Expert Survey</w:t>
            </w:r>
          </w:p>
        </w:tc>
        <w:tc>
          <w:tcPr>
            <w:tcW w:w="530" w:type="pct"/>
            <w:vAlign w:val="center"/>
          </w:tcPr>
          <w:p w14:paraId="59DFDB86" w14:textId="77777777" w:rsidR="00CC1A11" w:rsidRPr="003121E3" w:rsidRDefault="00CC1A11" w:rsidP="008D62F1">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 xml:space="preserve">0 = </w:t>
            </w:r>
          </w:p>
          <w:p w14:paraId="7BF58635" w14:textId="77777777" w:rsidR="00CC1A11" w:rsidRPr="003121E3" w:rsidRDefault="00CC1A11" w:rsidP="008D62F1">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libertarian</w:t>
            </w:r>
          </w:p>
        </w:tc>
        <w:tc>
          <w:tcPr>
            <w:tcW w:w="758" w:type="pct"/>
            <w:vAlign w:val="center"/>
          </w:tcPr>
          <w:p w14:paraId="152A99FD" w14:textId="77777777" w:rsidR="00CC1A11" w:rsidRPr="003121E3" w:rsidRDefault="00CC1A11" w:rsidP="008D62F1">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10 = traditional</w:t>
            </w:r>
          </w:p>
        </w:tc>
      </w:tr>
      <w:tr w:rsidR="00CC1A11" w:rsidRPr="003121E3" w14:paraId="5F175FFB" w14:textId="77777777" w:rsidTr="008E685B">
        <w:trPr>
          <w:trHeight w:val="243"/>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61CEB5DD" w14:textId="77777777" w:rsidR="00CC1A11" w:rsidRPr="003121E3" w:rsidRDefault="00CC1A11" w:rsidP="008D62F1">
            <w:pPr>
              <w:spacing w:before="120" w:after="120" w:line="276" w:lineRule="auto"/>
              <w:rPr>
                <w:rFonts w:ascii="Times New Roman" w:eastAsia="Times New Roman" w:hAnsi="Times New Roman" w:cs="Times New Roman"/>
                <w:iCs/>
                <w:sz w:val="18"/>
                <w:szCs w:val="18"/>
                <w:lang w:val="en-GB"/>
              </w:rPr>
            </w:pPr>
            <w:r w:rsidRPr="003121E3">
              <w:rPr>
                <w:rFonts w:ascii="Times New Roman" w:eastAsia="Times New Roman" w:hAnsi="Times New Roman" w:cs="Times New Roman"/>
                <w:iCs/>
                <w:sz w:val="18"/>
                <w:szCs w:val="18"/>
                <w:lang w:val="en-GB"/>
              </w:rPr>
              <w:t>Party’s position on European integration</w:t>
            </w:r>
          </w:p>
        </w:tc>
        <w:tc>
          <w:tcPr>
            <w:tcW w:w="1565" w:type="pct"/>
            <w:vAlign w:val="center"/>
          </w:tcPr>
          <w:p w14:paraId="5223C6AF" w14:textId="77777777" w:rsidR="00CC1A11" w:rsidRPr="003121E3" w:rsidRDefault="00CC1A11" w:rsidP="008D62F1">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Overall orientation of the national political parties’ leadership towards European integration</w:t>
            </w:r>
          </w:p>
        </w:tc>
        <w:tc>
          <w:tcPr>
            <w:tcW w:w="1012" w:type="pct"/>
            <w:vAlign w:val="center"/>
          </w:tcPr>
          <w:p w14:paraId="418A1AE4" w14:textId="77777777" w:rsidR="00CC1A11" w:rsidRPr="003121E3" w:rsidRDefault="00CC1A11" w:rsidP="008D62F1">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Chapel Hill Expert Survey</w:t>
            </w:r>
          </w:p>
        </w:tc>
        <w:tc>
          <w:tcPr>
            <w:tcW w:w="530" w:type="pct"/>
            <w:vAlign w:val="center"/>
          </w:tcPr>
          <w:p w14:paraId="6A366535" w14:textId="77777777" w:rsidR="00CC1A11" w:rsidRPr="003121E3" w:rsidRDefault="00CC1A11" w:rsidP="008D62F1">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1</w:t>
            </w:r>
          </w:p>
          <w:p w14:paraId="43D58DED" w14:textId="77777777" w:rsidR="00CC1A11" w:rsidRPr="003121E3" w:rsidRDefault="00CC1A11" w:rsidP="008D62F1">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 strongly opposed</w:t>
            </w:r>
          </w:p>
        </w:tc>
        <w:tc>
          <w:tcPr>
            <w:tcW w:w="758" w:type="pct"/>
            <w:vAlign w:val="center"/>
          </w:tcPr>
          <w:p w14:paraId="72B2979C" w14:textId="77777777" w:rsidR="00CC1A11" w:rsidRPr="003121E3" w:rsidRDefault="00CC1A11" w:rsidP="008D62F1">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7</w:t>
            </w:r>
          </w:p>
          <w:p w14:paraId="486F25B2" w14:textId="77777777" w:rsidR="00CC1A11" w:rsidRPr="003121E3" w:rsidRDefault="00CC1A11" w:rsidP="008D62F1">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 strongly in favour</w:t>
            </w:r>
          </w:p>
        </w:tc>
      </w:tr>
      <w:tr w:rsidR="00CC1A11" w:rsidRPr="003121E3" w14:paraId="0AFD8A71" w14:textId="77777777" w:rsidTr="008E685B">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1ECA1500" w14:textId="6BBCE929" w:rsidR="00CC1A11" w:rsidRPr="003121E3" w:rsidRDefault="00CC1A11" w:rsidP="008D62F1">
            <w:pPr>
              <w:spacing w:before="120" w:after="120" w:line="276" w:lineRule="auto"/>
              <w:rPr>
                <w:rFonts w:ascii="Times New Roman" w:eastAsia="Times New Roman" w:hAnsi="Times New Roman" w:cs="Times New Roman"/>
                <w:iCs/>
                <w:sz w:val="18"/>
                <w:szCs w:val="18"/>
                <w:lang w:val="en-GB"/>
              </w:rPr>
            </w:pPr>
            <w:r>
              <w:rPr>
                <w:rFonts w:ascii="Times New Roman" w:eastAsia="Times New Roman" w:hAnsi="Times New Roman" w:cs="Times New Roman"/>
                <w:iCs/>
                <w:sz w:val="18"/>
                <w:szCs w:val="18"/>
                <w:lang w:val="en-GB"/>
              </w:rPr>
              <w:t>Party size</w:t>
            </w:r>
          </w:p>
        </w:tc>
        <w:tc>
          <w:tcPr>
            <w:tcW w:w="1565" w:type="pct"/>
            <w:vAlign w:val="center"/>
          </w:tcPr>
          <w:p w14:paraId="49945B4B" w14:textId="1707FF48" w:rsidR="00CC1A11" w:rsidRPr="003121E3" w:rsidRDefault="00CC1A11" w:rsidP="008D62F1">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Number of MEPs per party</w:t>
            </w:r>
          </w:p>
        </w:tc>
        <w:tc>
          <w:tcPr>
            <w:tcW w:w="1012" w:type="pct"/>
            <w:vAlign w:val="center"/>
          </w:tcPr>
          <w:p w14:paraId="5B7F3239" w14:textId="2AE91B1C" w:rsidR="00CC1A11" w:rsidRPr="003121E3" w:rsidRDefault="00CC1A11" w:rsidP="008D62F1">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GB"/>
              </w:rPr>
            </w:pPr>
            <w:r>
              <w:rPr>
                <w:rFonts w:ascii="Times New Roman" w:eastAsia="Times New Roman" w:hAnsi="Times New Roman" w:cs="Times New Roman"/>
                <w:sz w:val="16"/>
                <w:szCs w:val="16"/>
                <w:lang w:val="en-GB"/>
              </w:rPr>
              <w:t>European Parliament</w:t>
            </w:r>
          </w:p>
        </w:tc>
        <w:tc>
          <w:tcPr>
            <w:tcW w:w="530" w:type="pct"/>
            <w:vAlign w:val="center"/>
          </w:tcPr>
          <w:p w14:paraId="39B696B7" w14:textId="0F999E38" w:rsidR="00CC1A11" w:rsidRPr="003121E3" w:rsidRDefault="00CC1A11" w:rsidP="008D62F1">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GB"/>
              </w:rPr>
            </w:pPr>
          </w:p>
        </w:tc>
        <w:tc>
          <w:tcPr>
            <w:tcW w:w="758" w:type="pct"/>
            <w:vAlign w:val="center"/>
          </w:tcPr>
          <w:p w14:paraId="2CC0B470" w14:textId="1E67CFBF" w:rsidR="00CC1A11" w:rsidRPr="003121E3" w:rsidRDefault="00CC1A11" w:rsidP="008D62F1">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GB"/>
              </w:rPr>
            </w:pPr>
          </w:p>
        </w:tc>
      </w:tr>
      <w:tr w:rsidR="00CC1A11" w:rsidRPr="003121E3" w14:paraId="1750EEA6" w14:textId="77777777" w:rsidTr="00CC1A11">
        <w:trPr>
          <w:trHeight w:val="94"/>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vAlign w:val="center"/>
          </w:tcPr>
          <w:p w14:paraId="3BB4B64A" w14:textId="77777777" w:rsidR="00CC1A11" w:rsidRPr="003121E3" w:rsidRDefault="00CC1A11" w:rsidP="008D62F1">
            <w:pPr>
              <w:spacing w:before="120" w:after="120" w:line="276" w:lineRule="auto"/>
              <w:rPr>
                <w:rFonts w:ascii="Times New Roman" w:eastAsia="Times New Roman" w:hAnsi="Times New Roman" w:cs="Times New Roman"/>
                <w:iCs/>
                <w:sz w:val="16"/>
                <w:szCs w:val="16"/>
                <w:lang w:val="en-GB"/>
              </w:rPr>
            </w:pPr>
            <w:r w:rsidRPr="003121E3">
              <w:rPr>
                <w:rFonts w:ascii="Times New Roman" w:eastAsia="Times New Roman" w:hAnsi="Times New Roman" w:cs="Times New Roman"/>
                <w:iCs/>
                <w:sz w:val="16"/>
                <w:szCs w:val="16"/>
                <w:lang w:val="en-GB"/>
              </w:rPr>
              <w:t>Independent variables – national level</w:t>
            </w:r>
          </w:p>
        </w:tc>
      </w:tr>
      <w:tr w:rsidR="00CC1A11" w:rsidRPr="003121E3" w14:paraId="1788CEBF" w14:textId="77777777" w:rsidTr="008E685B">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16E003B7" w14:textId="22B7F902" w:rsidR="00CC1A11" w:rsidRPr="003121E3" w:rsidRDefault="00CC1A11" w:rsidP="008D62F1">
            <w:pPr>
              <w:spacing w:before="120" w:after="120" w:line="276" w:lineRule="auto"/>
              <w:rPr>
                <w:rFonts w:ascii="Times New Roman" w:eastAsia="Times New Roman" w:hAnsi="Times New Roman" w:cs="Times New Roman"/>
                <w:iCs/>
                <w:sz w:val="18"/>
                <w:szCs w:val="18"/>
                <w:lang w:val="en-GB"/>
              </w:rPr>
            </w:pPr>
            <w:r>
              <w:rPr>
                <w:rFonts w:ascii="Times New Roman" w:eastAsia="Times New Roman" w:hAnsi="Times New Roman" w:cs="Times New Roman"/>
                <w:iCs/>
                <w:sz w:val="18"/>
                <w:szCs w:val="18"/>
                <w:lang w:val="en-GB"/>
              </w:rPr>
              <w:t>Electoral formula</w:t>
            </w:r>
          </w:p>
        </w:tc>
        <w:tc>
          <w:tcPr>
            <w:tcW w:w="1565" w:type="pct"/>
            <w:vAlign w:val="center"/>
          </w:tcPr>
          <w:p w14:paraId="2AFB39CE" w14:textId="77777777" w:rsidR="00CC1A11" w:rsidRPr="003121E3" w:rsidRDefault="00CC1A11" w:rsidP="008D62F1">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 xml:space="preserve">National ballot structure in elections to the European Parliament </w:t>
            </w:r>
          </w:p>
        </w:tc>
        <w:tc>
          <w:tcPr>
            <w:tcW w:w="1012" w:type="pct"/>
            <w:vAlign w:val="center"/>
          </w:tcPr>
          <w:p w14:paraId="02E561C4" w14:textId="26BE9A69" w:rsidR="00CC1A11" w:rsidRPr="003121E3" w:rsidRDefault="00CC1A11" w:rsidP="008D62F1">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highlight w:val="yellow"/>
                <w:lang w:val="en-GB"/>
              </w:rPr>
            </w:pPr>
            <w:r w:rsidRPr="003121E3">
              <w:rPr>
                <w:rFonts w:ascii="Times New Roman" w:eastAsia="Times New Roman" w:hAnsi="Times New Roman" w:cs="Times New Roman"/>
                <w:sz w:val="16"/>
                <w:szCs w:val="16"/>
                <w:lang w:val="en-GB"/>
              </w:rPr>
              <w:t>Comprehensive European Parliament Electoral Data (COMEPELDA</w:t>
            </w:r>
            <w:r w:rsidR="008E685B">
              <w:rPr>
                <w:rFonts w:ascii="Times New Roman" w:eastAsia="Times New Roman" w:hAnsi="Times New Roman" w:cs="Times New Roman"/>
                <w:sz w:val="16"/>
                <w:szCs w:val="16"/>
                <w:lang w:val="en-GB"/>
              </w:rPr>
              <w:t xml:space="preserve">) </w:t>
            </w:r>
            <w:sdt>
              <w:sdtPr>
                <w:rPr>
                  <w:rFonts w:ascii="Times New Roman" w:eastAsia="Times New Roman" w:hAnsi="Times New Roman" w:cs="Times New Roman"/>
                  <w:color w:val="000000"/>
                  <w:sz w:val="16"/>
                  <w:szCs w:val="16"/>
                </w:rPr>
                <w:tag w:val="MENDELEY_CITATION_v3_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"/>
                <w:id w:val="-2104403440"/>
                <w:placeholder>
                  <w:docPart w:val="DefaultPlaceholder_-1854013440"/>
                </w:placeholder>
              </w:sdtPr>
              <w:sdtEndPr/>
              <w:sdtContent>
                <w:r w:rsidR="008E685B" w:rsidRPr="008E685B">
                  <w:rPr>
                    <w:rFonts w:ascii="Times New Roman" w:eastAsia="Times New Roman" w:hAnsi="Times New Roman" w:cs="Times New Roman"/>
                    <w:color w:val="000000"/>
                    <w:sz w:val="16"/>
                    <w:szCs w:val="16"/>
                    <w:lang w:val="en-GB"/>
                  </w:rPr>
                  <w:t>(</w:t>
                </w:r>
                <w:proofErr w:type="spellStart"/>
                <w:r w:rsidR="008E685B" w:rsidRPr="008E685B">
                  <w:rPr>
                    <w:rFonts w:ascii="Times New Roman" w:eastAsia="Times New Roman" w:hAnsi="Times New Roman" w:cs="Times New Roman"/>
                    <w:color w:val="000000"/>
                    <w:sz w:val="16"/>
                    <w:szCs w:val="16"/>
                    <w:lang w:val="en-GB"/>
                  </w:rPr>
                  <w:t>Däubler</w:t>
                </w:r>
                <w:proofErr w:type="spellEnd"/>
                <w:r w:rsidR="008E685B" w:rsidRPr="008E685B">
                  <w:rPr>
                    <w:rFonts w:ascii="Times New Roman" w:eastAsia="Times New Roman" w:hAnsi="Times New Roman" w:cs="Times New Roman"/>
                    <w:color w:val="000000"/>
                    <w:sz w:val="16"/>
                    <w:szCs w:val="16"/>
                    <w:lang w:val="en-GB"/>
                  </w:rPr>
                  <w:t xml:space="preserve"> et al, 2022)</w:t>
                </w:r>
              </w:sdtContent>
            </w:sdt>
            <w:r w:rsidRPr="003121E3">
              <w:rPr>
                <w:rFonts w:ascii="Times New Roman" w:eastAsia="Times New Roman" w:hAnsi="Times New Roman" w:cs="Times New Roman"/>
                <w:sz w:val="16"/>
                <w:szCs w:val="16"/>
                <w:lang w:val="en-GB"/>
              </w:rPr>
              <w:t>); European Parliament Research Service</w:t>
            </w:r>
          </w:p>
        </w:tc>
        <w:tc>
          <w:tcPr>
            <w:tcW w:w="1288" w:type="pct"/>
            <w:gridSpan w:val="2"/>
            <w:vAlign w:val="center"/>
          </w:tcPr>
          <w:p w14:paraId="34E44C15" w14:textId="1383F8F5" w:rsidR="00CC1A11" w:rsidRPr="003121E3" w:rsidRDefault="00CC1A11" w:rsidP="008D62F1">
            <w:pPr>
              <w:keepNext/>
              <w:spacing w:before="12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1 = open list</w:t>
            </w:r>
            <w:r>
              <w:rPr>
                <w:rFonts w:ascii="Times New Roman" w:eastAsia="Times New Roman" w:hAnsi="Times New Roman" w:cs="Times New Roman"/>
                <w:sz w:val="16"/>
                <w:szCs w:val="16"/>
                <w:lang w:val="en-GB"/>
              </w:rPr>
              <w:t xml:space="preserve"> or</w:t>
            </w:r>
            <w:r w:rsidRPr="003121E3">
              <w:rPr>
                <w:rFonts w:ascii="Times New Roman" w:eastAsia="Times New Roman" w:hAnsi="Times New Roman" w:cs="Times New Roman"/>
                <w:sz w:val="16"/>
                <w:szCs w:val="16"/>
                <w:lang w:val="en-GB"/>
              </w:rPr>
              <w:t xml:space="preserve"> single transferable vote / 2 = closed list </w:t>
            </w:r>
          </w:p>
        </w:tc>
      </w:tr>
      <w:tr w:rsidR="00CC1A11" w:rsidRPr="003121E3" w14:paraId="2969AA62" w14:textId="77777777" w:rsidTr="008E685B">
        <w:trPr>
          <w:trHeight w:val="243"/>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7670288F" w14:textId="77777777" w:rsidR="00CC1A11" w:rsidRPr="003121E3" w:rsidRDefault="00CC1A11" w:rsidP="008D62F1">
            <w:pPr>
              <w:spacing w:before="120" w:after="120" w:line="276" w:lineRule="auto"/>
              <w:rPr>
                <w:rFonts w:ascii="Times New Roman" w:eastAsia="Times New Roman" w:hAnsi="Times New Roman" w:cs="Times New Roman"/>
                <w:iCs/>
                <w:sz w:val="18"/>
                <w:szCs w:val="18"/>
                <w:lang w:val="en-GB"/>
              </w:rPr>
            </w:pPr>
            <w:r w:rsidRPr="003121E3">
              <w:rPr>
                <w:rFonts w:ascii="Times New Roman" w:eastAsia="Times New Roman" w:hAnsi="Times New Roman" w:cs="Times New Roman"/>
                <w:iCs/>
                <w:sz w:val="18"/>
                <w:szCs w:val="18"/>
                <w:lang w:val="en-GB"/>
              </w:rPr>
              <w:t>Country-level quotas</w:t>
            </w:r>
          </w:p>
        </w:tc>
        <w:tc>
          <w:tcPr>
            <w:tcW w:w="1565" w:type="pct"/>
            <w:vAlign w:val="center"/>
          </w:tcPr>
          <w:p w14:paraId="47D0F879" w14:textId="77777777" w:rsidR="00CC1A11" w:rsidRPr="003121E3" w:rsidRDefault="00CC1A11" w:rsidP="008D62F1">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Member States’ legislative gender quotas (required percentage of women on electoral lists)</w:t>
            </w:r>
          </w:p>
        </w:tc>
        <w:tc>
          <w:tcPr>
            <w:tcW w:w="1012" w:type="pct"/>
            <w:vAlign w:val="center"/>
          </w:tcPr>
          <w:p w14:paraId="36D923FB" w14:textId="77777777" w:rsidR="00CC1A11" w:rsidRPr="003121E3" w:rsidRDefault="00CC1A11" w:rsidP="008D62F1">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European Parliament Research Service</w:t>
            </w:r>
          </w:p>
        </w:tc>
        <w:tc>
          <w:tcPr>
            <w:tcW w:w="1288" w:type="pct"/>
            <w:gridSpan w:val="2"/>
            <w:vAlign w:val="center"/>
          </w:tcPr>
          <w:p w14:paraId="43462ED9" w14:textId="4BC53E83" w:rsidR="00CC1A11" w:rsidRPr="003121E3" w:rsidRDefault="00CC1A11" w:rsidP="008D62F1">
            <w:pPr>
              <w:keepN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 xml:space="preserve">1 = </w:t>
            </w:r>
            <w:r>
              <w:rPr>
                <w:rFonts w:ascii="Times New Roman" w:eastAsia="Times New Roman" w:hAnsi="Times New Roman" w:cs="Times New Roman"/>
                <w:sz w:val="16"/>
                <w:szCs w:val="16"/>
                <w:lang w:val="en-GB"/>
              </w:rPr>
              <w:t>quotas</w:t>
            </w:r>
            <w:r w:rsidRPr="003121E3">
              <w:rPr>
                <w:rFonts w:ascii="Times New Roman" w:eastAsia="Times New Roman" w:hAnsi="Times New Roman" w:cs="Times New Roman"/>
                <w:sz w:val="16"/>
                <w:szCs w:val="16"/>
                <w:lang w:val="en-GB"/>
              </w:rPr>
              <w:t xml:space="preserve"> / </w:t>
            </w:r>
            <w:r>
              <w:rPr>
                <w:rFonts w:ascii="Times New Roman" w:eastAsia="Times New Roman" w:hAnsi="Times New Roman" w:cs="Times New Roman"/>
                <w:sz w:val="16"/>
                <w:szCs w:val="16"/>
                <w:lang w:val="en-GB"/>
              </w:rPr>
              <w:t>0</w:t>
            </w:r>
            <w:r w:rsidRPr="003121E3">
              <w:rPr>
                <w:rFonts w:ascii="Times New Roman" w:eastAsia="Times New Roman" w:hAnsi="Times New Roman" w:cs="Times New Roman"/>
                <w:sz w:val="16"/>
                <w:szCs w:val="16"/>
                <w:lang w:val="en-GB"/>
              </w:rPr>
              <w:t>= no quotas</w:t>
            </w:r>
          </w:p>
        </w:tc>
      </w:tr>
      <w:tr w:rsidR="00CC1A11" w:rsidRPr="003121E3" w14:paraId="10978535" w14:textId="77777777" w:rsidTr="008E685B">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5EE0B05D" w14:textId="77777777" w:rsidR="00CC1A11" w:rsidRPr="003121E3" w:rsidRDefault="00CC1A11" w:rsidP="008D62F1">
            <w:pPr>
              <w:spacing w:before="120" w:after="120" w:line="276" w:lineRule="auto"/>
              <w:rPr>
                <w:rFonts w:ascii="Times New Roman" w:eastAsia="Times New Roman" w:hAnsi="Times New Roman" w:cs="Times New Roman"/>
                <w:iCs/>
                <w:sz w:val="18"/>
                <w:szCs w:val="18"/>
                <w:lang w:val="en-GB"/>
              </w:rPr>
            </w:pPr>
            <w:r w:rsidRPr="003121E3">
              <w:rPr>
                <w:rFonts w:ascii="Times New Roman" w:eastAsia="Times New Roman" w:hAnsi="Times New Roman" w:cs="Times New Roman"/>
                <w:iCs/>
                <w:sz w:val="18"/>
                <w:szCs w:val="18"/>
                <w:lang w:val="en-GB"/>
              </w:rPr>
              <w:t>Central and Eastern Europe</w:t>
            </w:r>
          </w:p>
        </w:tc>
        <w:tc>
          <w:tcPr>
            <w:tcW w:w="1565" w:type="pct"/>
            <w:vAlign w:val="center"/>
          </w:tcPr>
          <w:p w14:paraId="6CDACAB5" w14:textId="77777777" w:rsidR="00CC1A11" w:rsidRPr="003121E3" w:rsidRDefault="00CC1A11" w:rsidP="008D62F1">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Indicates whether a Member State belongs to Central and Eastern Europe region</w:t>
            </w:r>
          </w:p>
        </w:tc>
        <w:tc>
          <w:tcPr>
            <w:tcW w:w="1012" w:type="pct"/>
            <w:vAlign w:val="center"/>
          </w:tcPr>
          <w:p w14:paraId="209F6350" w14:textId="77777777" w:rsidR="00CC1A11" w:rsidRPr="003121E3" w:rsidRDefault="00CC1A11" w:rsidP="008D62F1">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GB"/>
              </w:rPr>
            </w:pPr>
          </w:p>
        </w:tc>
        <w:tc>
          <w:tcPr>
            <w:tcW w:w="530" w:type="pct"/>
            <w:vAlign w:val="center"/>
          </w:tcPr>
          <w:p w14:paraId="1DB1BAB9" w14:textId="77777777" w:rsidR="00CC1A11" w:rsidRPr="003121E3" w:rsidRDefault="00CC1A11" w:rsidP="008D62F1">
            <w:pPr>
              <w:keepNext/>
              <w:spacing w:before="12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0 = not in Central and Eastern Europe</w:t>
            </w:r>
          </w:p>
        </w:tc>
        <w:tc>
          <w:tcPr>
            <w:tcW w:w="758" w:type="pct"/>
            <w:vAlign w:val="center"/>
          </w:tcPr>
          <w:p w14:paraId="465509B2" w14:textId="77777777" w:rsidR="00CC1A11" w:rsidRPr="003121E3" w:rsidRDefault="00CC1A11" w:rsidP="008D62F1">
            <w:pPr>
              <w:keepNext/>
              <w:spacing w:before="12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1 = Central and Eastern European country</w:t>
            </w:r>
          </w:p>
        </w:tc>
      </w:tr>
      <w:tr w:rsidR="00CC1A11" w:rsidRPr="003121E3" w14:paraId="01BEAC44" w14:textId="77777777" w:rsidTr="00CC1A11">
        <w:trPr>
          <w:trHeight w:val="94"/>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9D9D9" w:themeFill="background1" w:themeFillShade="D9"/>
            <w:vAlign w:val="center"/>
          </w:tcPr>
          <w:p w14:paraId="1FDDFAD4" w14:textId="77777777" w:rsidR="00CC1A11" w:rsidRPr="003121E3" w:rsidRDefault="00CC1A11" w:rsidP="008D62F1">
            <w:pPr>
              <w:spacing w:before="120" w:after="120" w:line="276" w:lineRule="auto"/>
              <w:rPr>
                <w:rFonts w:ascii="Times New Roman" w:eastAsia="Times New Roman" w:hAnsi="Times New Roman" w:cs="Times New Roman"/>
                <w:iCs/>
                <w:sz w:val="16"/>
                <w:szCs w:val="16"/>
                <w:lang w:val="en-GB"/>
              </w:rPr>
            </w:pPr>
            <w:r w:rsidRPr="003121E3">
              <w:rPr>
                <w:rFonts w:ascii="Times New Roman" w:eastAsia="Times New Roman" w:hAnsi="Times New Roman" w:cs="Times New Roman"/>
                <w:iCs/>
                <w:sz w:val="16"/>
                <w:szCs w:val="16"/>
                <w:lang w:val="en-GB"/>
              </w:rPr>
              <w:t>Control variables</w:t>
            </w:r>
          </w:p>
        </w:tc>
      </w:tr>
      <w:tr w:rsidR="00CC1A11" w:rsidRPr="003121E3" w14:paraId="3CEB7D68" w14:textId="77777777" w:rsidTr="008E685B">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0871C612" w14:textId="083243CE" w:rsidR="00CC1A11" w:rsidRPr="003121E3" w:rsidRDefault="00CC1A11" w:rsidP="00CC1A11">
            <w:pPr>
              <w:spacing w:before="120" w:after="120" w:line="276" w:lineRule="auto"/>
              <w:rPr>
                <w:rFonts w:ascii="Times New Roman" w:eastAsia="Times New Roman" w:hAnsi="Times New Roman" w:cs="Times New Roman"/>
                <w:iCs/>
                <w:sz w:val="18"/>
                <w:szCs w:val="18"/>
              </w:rPr>
            </w:pPr>
            <w:r>
              <w:rPr>
                <w:rFonts w:ascii="Times New Roman" w:eastAsia="Times New Roman" w:hAnsi="Times New Roman" w:cs="Times New Roman"/>
                <w:iCs/>
                <w:sz w:val="18"/>
                <w:szCs w:val="18"/>
              </w:rPr>
              <w:t>Women’s incumbency rate</w:t>
            </w:r>
          </w:p>
        </w:tc>
        <w:tc>
          <w:tcPr>
            <w:tcW w:w="1565" w:type="pct"/>
            <w:vAlign w:val="center"/>
          </w:tcPr>
          <w:p w14:paraId="0FC865C7" w14:textId="0B9C5074" w:rsidR="00CC1A11" w:rsidRPr="00CC1A11" w:rsidRDefault="00CC1A11" w:rsidP="00CC1A11">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US"/>
              </w:rPr>
            </w:pPr>
            <w:r>
              <w:rPr>
                <w:rFonts w:ascii="Times New Roman" w:eastAsia="Times New Roman" w:hAnsi="Times New Roman" w:cs="Times New Roman"/>
                <w:iCs/>
                <w:sz w:val="18"/>
                <w:szCs w:val="18"/>
                <w:lang w:val="en-US"/>
              </w:rPr>
              <w:t>T</w:t>
            </w:r>
            <w:r w:rsidRPr="00CC1A11">
              <w:rPr>
                <w:rFonts w:ascii="Times New Roman" w:eastAsia="Times New Roman" w:hAnsi="Times New Roman" w:cs="Times New Roman"/>
                <w:iCs/>
                <w:sz w:val="18"/>
                <w:szCs w:val="18"/>
                <w:lang w:val="en-US"/>
              </w:rPr>
              <w:t xml:space="preserve">he proportion of </w:t>
            </w:r>
            <w:r>
              <w:rPr>
                <w:rFonts w:ascii="Times New Roman" w:eastAsia="Times New Roman" w:hAnsi="Times New Roman" w:cs="Times New Roman"/>
                <w:iCs/>
                <w:sz w:val="18"/>
                <w:szCs w:val="18"/>
                <w:lang w:val="en-US"/>
              </w:rPr>
              <w:t>women</w:t>
            </w:r>
            <w:r w:rsidRPr="00CC1A11">
              <w:rPr>
                <w:rFonts w:ascii="Times New Roman" w:eastAsia="Times New Roman" w:hAnsi="Times New Roman" w:cs="Times New Roman"/>
                <w:iCs/>
                <w:sz w:val="18"/>
                <w:szCs w:val="18"/>
                <w:lang w:val="en-US"/>
              </w:rPr>
              <w:t xml:space="preserve"> incumbents among total</w:t>
            </w:r>
            <w:r>
              <w:rPr>
                <w:rFonts w:ascii="Times New Roman" w:eastAsia="Times New Roman" w:hAnsi="Times New Roman" w:cs="Times New Roman"/>
                <w:iCs/>
                <w:sz w:val="18"/>
                <w:szCs w:val="18"/>
                <w:lang w:val="en-US"/>
              </w:rPr>
              <w:t xml:space="preserve"> number of</w:t>
            </w:r>
            <w:r w:rsidRPr="00CC1A11">
              <w:rPr>
                <w:rFonts w:ascii="Times New Roman" w:eastAsia="Times New Roman" w:hAnsi="Times New Roman" w:cs="Times New Roman"/>
                <w:iCs/>
                <w:sz w:val="18"/>
                <w:szCs w:val="18"/>
                <w:lang w:val="en-US"/>
              </w:rPr>
              <w:t xml:space="preserve"> party MEPs</w:t>
            </w:r>
          </w:p>
        </w:tc>
        <w:tc>
          <w:tcPr>
            <w:tcW w:w="1012" w:type="pct"/>
            <w:vAlign w:val="center"/>
          </w:tcPr>
          <w:p w14:paraId="15F5307A" w14:textId="750605FC" w:rsidR="00CC1A11" w:rsidRPr="00CC1A11" w:rsidRDefault="00CC1A11" w:rsidP="00CC1A11">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rPr>
              <w:t>Own calculations</w:t>
            </w:r>
          </w:p>
        </w:tc>
        <w:tc>
          <w:tcPr>
            <w:tcW w:w="530" w:type="pct"/>
            <w:vAlign w:val="center"/>
          </w:tcPr>
          <w:p w14:paraId="7A518019" w14:textId="77777777" w:rsidR="00CC1A11" w:rsidRPr="00CC1A11" w:rsidRDefault="00CC1A11" w:rsidP="00CC1A11">
            <w:pPr>
              <w:keepNext/>
              <w:tabs>
                <w:tab w:val="left" w:pos="238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US"/>
              </w:rPr>
            </w:pPr>
          </w:p>
        </w:tc>
        <w:tc>
          <w:tcPr>
            <w:tcW w:w="758" w:type="pct"/>
            <w:vAlign w:val="center"/>
          </w:tcPr>
          <w:p w14:paraId="23AC3FBC" w14:textId="77777777" w:rsidR="00CC1A11" w:rsidRPr="00CC1A11" w:rsidRDefault="00CC1A11" w:rsidP="00CC1A11">
            <w:pPr>
              <w:keepNext/>
              <w:tabs>
                <w:tab w:val="left" w:pos="238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US"/>
              </w:rPr>
            </w:pPr>
          </w:p>
        </w:tc>
      </w:tr>
      <w:tr w:rsidR="00CC1A11" w:rsidRPr="003121E3" w14:paraId="4F4BBA06" w14:textId="77777777" w:rsidTr="008E685B">
        <w:trPr>
          <w:trHeight w:val="243"/>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66A71ED9" w14:textId="59D2D495" w:rsidR="00CC1A11" w:rsidRPr="003121E3" w:rsidRDefault="00CC1A11" w:rsidP="00CC1A11">
            <w:pPr>
              <w:spacing w:before="120" w:after="120" w:line="276" w:lineRule="auto"/>
              <w:rPr>
                <w:rFonts w:ascii="Times New Roman" w:eastAsia="Times New Roman" w:hAnsi="Times New Roman" w:cs="Times New Roman"/>
                <w:iCs/>
                <w:sz w:val="18"/>
                <w:szCs w:val="18"/>
              </w:rPr>
            </w:pPr>
            <w:r>
              <w:rPr>
                <w:rFonts w:ascii="Times New Roman" w:eastAsia="Times New Roman" w:hAnsi="Times New Roman" w:cs="Times New Roman"/>
                <w:iCs/>
                <w:sz w:val="18"/>
                <w:szCs w:val="18"/>
              </w:rPr>
              <w:lastRenderedPageBreak/>
              <w:t>Men’s incumbency rate</w:t>
            </w:r>
          </w:p>
        </w:tc>
        <w:tc>
          <w:tcPr>
            <w:tcW w:w="1565" w:type="pct"/>
            <w:vAlign w:val="center"/>
          </w:tcPr>
          <w:p w14:paraId="345760C5" w14:textId="385DEE0B" w:rsidR="00CC1A11" w:rsidRPr="00CC1A11" w:rsidRDefault="00CC1A11" w:rsidP="00CC1A11">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r>
              <w:rPr>
                <w:rFonts w:ascii="Times New Roman" w:eastAsia="Times New Roman" w:hAnsi="Times New Roman" w:cs="Times New Roman"/>
                <w:iCs/>
                <w:sz w:val="18"/>
                <w:szCs w:val="18"/>
                <w:lang w:val="en-US"/>
              </w:rPr>
              <w:t>T</w:t>
            </w:r>
            <w:r w:rsidRPr="00CC1A11">
              <w:rPr>
                <w:rFonts w:ascii="Times New Roman" w:eastAsia="Times New Roman" w:hAnsi="Times New Roman" w:cs="Times New Roman"/>
                <w:iCs/>
                <w:sz w:val="18"/>
                <w:szCs w:val="18"/>
                <w:lang w:val="en-US"/>
              </w:rPr>
              <w:t>he proportion of male incumbents among total</w:t>
            </w:r>
            <w:r>
              <w:rPr>
                <w:rFonts w:ascii="Times New Roman" w:eastAsia="Times New Roman" w:hAnsi="Times New Roman" w:cs="Times New Roman"/>
                <w:iCs/>
                <w:sz w:val="18"/>
                <w:szCs w:val="18"/>
                <w:lang w:val="en-US"/>
              </w:rPr>
              <w:t xml:space="preserve"> number of</w:t>
            </w:r>
            <w:r w:rsidRPr="00CC1A11">
              <w:rPr>
                <w:rFonts w:ascii="Times New Roman" w:eastAsia="Times New Roman" w:hAnsi="Times New Roman" w:cs="Times New Roman"/>
                <w:iCs/>
                <w:sz w:val="18"/>
                <w:szCs w:val="18"/>
                <w:lang w:val="en-US"/>
              </w:rPr>
              <w:t xml:space="preserve"> party MEPs</w:t>
            </w:r>
          </w:p>
        </w:tc>
        <w:tc>
          <w:tcPr>
            <w:tcW w:w="1012" w:type="pct"/>
            <w:vAlign w:val="center"/>
          </w:tcPr>
          <w:p w14:paraId="17283BA9" w14:textId="66CC9B2C" w:rsidR="00CC1A11" w:rsidRPr="00CC1A11" w:rsidRDefault="00CC1A11" w:rsidP="00CC1A11">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rPr>
              <w:t>Own calculations</w:t>
            </w:r>
          </w:p>
        </w:tc>
        <w:tc>
          <w:tcPr>
            <w:tcW w:w="530" w:type="pct"/>
            <w:vAlign w:val="center"/>
          </w:tcPr>
          <w:p w14:paraId="7D8590EA" w14:textId="77777777" w:rsidR="00CC1A11" w:rsidRPr="00CC1A11" w:rsidRDefault="00CC1A11" w:rsidP="00CC1A11">
            <w:pPr>
              <w:keepNext/>
              <w:tabs>
                <w:tab w:val="left" w:pos="2385"/>
              </w:tabs>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tc>
        <w:tc>
          <w:tcPr>
            <w:tcW w:w="758" w:type="pct"/>
            <w:vAlign w:val="center"/>
          </w:tcPr>
          <w:p w14:paraId="08156F00" w14:textId="77777777" w:rsidR="00CC1A11" w:rsidRPr="00CC1A11" w:rsidRDefault="00CC1A11" w:rsidP="00CC1A11">
            <w:pPr>
              <w:keepNext/>
              <w:tabs>
                <w:tab w:val="left" w:pos="2385"/>
              </w:tabs>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p>
        </w:tc>
      </w:tr>
      <w:tr w:rsidR="00CC1A11" w:rsidRPr="003121E3" w14:paraId="2CE34D9A" w14:textId="77777777" w:rsidTr="008E685B">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0AE36E0B" w14:textId="77777777" w:rsidR="00CC1A11" w:rsidRPr="003121E3" w:rsidRDefault="00CC1A11" w:rsidP="00CC1A11">
            <w:pPr>
              <w:spacing w:before="120" w:after="120" w:line="276" w:lineRule="auto"/>
              <w:rPr>
                <w:rFonts w:ascii="Times New Roman" w:eastAsia="Times New Roman" w:hAnsi="Times New Roman" w:cs="Times New Roman"/>
                <w:iCs/>
                <w:sz w:val="18"/>
                <w:szCs w:val="18"/>
                <w:lang w:val="en-GB"/>
              </w:rPr>
            </w:pPr>
            <w:r w:rsidRPr="003121E3">
              <w:rPr>
                <w:rFonts w:ascii="Times New Roman" w:eastAsia="Times New Roman" w:hAnsi="Times New Roman" w:cs="Times New Roman"/>
                <w:iCs/>
                <w:sz w:val="18"/>
                <w:szCs w:val="18"/>
                <w:lang w:val="en-GB"/>
              </w:rPr>
              <w:t>GDP per capita</w:t>
            </w:r>
          </w:p>
        </w:tc>
        <w:tc>
          <w:tcPr>
            <w:tcW w:w="1565" w:type="pct"/>
            <w:vAlign w:val="center"/>
          </w:tcPr>
          <w:p w14:paraId="52015E76" w14:textId="77777777" w:rsidR="00CC1A11" w:rsidRPr="003121E3" w:rsidRDefault="00CC1A11" w:rsidP="00CC1A11">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Gross domestic product of a country divided by its total population</w:t>
            </w:r>
          </w:p>
        </w:tc>
        <w:tc>
          <w:tcPr>
            <w:tcW w:w="1012" w:type="pct"/>
            <w:vAlign w:val="center"/>
          </w:tcPr>
          <w:p w14:paraId="1991A3C3" w14:textId="77777777" w:rsidR="00CC1A11" w:rsidRPr="003121E3" w:rsidRDefault="00CC1A11" w:rsidP="00CC1A11">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highlight w:val="yellow"/>
                <w:lang w:val="en-GB"/>
              </w:rPr>
            </w:pPr>
            <w:r w:rsidRPr="003121E3">
              <w:rPr>
                <w:rFonts w:ascii="Times New Roman" w:eastAsia="Times New Roman" w:hAnsi="Times New Roman" w:cs="Times New Roman"/>
                <w:sz w:val="16"/>
                <w:szCs w:val="16"/>
                <w:lang w:val="en-GB"/>
              </w:rPr>
              <w:t>Eurostat</w:t>
            </w:r>
          </w:p>
        </w:tc>
        <w:tc>
          <w:tcPr>
            <w:tcW w:w="530" w:type="pct"/>
            <w:vAlign w:val="center"/>
          </w:tcPr>
          <w:p w14:paraId="03441E4D" w14:textId="77777777" w:rsidR="00CC1A11" w:rsidRPr="003121E3" w:rsidRDefault="00CC1A11" w:rsidP="00CC1A11">
            <w:pPr>
              <w:keepNext/>
              <w:tabs>
                <w:tab w:val="left" w:pos="238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3870 (Bulgaria 2004)</w:t>
            </w:r>
          </w:p>
        </w:tc>
        <w:tc>
          <w:tcPr>
            <w:tcW w:w="758" w:type="pct"/>
            <w:vAlign w:val="center"/>
          </w:tcPr>
          <w:p w14:paraId="674B14C3" w14:textId="77777777" w:rsidR="00CC1A11" w:rsidRPr="003121E3" w:rsidRDefault="00CC1A11" w:rsidP="00CC1A11">
            <w:pPr>
              <w:keepNext/>
              <w:tabs>
                <w:tab w:val="left" w:pos="238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83590 (Luxembourg 2019)</w:t>
            </w:r>
          </w:p>
        </w:tc>
      </w:tr>
      <w:tr w:rsidR="00CC1A11" w:rsidRPr="003121E3" w14:paraId="018FBE0C" w14:textId="77777777" w:rsidTr="008E685B">
        <w:trPr>
          <w:trHeight w:val="243"/>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2724D567" w14:textId="77777777" w:rsidR="00CC1A11" w:rsidRPr="003121E3" w:rsidRDefault="00CC1A11" w:rsidP="00CC1A11">
            <w:pPr>
              <w:spacing w:before="120" w:after="120" w:line="276" w:lineRule="auto"/>
              <w:rPr>
                <w:rFonts w:ascii="Times New Roman" w:eastAsia="Times New Roman" w:hAnsi="Times New Roman" w:cs="Times New Roman"/>
                <w:iCs/>
                <w:sz w:val="18"/>
                <w:szCs w:val="18"/>
                <w:lang w:val="en-GB"/>
              </w:rPr>
            </w:pPr>
            <w:r w:rsidRPr="003121E3">
              <w:rPr>
                <w:rFonts w:ascii="Times New Roman" w:eastAsia="Times New Roman" w:hAnsi="Times New Roman" w:cs="Times New Roman"/>
                <w:iCs/>
                <w:sz w:val="18"/>
                <w:szCs w:val="18"/>
                <w:lang w:val="en-GB"/>
              </w:rPr>
              <w:t>Traditional vs. secular-rational values scale</w:t>
            </w:r>
          </w:p>
        </w:tc>
        <w:tc>
          <w:tcPr>
            <w:tcW w:w="1565" w:type="pct"/>
            <w:vAlign w:val="center"/>
          </w:tcPr>
          <w:p w14:paraId="4B1B9CB2" w14:textId="77777777" w:rsidR="00CC1A11" w:rsidRPr="003121E3" w:rsidRDefault="00CC1A11" w:rsidP="00CC1A11">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Measures how important a role religious doctrine plays in societies, with secular values indicating a largely reduced role for organised religion</w:t>
            </w:r>
          </w:p>
        </w:tc>
        <w:tc>
          <w:tcPr>
            <w:tcW w:w="1012" w:type="pct"/>
            <w:vAlign w:val="center"/>
          </w:tcPr>
          <w:p w14:paraId="7D572F0E" w14:textId="77777777" w:rsidR="00CC1A11" w:rsidRPr="003121E3" w:rsidRDefault="00CC1A11" w:rsidP="00CC1A11">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Inglehart-Welzel Cultural Maps 2022 and 2023, World Values Survey</w:t>
            </w:r>
          </w:p>
        </w:tc>
        <w:tc>
          <w:tcPr>
            <w:tcW w:w="530" w:type="pct"/>
            <w:vAlign w:val="center"/>
          </w:tcPr>
          <w:p w14:paraId="14B5167D" w14:textId="77777777" w:rsidR="00CC1A11" w:rsidRPr="003121E3" w:rsidRDefault="00CC1A11" w:rsidP="00CC1A11">
            <w:pPr>
              <w:keepN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- 1.27 = most traditional (Malta 2004)</w:t>
            </w:r>
          </w:p>
        </w:tc>
        <w:tc>
          <w:tcPr>
            <w:tcW w:w="758" w:type="pct"/>
            <w:vAlign w:val="center"/>
          </w:tcPr>
          <w:p w14:paraId="022C6A31" w14:textId="77777777" w:rsidR="00CC1A11" w:rsidRPr="003121E3" w:rsidRDefault="00CC1A11" w:rsidP="00CC1A11">
            <w:pPr>
              <w:keepNext/>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1.47 = most secular (Sweden 2009)</w:t>
            </w:r>
          </w:p>
        </w:tc>
      </w:tr>
      <w:tr w:rsidR="00CC1A11" w:rsidRPr="003121E3" w14:paraId="4C811FA8" w14:textId="77777777" w:rsidTr="008E685B">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134" w:type="pct"/>
            <w:vAlign w:val="center"/>
          </w:tcPr>
          <w:p w14:paraId="027A83BE" w14:textId="77777777" w:rsidR="00CC1A11" w:rsidRPr="003121E3" w:rsidRDefault="00CC1A11" w:rsidP="00CC1A11">
            <w:pPr>
              <w:spacing w:before="120" w:after="120" w:line="276" w:lineRule="auto"/>
              <w:rPr>
                <w:rFonts w:ascii="Times New Roman" w:eastAsia="Times New Roman" w:hAnsi="Times New Roman" w:cs="Times New Roman"/>
                <w:iCs/>
                <w:sz w:val="18"/>
                <w:szCs w:val="18"/>
                <w:lang w:val="en-GB"/>
              </w:rPr>
            </w:pPr>
            <w:r w:rsidRPr="003121E3">
              <w:rPr>
                <w:rFonts w:ascii="Times New Roman" w:eastAsia="Times New Roman" w:hAnsi="Times New Roman" w:cs="Times New Roman"/>
                <w:iCs/>
                <w:sz w:val="18"/>
                <w:szCs w:val="18"/>
                <w:lang w:val="en-GB"/>
              </w:rPr>
              <w:t>Survival vs. self-expression values scale</w:t>
            </w:r>
          </w:p>
        </w:tc>
        <w:tc>
          <w:tcPr>
            <w:tcW w:w="1565" w:type="pct"/>
            <w:vAlign w:val="center"/>
          </w:tcPr>
          <w:p w14:paraId="311CB80A" w14:textId="77777777" w:rsidR="00CC1A11" w:rsidRPr="003121E3" w:rsidRDefault="00CC1A11" w:rsidP="00CC1A11">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Measures how autonomous individuals in a society are from kinship obligations in their life planning, with self-expression values emphasising a high degree of individual autonomy</w:t>
            </w:r>
          </w:p>
        </w:tc>
        <w:tc>
          <w:tcPr>
            <w:tcW w:w="1012" w:type="pct"/>
            <w:vAlign w:val="center"/>
          </w:tcPr>
          <w:p w14:paraId="35CD1675" w14:textId="77777777" w:rsidR="00CC1A11" w:rsidRPr="003121E3" w:rsidRDefault="00CC1A11" w:rsidP="00CC1A11">
            <w:pPr>
              <w:spacing w:before="12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Inglehart-Welzel Cultural Maps 2022 and 2023, World Values Survey</w:t>
            </w:r>
          </w:p>
        </w:tc>
        <w:tc>
          <w:tcPr>
            <w:tcW w:w="530" w:type="pct"/>
            <w:vAlign w:val="center"/>
          </w:tcPr>
          <w:p w14:paraId="17E36840" w14:textId="77777777" w:rsidR="00CC1A11" w:rsidRPr="003121E3" w:rsidRDefault="00CC1A11" w:rsidP="00CC1A11">
            <w:pPr>
              <w:keepNext/>
              <w:spacing w:before="12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-1.50 = most survivalist (Romania 2004)</w:t>
            </w:r>
          </w:p>
        </w:tc>
        <w:tc>
          <w:tcPr>
            <w:tcW w:w="758" w:type="pct"/>
            <w:vAlign w:val="center"/>
          </w:tcPr>
          <w:p w14:paraId="0A23240A" w14:textId="77777777" w:rsidR="00CC1A11" w:rsidRPr="003121E3" w:rsidRDefault="00CC1A11" w:rsidP="00CC1A11">
            <w:pPr>
              <w:keepNext/>
              <w:spacing w:before="120" w:after="120"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GB"/>
              </w:rPr>
            </w:pPr>
            <w:r w:rsidRPr="003121E3">
              <w:rPr>
                <w:rFonts w:ascii="Times New Roman" w:eastAsia="Times New Roman" w:hAnsi="Times New Roman" w:cs="Times New Roman"/>
                <w:sz w:val="16"/>
                <w:szCs w:val="16"/>
                <w:lang w:val="en-GB"/>
              </w:rPr>
              <w:t>3.11 = most self-expressionist (Sweden 2019)</w:t>
            </w:r>
          </w:p>
        </w:tc>
      </w:tr>
    </w:tbl>
    <w:p w14:paraId="4BAE4C2B" w14:textId="77777777" w:rsidR="00B04985" w:rsidRDefault="00B04985" w:rsidP="00301F52">
      <w:pPr>
        <w:widowControl w:val="0"/>
        <w:autoSpaceDE w:val="0"/>
        <w:autoSpaceDN w:val="0"/>
        <w:adjustRightInd w:val="0"/>
        <w:spacing w:after="0" w:line="240" w:lineRule="auto"/>
        <w:rPr>
          <w:rFonts w:ascii="Times New Roman" w:hAnsi="Times New Roman" w:cs="Times New Roman"/>
          <w:sz w:val="24"/>
          <w:szCs w:val="24"/>
        </w:rPr>
      </w:pPr>
    </w:p>
    <w:sectPr w:rsidR="00B0498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10B1C" w14:textId="77777777" w:rsidR="0082320F" w:rsidRDefault="0082320F" w:rsidP="00CC1A11">
      <w:pPr>
        <w:spacing w:after="0" w:line="240" w:lineRule="auto"/>
      </w:pPr>
      <w:r>
        <w:separator/>
      </w:r>
    </w:p>
  </w:endnote>
  <w:endnote w:type="continuationSeparator" w:id="0">
    <w:p w14:paraId="1F98938B" w14:textId="77777777" w:rsidR="0082320F" w:rsidRDefault="0082320F" w:rsidP="00CC1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20B6B" w14:textId="77777777" w:rsidR="00CC1A11" w:rsidRDefault="00CC1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841320"/>
      <w:docPartObj>
        <w:docPartGallery w:val="Page Numbers (Bottom of Page)"/>
        <w:docPartUnique/>
      </w:docPartObj>
    </w:sdtPr>
    <w:sdtEndPr/>
    <w:sdtContent>
      <w:p w14:paraId="3077D246" w14:textId="5680C2F7" w:rsidR="00CC1A11" w:rsidRDefault="00CC1A11">
        <w:pPr>
          <w:pStyle w:val="Footer"/>
          <w:jc w:val="center"/>
        </w:pPr>
        <w:r>
          <w:fldChar w:fldCharType="begin"/>
        </w:r>
        <w:r>
          <w:instrText>PAGE   \* MERGEFORMAT</w:instrText>
        </w:r>
        <w:r>
          <w:fldChar w:fldCharType="separate"/>
        </w:r>
        <w:r w:rsidR="00EF3816" w:rsidRPr="00EF3816">
          <w:rPr>
            <w:noProof/>
            <w:lang w:val="pl-PL"/>
          </w:rPr>
          <w:t>4</w:t>
        </w:r>
        <w:r>
          <w:fldChar w:fldCharType="end"/>
        </w:r>
      </w:p>
    </w:sdtContent>
  </w:sdt>
  <w:p w14:paraId="56FA7034" w14:textId="77777777" w:rsidR="00CC1A11" w:rsidRDefault="00CC1A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F2A55" w14:textId="77777777" w:rsidR="00CC1A11" w:rsidRDefault="00CC1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83197" w14:textId="77777777" w:rsidR="0082320F" w:rsidRDefault="0082320F" w:rsidP="00CC1A11">
      <w:pPr>
        <w:spacing w:after="0" w:line="240" w:lineRule="auto"/>
      </w:pPr>
      <w:r>
        <w:separator/>
      </w:r>
    </w:p>
  </w:footnote>
  <w:footnote w:type="continuationSeparator" w:id="0">
    <w:p w14:paraId="5C543699" w14:textId="77777777" w:rsidR="0082320F" w:rsidRDefault="0082320F" w:rsidP="00CC1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E1CFA" w14:textId="77777777" w:rsidR="00CC1A11" w:rsidRDefault="00CC1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C7460" w14:textId="77777777" w:rsidR="00CC1A11" w:rsidRDefault="00CC1A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3692B" w14:textId="77777777" w:rsidR="00CC1A11" w:rsidRDefault="00CC1A1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in Lewandowski">
    <w15:presenceInfo w15:providerId="None" w15:userId="Marcin Lewand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F8"/>
    <w:rsid w:val="00092512"/>
    <w:rsid w:val="000B6B15"/>
    <w:rsid w:val="001C3C51"/>
    <w:rsid w:val="001D1D32"/>
    <w:rsid w:val="00254C08"/>
    <w:rsid w:val="00291B9D"/>
    <w:rsid w:val="002E3B1C"/>
    <w:rsid w:val="00301F52"/>
    <w:rsid w:val="00310D8B"/>
    <w:rsid w:val="00331421"/>
    <w:rsid w:val="00381BE9"/>
    <w:rsid w:val="003B19BF"/>
    <w:rsid w:val="004155AE"/>
    <w:rsid w:val="00430227"/>
    <w:rsid w:val="00471858"/>
    <w:rsid w:val="0057649C"/>
    <w:rsid w:val="00725AF8"/>
    <w:rsid w:val="00745DF7"/>
    <w:rsid w:val="0082320F"/>
    <w:rsid w:val="00830FEA"/>
    <w:rsid w:val="0084445E"/>
    <w:rsid w:val="0087718A"/>
    <w:rsid w:val="008E685B"/>
    <w:rsid w:val="00973848"/>
    <w:rsid w:val="009B6BB2"/>
    <w:rsid w:val="00A46EF2"/>
    <w:rsid w:val="00B04985"/>
    <w:rsid w:val="00B1301C"/>
    <w:rsid w:val="00B4377D"/>
    <w:rsid w:val="00C33259"/>
    <w:rsid w:val="00CC1A11"/>
    <w:rsid w:val="00D80EDA"/>
    <w:rsid w:val="00DB4302"/>
    <w:rsid w:val="00DE0315"/>
    <w:rsid w:val="00E22A0F"/>
    <w:rsid w:val="00E610E3"/>
    <w:rsid w:val="00E627ED"/>
    <w:rsid w:val="00EF3816"/>
    <w:rsid w:val="00F04536"/>
    <w:rsid w:val="00F07083"/>
    <w:rsid w:val="00F116CE"/>
    <w:rsid w:val="00F17117"/>
    <w:rsid w:val="00FA0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2425E6"/>
  <w14:defaultImageDpi w14:val="0"/>
  <w15:docId w15:val="{0DA102BF-A15B-4C94-874D-B6C778FE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1F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01F52"/>
    <w:rPr>
      <w:b/>
      <w:bCs/>
    </w:rPr>
  </w:style>
  <w:style w:type="character" w:styleId="CommentReference">
    <w:name w:val="annotation reference"/>
    <w:basedOn w:val="DefaultParagraphFont"/>
    <w:uiPriority w:val="99"/>
    <w:semiHidden/>
    <w:unhideWhenUsed/>
    <w:rsid w:val="00F116CE"/>
    <w:rPr>
      <w:sz w:val="16"/>
      <w:szCs w:val="16"/>
    </w:rPr>
  </w:style>
  <w:style w:type="paragraph" w:styleId="CommentText">
    <w:name w:val="annotation text"/>
    <w:basedOn w:val="Normal"/>
    <w:link w:val="CommentTextChar"/>
    <w:uiPriority w:val="99"/>
    <w:semiHidden/>
    <w:unhideWhenUsed/>
    <w:rsid w:val="00F116CE"/>
    <w:rPr>
      <w:sz w:val="20"/>
      <w:szCs w:val="20"/>
    </w:rPr>
  </w:style>
  <w:style w:type="character" w:customStyle="1" w:styleId="CommentTextChar">
    <w:name w:val="Comment Text Char"/>
    <w:basedOn w:val="DefaultParagraphFont"/>
    <w:link w:val="CommentText"/>
    <w:uiPriority w:val="99"/>
    <w:semiHidden/>
    <w:rsid w:val="00F116CE"/>
    <w:rPr>
      <w:sz w:val="20"/>
      <w:szCs w:val="20"/>
    </w:rPr>
  </w:style>
  <w:style w:type="paragraph" w:styleId="CommentSubject">
    <w:name w:val="annotation subject"/>
    <w:basedOn w:val="CommentText"/>
    <w:next w:val="CommentText"/>
    <w:link w:val="CommentSubjectChar"/>
    <w:uiPriority w:val="99"/>
    <w:semiHidden/>
    <w:unhideWhenUsed/>
    <w:rsid w:val="00F116CE"/>
    <w:rPr>
      <w:b/>
      <w:bCs/>
    </w:rPr>
  </w:style>
  <w:style w:type="character" w:customStyle="1" w:styleId="CommentSubjectChar">
    <w:name w:val="Comment Subject Char"/>
    <w:basedOn w:val="CommentTextChar"/>
    <w:link w:val="CommentSubject"/>
    <w:uiPriority w:val="99"/>
    <w:semiHidden/>
    <w:rsid w:val="00F116CE"/>
    <w:rPr>
      <w:b/>
      <w:bCs/>
      <w:sz w:val="20"/>
      <w:szCs w:val="20"/>
    </w:rPr>
  </w:style>
  <w:style w:type="paragraph" w:styleId="BalloonText">
    <w:name w:val="Balloon Text"/>
    <w:basedOn w:val="Normal"/>
    <w:link w:val="BalloonTextChar"/>
    <w:uiPriority w:val="99"/>
    <w:semiHidden/>
    <w:unhideWhenUsed/>
    <w:rsid w:val="00F116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6CE"/>
    <w:rPr>
      <w:rFonts w:ascii="Segoe UI" w:hAnsi="Segoe UI" w:cs="Segoe UI"/>
      <w:sz w:val="18"/>
      <w:szCs w:val="18"/>
    </w:rPr>
  </w:style>
  <w:style w:type="character" w:styleId="PlaceholderText">
    <w:name w:val="Placeholder Text"/>
    <w:basedOn w:val="DefaultParagraphFont"/>
    <w:uiPriority w:val="99"/>
    <w:semiHidden/>
    <w:rsid w:val="00830FEA"/>
    <w:rPr>
      <w:color w:val="666666"/>
    </w:rPr>
  </w:style>
  <w:style w:type="character" w:customStyle="1" w:styleId="spellingerror">
    <w:name w:val="spellingerror"/>
    <w:basedOn w:val="DefaultParagraphFont"/>
    <w:rsid w:val="00310D8B"/>
  </w:style>
  <w:style w:type="character" w:customStyle="1" w:styleId="normaltextrun">
    <w:name w:val="normaltextrun"/>
    <w:basedOn w:val="DefaultParagraphFont"/>
    <w:rsid w:val="00310D8B"/>
  </w:style>
  <w:style w:type="table" w:styleId="ListTable3-Accent3">
    <w:name w:val="List Table 3 Accent 3"/>
    <w:basedOn w:val="TableNormal"/>
    <w:uiPriority w:val="48"/>
    <w:rsid w:val="00B04985"/>
    <w:pPr>
      <w:spacing w:after="0" w:line="240" w:lineRule="auto"/>
    </w:pPr>
    <w:rPr>
      <w:rFonts w:eastAsiaTheme="minorHAnsi"/>
      <w:lang w:val="pl-PL" w:eastAsia="en-US"/>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Header">
    <w:name w:val="header"/>
    <w:basedOn w:val="Normal"/>
    <w:link w:val="HeaderChar"/>
    <w:uiPriority w:val="99"/>
    <w:unhideWhenUsed/>
    <w:rsid w:val="00CC1A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1A11"/>
  </w:style>
  <w:style w:type="paragraph" w:styleId="Footer">
    <w:name w:val="footer"/>
    <w:basedOn w:val="Normal"/>
    <w:link w:val="FooterChar"/>
    <w:uiPriority w:val="99"/>
    <w:unhideWhenUsed/>
    <w:rsid w:val="00CC1A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1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94217">
      <w:bodyDiv w:val="1"/>
      <w:marLeft w:val="0"/>
      <w:marRight w:val="0"/>
      <w:marTop w:val="0"/>
      <w:marBottom w:val="0"/>
      <w:divBdr>
        <w:top w:val="none" w:sz="0" w:space="0" w:color="auto"/>
        <w:left w:val="none" w:sz="0" w:space="0" w:color="auto"/>
        <w:bottom w:val="none" w:sz="0" w:space="0" w:color="auto"/>
        <w:right w:val="none" w:sz="0" w:space="0" w:color="auto"/>
      </w:divBdr>
      <w:divsChild>
        <w:div w:id="427122854">
          <w:marLeft w:val="0"/>
          <w:marRight w:val="0"/>
          <w:marTop w:val="0"/>
          <w:marBottom w:val="0"/>
          <w:divBdr>
            <w:top w:val="none" w:sz="0" w:space="0" w:color="auto"/>
            <w:left w:val="none" w:sz="0" w:space="0" w:color="auto"/>
            <w:bottom w:val="none" w:sz="0" w:space="0" w:color="auto"/>
            <w:right w:val="none" w:sz="0" w:space="0" w:color="auto"/>
          </w:divBdr>
        </w:div>
      </w:divsChild>
    </w:div>
    <w:div w:id="574166427">
      <w:bodyDiv w:val="1"/>
      <w:marLeft w:val="0"/>
      <w:marRight w:val="0"/>
      <w:marTop w:val="0"/>
      <w:marBottom w:val="0"/>
      <w:divBdr>
        <w:top w:val="none" w:sz="0" w:space="0" w:color="auto"/>
        <w:left w:val="none" w:sz="0" w:space="0" w:color="auto"/>
        <w:bottom w:val="none" w:sz="0" w:space="0" w:color="auto"/>
        <w:right w:val="none" w:sz="0" w:space="0" w:color="auto"/>
      </w:divBdr>
    </w:div>
    <w:div w:id="838734230">
      <w:bodyDiv w:val="1"/>
      <w:marLeft w:val="0"/>
      <w:marRight w:val="0"/>
      <w:marTop w:val="0"/>
      <w:marBottom w:val="0"/>
      <w:divBdr>
        <w:top w:val="none" w:sz="0" w:space="0" w:color="auto"/>
        <w:left w:val="none" w:sz="0" w:space="0" w:color="auto"/>
        <w:bottom w:val="none" w:sz="0" w:space="0" w:color="auto"/>
        <w:right w:val="none" w:sz="0" w:space="0" w:color="auto"/>
      </w:divBdr>
    </w:div>
    <w:div w:id="1798914985">
      <w:bodyDiv w:val="1"/>
      <w:marLeft w:val="0"/>
      <w:marRight w:val="0"/>
      <w:marTop w:val="0"/>
      <w:marBottom w:val="0"/>
      <w:divBdr>
        <w:top w:val="none" w:sz="0" w:space="0" w:color="auto"/>
        <w:left w:val="none" w:sz="0" w:space="0" w:color="auto"/>
        <w:bottom w:val="none" w:sz="0" w:space="0" w:color="auto"/>
        <w:right w:val="none" w:sz="0" w:space="0" w:color="auto"/>
      </w:divBdr>
    </w:div>
    <w:div w:id="181753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gólne"/>
          <w:gallery w:val="placeholder"/>
        </w:category>
        <w:types>
          <w:type w:val="bbPlcHdr"/>
        </w:types>
        <w:behaviors>
          <w:behavior w:val="content"/>
        </w:behaviors>
        <w:guid w:val="{F31F4DDB-C852-4D9B-8023-9B256FFF7274}"/>
      </w:docPartPr>
      <w:docPartBody>
        <w:p w:rsidR="00CC6DD7" w:rsidRDefault="00AF2224">
          <w:r w:rsidRPr="00BC53FC">
            <w:rPr>
              <w:rStyle w:val="PlaceholderText"/>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224"/>
    <w:rsid w:val="00601146"/>
    <w:rsid w:val="00AF2224"/>
    <w:rsid w:val="00CC6DD7"/>
    <w:rsid w:val="00DB1B34"/>
    <w:rsid w:val="00DE0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22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7F330F-9C82-4969-B129-B541EAE2C97A}">
  <we:reference id="wa104382081" version="1.55.1.0" store="en-US" storeType="OMEX"/>
  <we:alternateReferences>
    <we:reference id="WA104382081" version="1.55.1.0" store="" storeType="OMEX"/>
  </we:alternateReferences>
  <we:properties>
    <we:property name="MENDELEY_CITATIONS" value="[{&quot;citationID&quot;:&quot;MENDELEY_CITATION_74124738-8935-4aad-bc28-d86911236f9f&quot;,&quot;properties&quot;:{&quot;noteIndex&quot;:0},&quot;isEdited&quot;:false,&quot;manualOverride&quot;:{&quot;isManuallyOverridden&quot;:false,&quot;citeprocText&quot;:&quot;(Däubler et al, 2022)&quot;,&quot;manualOverrideText&quot;:&quot;&quot;},&quot;citationTag&quot;:&quot;MENDELEY_CITATION_v3_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&quot;,&quot;citationItems&quot;:[{&quot;id&quot;:&quot;81d6f3e5-4703-3af5-9655-a14281b019e2&quot;,&quot;itemData&quot;:{&quot;type&quot;:&quot;article-journal&quot;,&quot;id&quot;:&quot;81d6f3e5-4703-3af5-9655-a14281b019e2&quot;,&quot;title&quot;:&quot;Introducing COMEPELDA: Comprehensive European Parliament electoral data covering rules, parties and candidates&quot;,&quot;author&quot;:[{&quot;family&quot;:&quot;Däubler&quot;,&quot;given&quot;:&quot;Thomas&quot;,&quot;parse-names&quot;:false,&quot;dropping-particle&quot;:&quot;&quot;,&quot;non-dropping-particle&quot;:&quot;&quot;},{&quot;family&quot;:&quot;Chiru&quot;,&quot;given&quot;:&quot;Mihail&quot;,&quot;parse-names&quot;:false,&quot;dropping-particle&quot;:&quot;&quot;,&quot;non-dropping-particle&quot;:&quot;&quot;},{&quot;family&quot;:&quot;Hermansen&quot;,&quot;given&quot;:&quot;Silje SL&quot;,&quot;parse-names&quot;:false,&quot;dropping-particle&quot;:&quot;&quot;,&quot;non-dropping-particle&quot;:&quot;&quot;}],&quot;container-title&quot;:&quot;European Union Politics&quot;,&quot;container-title-short&quot;:&quot;Eur Union Polit&quot;,&quot;DOI&quot;:&quot;10.1177/14651165211053439&quot;,&quot;ISSN&quot;:&quot;1465-1165&quot;,&quot;issued&quot;:{&quot;date-parts&quot;:[[2022,6,24]]},&quot;page&quot;:&quot;351-371&quot;,&quot;abstract&quot;:&quot;We introduce a new collection of data that consolidates information on European Parliament elections into one comprehensive source. It provides information on formal electoral rules as well as national-level and district-level election results for parties and individual politicians (including full candidate lists). The use of existing and new key variables makes it easy to link the data across the different units of observation (country, party, candidate, member of parliament) and join them with external information. Currently, the data cover four elections (1999–2014). Among other aspects, the collection should facilitate research on the European Parliament's allegedly weak electoral connection. In this article, we outline the main features of the datasets, describe patterns of intra-party competition and preference voting and conduct exploratory analyses of individual-level changes in list positions.&lt;/p&gt;&quot;,&quot;issue&quot;:&quot;2&quot;,&quot;volume&quot;:&quot;23&quot;},&quot;isTemporary&quot;:false}]}]"/>
    <we:property name="MENDELEY_CITATIONS_LOCALE_CODE" value="&quot;en-GB&quot;"/>
    <we:property name="MENDELEY_CITATIONS_STYLE" value="{&quot;id&quot;:&quot;https://www.zotero.org/styles/bristol-university-press&quot;,&quot;title&quot;:&quot;Bristol University Press&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ECBF5-5361-4D1C-B7A8-AB432ECC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1472</Words>
  <Characters>8393</Characters>
  <Application>Microsoft Office Word</Application>
  <DocSecurity>0</DocSecurity>
  <Lines>69</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Lewandowski</dc:creator>
  <cp:keywords/>
  <dc:description/>
  <cp:lastModifiedBy>Marcin Lewandowski</cp:lastModifiedBy>
  <cp:revision>3</cp:revision>
  <dcterms:created xsi:type="dcterms:W3CDTF">2024-09-30T10:13:00Z</dcterms:created>
  <dcterms:modified xsi:type="dcterms:W3CDTF">2024-09-30T10:23:00Z</dcterms:modified>
</cp:coreProperties>
</file>