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FC37F" w14:textId="406EE82F" w:rsidR="008232B1" w:rsidRPr="008232B1" w:rsidRDefault="00EC2765" w:rsidP="008232B1">
      <w:pPr>
        <w:pStyle w:val="Subtitle"/>
        <w:rPr>
          <w:rFonts w:ascii="Times New Roman" w:hAnsi="Times New Roman" w:cs="Times New Roman"/>
          <w:b/>
          <w:color w:val="auto"/>
          <w:sz w:val="24"/>
          <w:szCs w:val="24"/>
        </w:rPr>
      </w:pPr>
      <w:r w:rsidRPr="008232B1">
        <w:rPr>
          <w:rFonts w:ascii="Times New Roman" w:hAnsi="Times New Roman" w:cs="Times New Roman"/>
          <w:b/>
          <w:color w:val="auto"/>
          <w:sz w:val="24"/>
          <w:szCs w:val="24"/>
        </w:rPr>
        <w:t>An Experiment Measuring Water Consumption in Roman Hydrophobic Mortar (</w:t>
      </w:r>
      <w:r w:rsidRPr="008232B1">
        <w:rPr>
          <w:rFonts w:ascii="Times New Roman" w:hAnsi="Times New Roman" w:cs="Times New Roman"/>
          <w:b/>
          <w:iCs/>
          <w:color w:val="auto"/>
          <w:sz w:val="24"/>
          <w:szCs w:val="24"/>
        </w:rPr>
        <w:t>opus signinum</w:t>
      </w:r>
      <w:r w:rsidRPr="008232B1">
        <w:rPr>
          <w:rFonts w:ascii="Times New Roman" w:hAnsi="Times New Roman" w:cs="Times New Roman"/>
          <w:b/>
          <w:color w:val="auto"/>
          <w:sz w:val="24"/>
          <w:szCs w:val="24"/>
        </w:rPr>
        <w:t xml:space="preserve">) </w:t>
      </w:r>
    </w:p>
    <w:p w14:paraId="33E6AF47" w14:textId="242F8721" w:rsidR="00EC2765" w:rsidRDefault="00EC2765" w:rsidP="00EC2765">
      <w:pPr>
        <w:spacing w:after="0" w:line="360" w:lineRule="auto"/>
        <w:rPr>
          <w:rFonts w:ascii="Times New Roman" w:hAnsi="Times New Roman" w:cs="Times New Roman"/>
          <w:b/>
          <w:bCs/>
          <w:smallCaps/>
          <w:sz w:val="24"/>
          <w:szCs w:val="24"/>
          <w:lang w:val="es-ES"/>
        </w:rPr>
      </w:pPr>
      <w:r w:rsidRPr="008232B1">
        <w:rPr>
          <w:rFonts w:ascii="Times New Roman" w:hAnsi="Times New Roman" w:cs="Times New Roman"/>
          <w:b/>
          <w:bCs/>
          <w:smallCaps/>
          <w:sz w:val="24"/>
          <w:szCs w:val="24"/>
          <w:lang w:val="es-ES"/>
        </w:rPr>
        <w:t>Javier Martínez Jiménez, Juan Jesús Padilla Fernández and Elena H. Sánchez López</w:t>
      </w:r>
    </w:p>
    <w:p w14:paraId="178573C4" w14:textId="77777777" w:rsidR="008232B1" w:rsidRPr="008232B1" w:rsidRDefault="008232B1" w:rsidP="00EC2765">
      <w:pPr>
        <w:spacing w:after="0" w:line="360" w:lineRule="auto"/>
        <w:rPr>
          <w:rFonts w:ascii="Times New Roman" w:hAnsi="Times New Roman" w:cs="Times New Roman"/>
          <w:b/>
          <w:bCs/>
          <w:smallCaps/>
          <w:sz w:val="24"/>
          <w:szCs w:val="24"/>
          <w:lang w:val="es-ES"/>
        </w:rPr>
      </w:pPr>
    </w:p>
    <w:p w14:paraId="090B32D5" w14:textId="77777777" w:rsidR="008232B1" w:rsidRPr="008232B1" w:rsidRDefault="008232B1" w:rsidP="008232B1">
      <w:pPr>
        <w:pStyle w:val="Title"/>
        <w:jc w:val="center"/>
        <w:rPr>
          <w:rFonts w:ascii="Times New Roman" w:hAnsi="Times New Roman" w:cs="Times New Roman"/>
          <w:b/>
          <w:bCs/>
          <w:sz w:val="24"/>
          <w:szCs w:val="24"/>
        </w:rPr>
      </w:pPr>
      <w:r w:rsidRPr="008232B1">
        <w:rPr>
          <w:rFonts w:ascii="Times New Roman" w:hAnsi="Times New Roman" w:cs="Times New Roman"/>
          <w:b/>
          <w:bCs/>
          <w:sz w:val="24"/>
          <w:szCs w:val="24"/>
        </w:rPr>
        <w:t>SUPPLEMENTARY MATERIAL</w:t>
      </w:r>
    </w:p>
    <w:p w14:paraId="70A03E9B" w14:textId="4915322F" w:rsidR="008D1502" w:rsidRPr="008232B1" w:rsidRDefault="000017D8" w:rsidP="008232B1">
      <w:pPr>
        <w:pStyle w:val="Heading1"/>
        <w:jc w:val="center"/>
        <w:rPr>
          <w:rFonts w:ascii="Times New Roman" w:hAnsi="Times New Roman" w:cs="Times New Roman"/>
          <w:b/>
          <w:bCs/>
          <w:smallCaps/>
          <w:color w:val="auto"/>
          <w:sz w:val="24"/>
          <w:szCs w:val="24"/>
        </w:rPr>
      </w:pPr>
      <w:bookmarkStart w:id="0" w:name="_Toc165624050"/>
      <w:r w:rsidRPr="008232B1">
        <w:rPr>
          <w:rFonts w:ascii="Times New Roman" w:hAnsi="Times New Roman" w:cs="Times New Roman"/>
          <w:b/>
          <w:bCs/>
          <w:smallCaps/>
          <w:color w:val="auto"/>
          <w:sz w:val="24"/>
          <w:szCs w:val="24"/>
        </w:rPr>
        <w:t>Supplementary Material</w:t>
      </w:r>
      <w:r w:rsidR="008D1502" w:rsidRPr="008232B1">
        <w:rPr>
          <w:rFonts w:ascii="Times New Roman" w:hAnsi="Times New Roman" w:cs="Times New Roman"/>
          <w:b/>
          <w:bCs/>
          <w:smallCaps/>
          <w:color w:val="auto"/>
          <w:sz w:val="24"/>
          <w:szCs w:val="24"/>
        </w:rPr>
        <w:t xml:space="preserve"> 1</w:t>
      </w:r>
      <w:bookmarkEnd w:id="0"/>
    </w:p>
    <w:p w14:paraId="513224BD" w14:textId="01E6AD85" w:rsidR="008D1502" w:rsidRPr="008232B1" w:rsidRDefault="008D1502" w:rsidP="000B142D">
      <w:pPr>
        <w:spacing w:after="0" w:line="360" w:lineRule="auto"/>
        <w:rPr>
          <w:rFonts w:ascii="Times New Roman" w:hAnsi="Times New Roman" w:cs="Times New Roman"/>
          <w:sz w:val="24"/>
          <w:szCs w:val="24"/>
        </w:rPr>
      </w:pPr>
      <w:r w:rsidRPr="008232B1">
        <w:rPr>
          <w:rFonts w:ascii="Times New Roman" w:hAnsi="Times New Roman" w:cs="Times New Roman"/>
          <w:sz w:val="24"/>
          <w:szCs w:val="24"/>
        </w:rPr>
        <w:t xml:space="preserve">This compiles all the information pertaining to each individual </w:t>
      </w:r>
      <w:r w:rsidRPr="008232B1">
        <w:rPr>
          <w:rFonts w:ascii="Times New Roman" w:hAnsi="Times New Roman" w:cs="Times New Roman"/>
          <w:i/>
          <w:iCs/>
          <w:sz w:val="24"/>
          <w:szCs w:val="24"/>
        </w:rPr>
        <w:t>opus signinum</w:t>
      </w:r>
      <w:r w:rsidRPr="008232B1">
        <w:rPr>
          <w:rFonts w:ascii="Times New Roman" w:hAnsi="Times New Roman" w:cs="Times New Roman"/>
          <w:sz w:val="24"/>
          <w:szCs w:val="24"/>
        </w:rPr>
        <w:t xml:space="preserve"> recreation. </w:t>
      </w:r>
    </w:p>
    <w:p w14:paraId="64172F05" w14:textId="77777777" w:rsidR="000B142D" w:rsidRPr="008232B1" w:rsidRDefault="000B142D" w:rsidP="000B142D">
      <w:pPr>
        <w:spacing w:after="0" w:line="360" w:lineRule="auto"/>
        <w:rPr>
          <w:rFonts w:ascii="Times New Roman" w:hAnsi="Times New Roman" w:cs="Times New Roman"/>
          <w:b/>
          <w:bCs/>
          <w:sz w:val="24"/>
          <w:szCs w:val="24"/>
        </w:rPr>
      </w:pPr>
    </w:p>
    <w:p w14:paraId="08D7F800" w14:textId="2195F7D6" w:rsidR="008D1502" w:rsidRPr="008232B1" w:rsidRDefault="008D1502" w:rsidP="008232B1">
      <w:pPr>
        <w:spacing w:after="0" w:line="360" w:lineRule="auto"/>
        <w:jc w:val="center"/>
        <w:rPr>
          <w:rFonts w:ascii="Times New Roman" w:hAnsi="Times New Roman" w:cs="Times New Roman"/>
          <w:b/>
          <w:bCs/>
          <w:sz w:val="24"/>
          <w:szCs w:val="24"/>
        </w:rPr>
      </w:pPr>
      <w:r w:rsidRPr="008232B1">
        <w:rPr>
          <w:rFonts w:ascii="Times New Roman" w:hAnsi="Times New Roman" w:cs="Times New Roman"/>
          <w:b/>
          <w:bCs/>
          <w:sz w:val="24"/>
          <w:szCs w:val="24"/>
        </w:rPr>
        <w:t>Frame 1</w:t>
      </w:r>
    </w:p>
    <w:p w14:paraId="30A63A94" w14:textId="64139C0B" w:rsidR="00B9322C" w:rsidRPr="008232B1" w:rsidRDefault="008D1502" w:rsidP="000B142D">
      <w:pPr>
        <w:spacing w:after="0" w:line="360" w:lineRule="auto"/>
        <w:rPr>
          <w:rFonts w:ascii="Times New Roman" w:hAnsi="Times New Roman" w:cs="Times New Roman"/>
          <w:sz w:val="24"/>
          <w:szCs w:val="24"/>
        </w:rPr>
      </w:pPr>
      <w:r w:rsidRPr="008232B1">
        <w:rPr>
          <w:rFonts w:ascii="Times New Roman" w:hAnsi="Times New Roman" w:cs="Times New Roman"/>
          <w:sz w:val="24"/>
          <w:szCs w:val="24"/>
        </w:rPr>
        <w:t>The first frame (</w:t>
      </w:r>
      <w:bookmarkStart w:id="1" w:name="_Hlk161912453"/>
      <w:r w:rsidR="00636167" w:rsidRPr="008232B1">
        <w:rPr>
          <w:rFonts w:ascii="Times New Roman" w:hAnsi="Times New Roman" w:cs="Times New Roman"/>
          <w:sz w:val="24"/>
          <w:szCs w:val="24"/>
        </w:rPr>
        <w:t>main article, Figure</w:t>
      </w:r>
      <w:bookmarkEnd w:id="1"/>
      <w:r w:rsidR="00D67CAE" w:rsidRPr="008232B1">
        <w:rPr>
          <w:rFonts w:ascii="Times New Roman" w:hAnsi="Times New Roman" w:cs="Times New Roman"/>
          <w:sz w:val="24"/>
          <w:szCs w:val="24"/>
        </w:rPr>
        <w:t xml:space="preserve"> 6.1</w:t>
      </w:r>
      <w:r w:rsidRPr="008232B1">
        <w:rPr>
          <w:rFonts w:ascii="Times New Roman" w:hAnsi="Times New Roman" w:cs="Times New Roman"/>
          <w:sz w:val="24"/>
          <w:szCs w:val="24"/>
        </w:rPr>
        <w:t xml:space="preserve">) </w:t>
      </w:r>
      <w:r w:rsidR="00636167" w:rsidRPr="008232B1">
        <w:rPr>
          <w:rFonts w:ascii="Times New Roman" w:hAnsi="Times New Roman" w:cs="Times New Roman"/>
          <w:sz w:val="24"/>
          <w:szCs w:val="24"/>
        </w:rPr>
        <w:t xml:space="preserve">was designed to </w:t>
      </w:r>
      <w:r w:rsidRPr="008232B1">
        <w:rPr>
          <w:rFonts w:ascii="Times New Roman" w:hAnsi="Times New Roman" w:cs="Times New Roman"/>
          <w:sz w:val="24"/>
          <w:szCs w:val="24"/>
        </w:rPr>
        <w:t xml:space="preserve">contain a mix with a </w:t>
      </w:r>
      <w:proofErr w:type="gramStart"/>
      <w:r w:rsidRPr="008232B1">
        <w:rPr>
          <w:rFonts w:ascii="Times New Roman" w:hAnsi="Times New Roman" w:cs="Times New Roman"/>
          <w:sz w:val="24"/>
          <w:szCs w:val="24"/>
        </w:rPr>
        <w:t>1</w:t>
      </w:r>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proofErr w:type="gramEnd"/>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 xml:space="preserve">3 lime putty to fine chamotte volumetric ratio. </w:t>
      </w:r>
      <w:r w:rsidR="00A13C6F" w:rsidRPr="008232B1">
        <w:rPr>
          <w:rFonts w:ascii="Times New Roman" w:hAnsi="Times New Roman" w:cs="Times New Roman"/>
          <w:sz w:val="24"/>
          <w:szCs w:val="24"/>
        </w:rPr>
        <w:t>Four</w:t>
      </w:r>
      <w:r w:rsidRPr="008232B1">
        <w:rPr>
          <w:rFonts w:ascii="Times New Roman" w:hAnsi="Times New Roman" w:cs="Times New Roman"/>
          <w:sz w:val="24"/>
          <w:szCs w:val="24"/>
        </w:rPr>
        <w:t xml:space="preserve"> scoops of lime putty were used with 12 scoops of chamotte. The pottery absorbed a lot of moisture, and 3.83 scoops of water (</w:t>
      </w:r>
      <w:proofErr w:type="spellStart"/>
      <w:r w:rsidRPr="008232B1">
        <w:rPr>
          <w:rFonts w:ascii="Times New Roman" w:hAnsi="Times New Roman" w:cs="Times New Roman"/>
          <w:sz w:val="24"/>
          <w:szCs w:val="24"/>
        </w:rPr>
        <w:t>v</w:t>
      </w:r>
      <w:r w:rsidRPr="008232B1">
        <w:rPr>
          <w:rFonts w:ascii="Times New Roman" w:hAnsi="Times New Roman" w:cs="Times New Roman"/>
          <w:sz w:val="24"/>
          <w:szCs w:val="24"/>
          <w:vertAlign w:val="subscript"/>
        </w:rPr>
        <w:t>w</w:t>
      </w:r>
      <w:proofErr w:type="spellEnd"/>
      <w:r w:rsidRPr="008232B1">
        <w:rPr>
          <w:rFonts w:ascii="Times New Roman" w:hAnsi="Times New Roman" w:cs="Times New Roman"/>
          <w:sz w:val="24"/>
          <w:szCs w:val="24"/>
        </w:rPr>
        <w:t>) were added to correct the rheology of the mix. This result</w:t>
      </w:r>
      <w:r w:rsidR="00636167" w:rsidRPr="008232B1">
        <w:rPr>
          <w:rFonts w:ascii="Times New Roman" w:hAnsi="Times New Roman" w:cs="Times New Roman"/>
          <w:sz w:val="24"/>
          <w:szCs w:val="24"/>
        </w:rPr>
        <w:t>ed</w:t>
      </w:r>
      <w:r w:rsidRPr="008232B1">
        <w:rPr>
          <w:rFonts w:ascii="Times New Roman" w:hAnsi="Times New Roman" w:cs="Times New Roman"/>
          <w:sz w:val="24"/>
          <w:szCs w:val="24"/>
        </w:rPr>
        <w:t xml:space="preserve"> in added water being 19.31% of the mix (</w:t>
      </w:r>
      <w:proofErr w:type="spellStart"/>
      <w:r w:rsidRPr="008232B1">
        <w:rPr>
          <w:rFonts w:ascii="Times New Roman" w:hAnsi="Times New Roman" w:cs="Times New Roman"/>
          <w:sz w:val="24"/>
          <w:szCs w:val="24"/>
        </w:rPr>
        <w:t>r</w:t>
      </w:r>
      <w:r w:rsidRPr="008232B1">
        <w:rPr>
          <w:rFonts w:ascii="Times New Roman" w:hAnsi="Times New Roman" w:cs="Times New Roman"/>
          <w:sz w:val="24"/>
          <w:szCs w:val="24"/>
          <w:vertAlign w:val="subscript"/>
        </w:rPr>
        <w:t>d</w:t>
      </w:r>
      <w:proofErr w:type="spellEnd"/>
      <w:r w:rsidRPr="008232B1">
        <w:rPr>
          <w:rFonts w:ascii="Times New Roman" w:hAnsi="Times New Roman" w:cs="Times New Roman"/>
          <w:sz w:val="24"/>
          <w:szCs w:val="24"/>
        </w:rPr>
        <w:t>).</w:t>
      </w:r>
    </w:p>
    <w:p w14:paraId="37BD1298" w14:textId="400E557A" w:rsidR="008D1502" w:rsidRPr="008232B1" w:rsidRDefault="008D1502" w:rsidP="008232B1">
      <w:pPr>
        <w:spacing w:after="0" w:line="360" w:lineRule="auto"/>
        <w:ind w:firstLine="720"/>
        <w:rPr>
          <w:rFonts w:ascii="Times New Roman" w:hAnsi="Times New Roman" w:cs="Times New Roman"/>
          <w:sz w:val="24"/>
          <w:szCs w:val="24"/>
        </w:rPr>
      </w:pPr>
      <w:proofErr w:type="gramStart"/>
      <w:r w:rsidRPr="008232B1">
        <w:rPr>
          <w:rFonts w:ascii="Times New Roman" w:hAnsi="Times New Roman" w:cs="Times New Roman"/>
          <w:sz w:val="24"/>
          <w:szCs w:val="24"/>
        </w:rPr>
        <w:t>In order to</w:t>
      </w:r>
      <w:proofErr w:type="gramEnd"/>
      <w:r w:rsidRPr="008232B1">
        <w:rPr>
          <w:rFonts w:ascii="Times New Roman" w:hAnsi="Times New Roman" w:cs="Times New Roman"/>
          <w:sz w:val="24"/>
          <w:szCs w:val="24"/>
        </w:rPr>
        <w:t xml:space="preserve"> polish the </w:t>
      </w:r>
      <w:r w:rsidRPr="008232B1">
        <w:rPr>
          <w:rFonts w:ascii="Times New Roman" w:hAnsi="Times New Roman" w:cs="Times New Roman"/>
          <w:sz w:val="24"/>
          <w:szCs w:val="24"/>
        </w:rPr>
        <w:t>surface, the builders suggested creating a thinner mortar to apply as a top, polished layer. This consisted of 0.5 scoop of putty, 1 scoop of chamotte powder, which required an extra 0.667 scoop of water. In this case, added water was 30.88% of the mix.</w:t>
      </w:r>
    </w:p>
    <w:p w14:paraId="259A92A1" w14:textId="5C96CD6C"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Enough mortar was to be applied to a single brick, so we could have a smaller, lighter, and easier to transport sample (</w:t>
      </w:r>
      <w:proofErr w:type="spellStart"/>
      <w:r w:rsidRPr="008232B1">
        <w:rPr>
          <w:rFonts w:ascii="Times New Roman" w:hAnsi="Times New Roman" w:cs="Times New Roman"/>
          <w:sz w:val="24"/>
          <w:szCs w:val="24"/>
        </w:rPr>
        <w:t>0</w:t>
      </w:r>
      <w:r w:rsidR="00EC2765" w:rsidRPr="008232B1">
        <w:rPr>
          <w:rFonts w:ascii="Times New Roman" w:hAnsi="Times New Roman" w:cs="Times New Roman"/>
          <w:sz w:val="24"/>
          <w:szCs w:val="24"/>
        </w:rPr>
        <w:t>.</w:t>
      </w:r>
      <w:r w:rsidR="00602C2D" w:rsidRPr="008232B1">
        <w:rPr>
          <w:rFonts w:ascii="Times New Roman" w:hAnsi="Times New Roman" w:cs="Times New Roman"/>
          <w:sz w:val="24"/>
          <w:szCs w:val="24"/>
        </w:rPr>
        <w:t>13l</w:t>
      </w:r>
      <w:proofErr w:type="spellEnd"/>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 xml:space="preserve">in total). After this, 2.67 scoops of mortar mix were </w:t>
      </w:r>
      <w:r w:rsidR="00EC2765" w:rsidRPr="008232B1">
        <w:rPr>
          <w:rFonts w:ascii="Times New Roman" w:hAnsi="Times New Roman" w:cs="Times New Roman"/>
          <w:sz w:val="24"/>
          <w:szCs w:val="24"/>
        </w:rPr>
        <w:t xml:space="preserve">left </w:t>
      </w:r>
      <w:r w:rsidRPr="008232B1">
        <w:rPr>
          <w:rFonts w:ascii="Times New Roman" w:hAnsi="Times New Roman" w:cs="Times New Roman"/>
          <w:sz w:val="24"/>
          <w:szCs w:val="24"/>
        </w:rPr>
        <w:t xml:space="preserve">unused. </w:t>
      </w:r>
    </w:p>
    <w:p w14:paraId="36DA60F9" w14:textId="20539E79"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In total, 5.5 scoops (3.85l) of water were necessary to create a two-layered all-pottery no-sand </w:t>
      </w:r>
      <w:r w:rsidRPr="008232B1">
        <w:rPr>
          <w:rFonts w:ascii="Times New Roman" w:hAnsi="Times New Roman" w:cs="Times New Roman"/>
          <w:i/>
          <w:iCs/>
          <w:sz w:val="24"/>
          <w:szCs w:val="24"/>
        </w:rPr>
        <w:t>opus signinum</w:t>
      </w:r>
      <w:r w:rsidRPr="008232B1">
        <w:rPr>
          <w:rFonts w:ascii="Times New Roman" w:hAnsi="Times New Roman" w:cs="Times New Roman"/>
          <w:sz w:val="24"/>
          <w:szCs w:val="24"/>
        </w:rPr>
        <w:t>. Considering the volume of the sample plus the leftovers (</w:t>
      </w:r>
      <w:proofErr w:type="spellStart"/>
      <w:r w:rsidRPr="008232B1">
        <w:rPr>
          <w:rFonts w:ascii="Times New Roman" w:hAnsi="Times New Roman" w:cs="Times New Roman"/>
          <w:sz w:val="24"/>
          <w:szCs w:val="24"/>
        </w:rPr>
        <w:t>8.5l</w:t>
      </w:r>
      <w:proofErr w:type="spellEnd"/>
      <w:r w:rsidRPr="008232B1">
        <w:rPr>
          <w:rFonts w:ascii="Times New Roman" w:hAnsi="Times New Roman" w:cs="Times New Roman"/>
          <w:sz w:val="24"/>
          <w:szCs w:val="24"/>
        </w:rPr>
        <w:t>), 45.28% of it was water (</w:t>
      </w:r>
      <w:proofErr w:type="spellStart"/>
      <w:r w:rsidRPr="008232B1">
        <w:rPr>
          <w:rFonts w:ascii="Times New Roman" w:hAnsi="Times New Roman" w:cs="Times New Roman"/>
          <w:sz w:val="24"/>
          <w:szCs w:val="24"/>
        </w:rPr>
        <w:t>r</w:t>
      </w:r>
      <w:r w:rsidRPr="008232B1">
        <w:rPr>
          <w:rFonts w:ascii="Times New Roman" w:hAnsi="Times New Roman" w:cs="Times New Roman"/>
          <w:sz w:val="24"/>
          <w:szCs w:val="24"/>
          <w:vertAlign w:val="subscript"/>
        </w:rPr>
        <w:t>w</w:t>
      </w:r>
      <w:proofErr w:type="spellEnd"/>
      <w:r w:rsidRPr="008232B1">
        <w:rPr>
          <w:rFonts w:ascii="Times New Roman" w:hAnsi="Times New Roman" w:cs="Times New Roman"/>
          <w:sz w:val="24"/>
          <w:szCs w:val="24"/>
        </w:rPr>
        <w:t xml:space="preserve">) </w:t>
      </w:r>
      <w:r w:rsidR="00EC2765" w:rsidRPr="008232B1">
        <w:rPr>
          <w:rFonts w:ascii="Times New Roman" w:hAnsi="Times New Roman" w:cs="Times New Roman"/>
          <w:sz w:val="24"/>
          <w:szCs w:val="24"/>
        </w:rPr>
        <w:t xml:space="preserve">input </w:t>
      </w:r>
      <w:r w:rsidRPr="008232B1">
        <w:rPr>
          <w:rFonts w:ascii="Times New Roman" w:hAnsi="Times New Roman" w:cs="Times New Roman"/>
          <w:sz w:val="24"/>
          <w:szCs w:val="24"/>
        </w:rPr>
        <w:t>to correct the rheology of the mix. The difference in volume between the separate components and the final mortar (</w:t>
      </w:r>
      <w:proofErr w:type="spellStart"/>
      <w:r w:rsidRPr="008232B1">
        <w:rPr>
          <w:rFonts w:ascii="Times New Roman" w:hAnsi="Times New Roman" w:cs="Times New Roman"/>
          <w:sz w:val="24"/>
          <w:szCs w:val="24"/>
        </w:rPr>
        <w:t>r</w:t>
      </w:r>
      <w:r w:rsidRPr="008232B1">
        <w:rPr>
          <w:rFonts w:ascii="Times New Roman" w:hAnsi="Times New Roman" w:cs="Times New Roman"/>
          <w:sz w:val="24"/>
          <w:szCs w:val="24"/>
          <w:vertAlign w:val="subscript"/>
        </w:rPr>
        <w:t>r</w:t>
      </w:r>
      <w:proofErr w:type="spellEnd"/>
      <w:r w:rsidRPr="008232B1">
        <w:rPr>
          <w:rFonts w:ascii="Times New Roman" w:hAnsi="Times New Roman" w:cs="Times New Roman"/>
          <w:sz w:val="24"/>
          <w:szCs w:val="24"/>
        </w:rPr>
        <w:t>) shows a volume reduction of 52.81%.</w:t>
      </w:r>
    </w:p>
    <w:p w14:paraId="4C4A5A38" w14:textId="31115AD2"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After applying this mix, the frame was 12.7kg heavier, meaning that the density of this mortar is </w:t>
      </w:r>
      <w:proofErr w:type="spellStart"/>
      <w:r w:rsidRPr="008232B1">
        <w:rPr>
          <w:rFonts w:ascii="Times New Roman" w:hAnsi="Times New Roman" w:cs="Times New Roman"/>
          <w:sz w:val="24"/>
          <w:szCs w:val="24"/>
        </w:rPr>
        <w:t>1.</w:t>
      </w:r>
      <w:r w:rsidR="00602C2D" w:rsidRPr="008232B1">
        <w:rPr>
          <w:rFonts w:ascii="Times New Roman" w:hAnsi="Times New Roman" w:cs="Times New Roman"/>
          <w:sz w:val="24"/>
          <w:szCs w:val="24"/>
        </w:rPr>
        <w:t>96kg</w:t>
      </w:r>
      <w:proofErr w:type="spellEnd"/>
      <w:r w:rsidRPr="008232B1">
        <w:rPr>
          <w:rFonts w:ascii="Times New Roman" w:hAnsi="Times New Roman" w:cs="Times New Roman"/>
          <w:sz w:val="24"/>
          <w:szCs w:val="24"/>
        </w:rPr>
        <w:t>/l when fresh. After three weeks of carboni</w:t>
      </w:r>
      <w:r w:rsidR="00EC2765" w:rsidRPr="008232B1">
        <w:rPr>
          <w:rFonts w:ascii="Times New Roman" w:hAnsi="Times New Roman" w:cs="Times New Roman"/>
          <w:sz w:val="24"/>
          <w:szCs w:val="24"/>
        </w:rPr>
        <w:t>z</w:t>
      </w:r>
      <w:r w:rsidRPr="008232B1">
        <w:rPr>
          <w:rFonts w:ascii="Times New Roman" w:hAnsi="Times New Roman" w:cs="Times New Roman"/>
          <w:sz w:val="24"/>
          <w:szCs w:val="24"/>
        </w:rPr>
        <w:t xml:space="preserve">ation, </w:t>
      </w:r>
      <w:r w:rsidR="00602C2D" w:rsidRPr="008232B1">
        <w:rPr>
          <w:rFonts w:ascii="Times New Roman" w:hAnsi="Times New Roman" w:cs="Times New Roman"/>
          <w:sz w:val="24"/>
          <w:szCs w:val="24"/>
        </w:rPr>
        <w:t xml:space="preserve">Frame </w:t>
      </w:r>
      <w:r w:rsidRPr="008232B1">
        <w:rPr>
          <w:rFonts w:ascii="Times New Roman" w:hAnsi="Times New Roman" w:cs="Times New Roman"/>
          <w:sz w:val="24"/>
          <w:szCs w:val="24"/>
        </w:rPr>
        <w:t xml:space="preserve">1 had lost 4.4kg in water vapour, so the density of this mix when dry is </w:t>
      </w:r>
      <w:proofErr w:type="spellStart"/>
      <w:r w:rsidRPr="008232B1">
        <w:rPr>
          <w:rFonts w:ascii="Times New Roman" w:hAnsi="Times New Roman" w:cs="Times New Roman"/>
          <w:sz w:val="24"/>
          <w:szCs w:val="24"/>
        </w:rPr>
        <w:t>1.</w:t>
      </w:r>
      <w:r w:rsidR="00602C2D" w:rsidRPr="008232B1">
        <w:rPr>
          <w:rFonts w:ascii="Times New Roman" w:hAnsi="Times New Roman" w:cs="Times New Roman"/>
          <w:sz w:val="24"/>
          <w:szCs w:val="24"/>
        </w:rPr>
        <w:t>28kg</w:t>
      </w:r>
      <w:proofErr w:type="spellEnd"/>
      <w:r w:rsidRPr="008232B1">
        <w:rPr>
          <w:rFonts w:ascii="Times New Roman" w:hAnsi="Times New Roman" w:cs="Times New Roman"/>
          <w:sz w:val="24"/>
          <w:szCs w:val="24"/>
        </w:rPr>
        <w:t xml:space="preserve">/l. </w:t>
      </w:r>
    </w:p>
    <w:p w14:paraId="01C8D5DF" w14:textId="058B4E60"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Considering the water input to correct the rheology and number of scoops of putty used in this mix and how they relate to the final volume of fresh mortar (37.04%), this mortar was the wettest: 67.51% water.</w:t>
      </w:r>
    </w:p>
    <w:p w14:paraId="35A95F66" w14:textId="6873CA8D" w:rsidR="008D1502" w:rsidRPr="008232B1" w:rsidRDefault="008D1502" w:rsidP="008232B1">
      <w:pPr>
        <w:pStyle w:val="NoSpacing"/>
        <w:spacing w:line="360" w:lineRule="auto"/>
        <w:jc w:val="center"/>
        <w:rPr>
          <w:rFonts w:ascii="Times New Roman" w:hAnsi="Times New Roman" w:cs="Times New Roman"/>
          <w:b/>
          <w:bCs/>
          <w:sz w:val="24"/>
          <w:szCs w:val="24"/>
        </w:rPr>
      </w:pPr>
      <w:r w:rsidRPr="008232B1">
        <w:rPr>
          <w:rFonts w:ascii="Times New Roman" w:hAnsi="Times New Roman" w:cs="Times New Roman"/>
          <w:b/>
          <w:bCs/>
          <w:sz w:val="24"/>
          <w:szCs w:val="24"/>
        </w:rPr>
        <w:lastRenderedPageBreak/>
        <w:t>Frame 2</w:t>
      </w:r>
    </w:p>
    <w:p w14:paraId="3E6EB48B" w14:textId="17E9C91A" w:rsidR="008D1502" w:rsidRPr="008232B1" w:rsidRDefault="008D1502" w:rsidP="00EC2765">
      <w:pPr>
        <w:spacing w:after="0" w:line="360" w:lineRule="auto"/>
        <w:rPr>
          <w:rFonts w:ascii="Times New Roman" w:hAnsi="Times New Roman" w:cs="Times New Roman"/>
          <w:sz w:val="24"/>
          <w:szCs w:val="24"/>
        </w:rPr>
      </w:pPr>
      <w:r w:rsidRPr="008232B1">
        <w:rPr>
          <w:rFonts w:ascii="Times New Roman" w:hAnsi="Times New Roman" w:cs="Times New Roman"/>
          <w:sz w:val="24"/>
          <w:szCs w:val="24"/>
        </w:rPr>
        <w:t>The second frame (</w:t>
      </w:r>
      <w:r w:rsidR="00EF1F6B" w:rsidRPr="008232B1">
        <w:rPr>
          <w:rFonts w:ascii="Times New Roman" w:hAnsi="Times New Roman" w:cs="Times New Roman"/>
          <w:sz w:val="24"/>
          <w:szCs w:val="24"/>
        </w:rPr>
        <w:t xml:space="preserve">main article, Figure </w:t>
      </w:r>
      <w:r w:rsidR="00E40088" w:rsidRPr="008232B1">
        <w:rPr>
          <w:rFonts w:ascii="Times New Roman" w:hAnsi="Times New Roman" w:cs="Times New Roman"/>
          <w:sz w:val="24"/>
          <w:szCs w:val="24"/>
        </w:rPr>
        <w:t>6.2</w:t>
      </w:r>
      <w:r w:rsidRPr="008232B1">
        <w:rPr>
          <w:rFonts w:ascii="Times New Roman" w:hAnsi="Times New Roman" w:cs="Times New Roman"/>
          <w:sz w:val="24"/>
          <w:szCs w:val="24"/>
        </w:rPr>
        <w:t xml:space="preserve">) was meant to contain a </w:t>
      </w:r>
      <w:proofErr w:type="gramStart"/>
      <w:r w:rsidRPr="008232B1">
        <w:rPr>
          <w:rFonts w:ascii="Times New Roman" w:hAnsi="Times New Roman" w:cs="Times New Roman"/>
          <w:sz w:val="24"/>
          <w:szCs w:val="24"/>
        </w:rPr>
        <w:t>1</w:t>
      </w:r>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proofErr w:type="gramEnd"/>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 xml:space="preserve">3 lime putty to coarse chamotte mix, but the resulting mix was deemed unusable by the builders. We realised that during the process of separating the chamotte we had removed all the smaller components from the </w:t>
      </w:r>
      <w:proofErr w:type="gramStart"/>
      <w:r w:rsidRPr="008232B1">
        <w:rPr>
          <w:rFonts w:ascii="Times New Roman" w:hAnsi="Times New Roman" w:cs="Times New Roman"/>
          <w:sz w:val="24"/>
          <w:szCs w:val="24"/>
        </w:rPr>
        <w:t>coarse</w:t>
      </w:r>
      <w:proofErr w:type="gramEnd"/>
      <w:r w:rsidRPr="008232B1">
        <w:rPr>
          <w:rFonts w:ascii="Times New Roman" w:hAnsi="Times New Roman" w:cs="Times New Roman"/>
          <w:sz w:val="24"/>
          <w:szCs w:val="24"/>
        </w:rPr>
        <w:t xml:space="preserve"> chamotte, meaning that the granulometric curve of the dry aggregates lacked all the finer elements.</w:t>
      </w:r>
    </w:p>
    <w:p w14:paraId="4A6D6542" w14:textId="63BA4C45"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In the end, the mix designed for this frame contained a </w:t>
      </w:r>
      <w:proofErr w:type="gramStart"/>
      <w:r w:rsidRPr="008232B1">
        <w:rPr>
          <w:rFonts w:ascii="Times New Roman" w:hAnsi="Times New Roman" w:cs="Times New Roman"/>
          <w:sz w:val="24"/>
          <w:szCs w:val="24"/>
        </w:rPr>
        <w:t>1</w:t>
      </w:r>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proofErr w:type="gramEnd"/>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1</w:t>
      </w:r>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 xml:space="preserve">1 lime putty to fine chamotte to siliceous fine sand. </w:t>
      </w:r>
      <w:r w:rsidR="00EF1F6B" w:rsidRPr="008232B1">
        <w:rPr>
          <w:rFonts w:ascii="Times New Roman" w:hAnsi="Times New Roman" w:cs="Times New Roman"/>
          <w:sz w:val="24"/>
          <w:szCs w:val="24"/>
        </w:rPr>
        <w:t xml:space="preserve">We added </w:t>
      </w:r>
      <w:r w:rsidRPr="008232B1">
        <w:rPr>
          <w:rFonts w:ascii="Times New Roman" w:hAnsi="Times New Roman" w:cs="Times New Roman"/>
          <w:sz w:val="24"/>
          <w:szCs w:val="24"/>
        </w:rPr>
        <w:t xml:space="preserve">6 scoops of each but in this case the sand was still rather damp, so it only required 1 extra scoop of water to correct the mix. This means that for this mix with damp sand, added water was only a 5.2% of the volume of the ingredients. </w:t>
      </w:r>
    </w:p>
    <w:p w14:paraId="5E9954A0" w14:textId="589924AE"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After the mixture </w:t>
      </w:r>
      <w:r w:rsidR="00EF1F6B" w:rsidRPr="008232B1">
        <w:rPr>
          <w:rFonts w:ascii="Times New Roman" w:hAnsi="Times New Roman" w:cs="Times New Roman"/>
          <w:sz w:val="24"/>
          <w:szCs w:val="24"/>
        </w:rPr>
        <w:t xml:space="preserve">was applied </w:t>
      </w:r>
      <w:r w:rsidRPr="008232B1">
        <w:rPr>
          <w:rFonts w:ascii="Times New Roman" w:hAnsi="Times New Roman" w:cs="Times New Roman"/>
          <w:sz w:val="24"/>
          <w:szCs w:val="24"/>
        </w:rPr>
        <w:t>to the frame, there was enough leftover mortar to make another small brick sample (</w:t>
      </w:r>
      <w:proofErr w:type="spellStart"/>
      <w:r w:rsidRPr="008232B1">
        <w:rPr>
          <w:rFonts w:ascii="Times New Roman" w:hAnsi="Times New Roman" w:cs="Times New Roman"/>
          <w:sz w:val="24"/>
          <w:szCs w:val="24"/>
        </w:rPr>
        <w:t>0</w:t>
      </w:r>
      <w:r w:rsidR="00EF1F6B" w:rsidRPr="008232B1">
        <w:rPr>
          <w:rFonts w:ascii="Times New Roman" w:hAnsi="Times New Roman" w:cs="Times New Roman"/>
          <w:sz w:val="24"/>
          <w:szCs w:val="24"/>
        </w:rPr>
        <w:t>.</w:t>
      </w:r>
      <w:r w:rsidR="00602C2D" w:rsidRPr="008232B1">
        <w:rPr>
          <w:rFonts w:ascii="Times New Roman" w:hAnsi="Times New Roman" w:cs="Times New Roman"/>
          <w:sz w:val="24"/>
          <w:szCs w:val="24"/>
        </w:rPr>
        <w:t>13l</w:t>
      </w:r>
      <w:proofErr w:type="spellEnd"/>
      <w:r w:rsidRPr="008232B1">
        <w:rPr>
          <w:rFonts w:ascii="Times New Roman" w:hAnsi="Times New Roman" w:cs="Times New Roman"/>
          <w:sz w:val="24"/>
          <w:szCs w:val="24"/>
        </w:rPr>
        <w:t xml:space="preserve">), and still 3 scoops of mix were unused. That overall volume of mix is 65.5% of the sum of the volumes of the separate components, and of it 8.03% was added water. </w:t>
      </w:r>
    </w:p>
    <w:p w14:paraId="0324493F" w14:textId="7056566D"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The frame, after the mortar was applied, </w:t>
      </w:r>
      <w:r w:rsidR="00EF1F6B" w:rsidRPr="008232B1">
        <w:rPr>
          <w:rFonts w:ascii="Times New Roman" w:hAnsi="Times New Roman" w:cs="Times New Roman"/>
          <w:sz w:val="24"/>
          <w:szCs w:val="24"/>
        </w:rPr>
        <w:t xml:space="preserve">was </w:t>
      </w:r>
      <w:r w:rsidRPr="008232B1">
        <w:rPr>
          <w:rFonts w:ascii="Times New Roman" w:hAnsi="Times New Roman" w:cs="Times New Roman"/>
          <w:sz w:val="24"/>
          <w:szCs w:val="24"/>
        </w:rPr>
        <w:t>12.6kg heavier, making its fresh density 1.94kg/l. After three weeks, the frame had lost 3.2kg in water vapour, making its dry density 1.45kg/l.</w:t>
      </w:r>
    </w:p>
    <w:p w14:paraId="19070A36" w14:textId="5D00C8AB"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This mortar had the highest proportion of lime putty (48.21%), but the damp sand </w:t>
      </w:r>
      <w:r w:rsidR="00EF1F6B" w:rsidRPr="008232B1">
        <w:rPr>
          <w:rFonts w:ascii="Times New Roman" w:hAnsi="Times New Roman" w:cs="Times New Roman"/>
          <w:sz w:val="24"/>
          <w:szCs w:val="24"/>
        </w:rPr>
        <w:t xml:space="preserve">reduced the </w:t>
      </w:r>
      <w:r w:rsidR="00E40088" w:rsidRPr="008232B1">
        <w:rPr>
          <w:rFonts w:ascii="Times New Roman" w:hAnsi="Times New Roman" w:cs="Times New Roman"/>
          <w:sz w:val="24"/>
          <w:szCs w:val="24"/>
        </w:rPr>
        <w:t>quantity</w:t>
      </w:r>
      <w:r w:rsidRPr="008232B1">
        <w:rPr>
          <w:rFonts w:ascii="Times New Roman" w:hAnsi="Times New Roman" w:cs="Times New Roman"/>
          <w:sz w:val="24"/>
          <w:szCs w:val="24"/>
        </w:rPr>
        <w:t xml:space="preserve"> of added water needed. Overall, this mix was 36.96% water.</w:t>
      </w:r>
    </w:p>
    <w:p w14:paraId="11BBDBCA" w14:textId="77777777" w:rsidR="000B142D" w:rsidRPr="008232B1" w:rsidRDefault="000B142D" w:rsidP="000B142D">
      <w:pPr>
        <w:spacing w:after="0" w:line="360" w:lineRule="auto"/>
        <w:rPr>
          <w:rFonts w:ascii="Times New Roman" w:hAnsi="Times New Roman" w:cs="Times New Roman"/>
          <w:b/>
          <w:bCs/>
          <w:sz w:val="24"/>
          <w:szCs w:val="24"/>
        </w:rPr>
      </w:pPr>
    </w:p>
    <w:p w14:paraId="38E677A4" w14:textId="38362F28" w:rsidR="008D1502" w:rsidRPr="008232B1" w:rsidRDefault="008D1502" w:rsidP="008232B1">
      <w:pPr>
        <w:spacing w:after="0" w:line="360" w:lineRule="auto"/>
        <w:jc w:val="center"/>
        <w:rPr>
          <w:rFonts w:ascii="Times New Roman" w:hAnsi="Times New Roman" w:cs="Times New Roman"/>
          <w:b/>
          <w:bCs/>
          <w:sz w:val="24"/>
          <w:szCs w:val="24"/>
        </w:rPr>
      </w:pPr>
      <w:r w:rsidRPr="008232B1">
        <w:rPr>
          <w:rFonts w:ascii="Times New Roman" w:hAnsi="Times New Roman" w:cs="Times New Roman"/>
          <w:b/>
          <w:bCs/>
          <w:sz w:val="24"/>
          <w:szCs w:val="24"/>
        </w:rPr>
        <w:t>Frame 3</w:t>
      </w:r>
    </w:p>
    <w:p w14:paraId="5A607B7B" w14:textId="042A34F1" w:rsidR="008D1502" w:rsidRPr="008232B1" w:rsidRDefault="008D1502" w:rsidP="000B142D">
      <w:pPr>
        <w:spacing w:after="0" w:line="360" w:lineRule="auto"/>
        <w:rPr>
          <w:rFonts w:ascii="Times New Roman" w:hAnsi="Times New Roman" w:cs="Times New Roman"/>
          <w:sz w:val="24"/>
          <w:szCs w:val="24"/>
        </w:rPr>
      </w:pPr>
      <w:r w:rsidRPr="008232B1">
        <w:rPr>
          <w:rFonts w:ascii="Times New Roman" w:hAnsi="Times New Roman" w:cs="Times New Roman"/>
          <w:sz w:val="24"/>
          <w:szCs w:val="24"/>
        </w:rPr>
        <w:t xml:space="preserve">The mortar used in </w:t>
      </w:r>
      <w:r w:rsidR="00EF1F6B" w:rsidRPr="008232B1">
        <w:rPr>
          <w:rFonts w:ascii="Times New Roman" w:hAnsi="Times New Roman" w:cs="Times New Roman"/>
          <w:sz w:val="24"/>
          <w:szCs w:val="24"/>
        </w:rPr>
        <w:t>Frame 3</w:t>
      </w:r>
      <w:r w:rsidRPr="008232B1">
        <w:rPr>
          <w:rFonts w:ascii="Times New Roman" w:hAnsi="Times New Roman" w:cs="Times New Roman"/>
          <w:sz w:val="24"/>
          <w:szCs w:val="24"/>
        </w:rPr>
        <w:t xml:space="preserve"> (</w:t>
      </w:r>
      <w:r w:rsidR="00EF1F6B" w:rsidRPr="008232B1">
        <w:rPr>
          <w:rFonts w:ascii="Times New Roman" w:hAnsi="Times New Roman" w:cs="Times New Roman"/>
          <w:sz w:val="24"/>
          <w:szCs w:val="24"/>
        </w:rPr>
        <w:t xml:space="preserve">main article, Figure </w:t>
      </w:r>
      <w:r w:rsidR="00E40088" w:rsidRPr="008232B1">
        <w:rPr>
          <w:rFonts w:ascii="Times New Roman" w:hAnsi="Times New Roman" w:cs="Times New Roman"/>
          <w:sz w:val="24"/>
          <w:szCs w:val="24"/>
        </w:rPr>
        <w:t>6.3</w:t>
      </w:r>
      <w:r w:rsidRPr="008232B1">
        <w:rPr>
          <w:rFonts w:ascii="Times New Roman" w:hAnsi="Times New Roman" w:cs="Times New Roman"/>
          <w:sz w:val="24"/>
          <w:szCs w:val="24"/>
        </w:rPr>
        <w:t xml:space="preserve">) was a </w:t>
      </w:r>
      <w:proofErr w:type="gramStart"/>
      <w:r w:rsidRPr="008232B1">
        <w:rPr>
          <w:rFonts w:ascii="Times New Roman" w:hAnsi="Times New Roman" w:cs="Times New Roman"/>
          <w:sz w:val="24"/>
          <w:szCs w:val="24"/>
        </w:rPr>
        <w:t>1</w:t>
      </w:r>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proofErr w:type="gramEnd"/>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1</w:t>
      </w:r>
      <w:r w:rsidR="00602C2D"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602C2D" w:rsidRPr="008232B1">
        <w:rPr>
          <w:rFonts w:ascii="Times New Roman" w:hAnsi="Times New Roman" w:cs="Times New Roman"/>
          <w:sz w:val="24"/>
          <w:szCs w:val="24"/>
        </w:rPr>
        <w:t xml:space="preserve"> </w:t>
      </w:r>
      <w:r w:rsidR="002672DF" w:rsidRPr="008232B1">
        <w:rPr>
          <w:rFonts w:ascii="Times New Roman" w:hAnsi="Times New Roman" w:cs="Times New Roman"/>
          <w:sz w:val="24"/>
          <w:szCs w:val="24"/>
        </w:rPr>
        <w:t>3</w:t>
      </w:r>
      <w:r w:rsidRPr="008232B1">
        <w:rPr>
          <w:rFonts w:ascii="Times New Roman" w:hAnsi="Times New Roman" w:cs="Times New Roman"/>
          <w:sz w:val="24"/>
          <w:szCs w:val="24"/>
        </w:rPr>
        <w:t>, lime putty to coarse chamotte to siliceous river sand mix. The total used was 3</w:t>
      </w:r>
      <w:r w:rsidR="00EF1F6B"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EF1F6B" w:rsidRPr="008232B1">
        <w:rPr>
          <w:rFonts w:ascii="Times New Roman" w:hAnsi="Times New Roman" w:cs="Times New Roman"/>
          <w:sz w:val="24"/>
          <w:szCs w:val="24"/>
        </w:rPr>
        <w:t xml:space="preserve"> </w:t>
      </w:r>
      <w:r w:rsidRPr="008232B1">
        <w:rPr>
          <w:rFonts w:ascii="Times New Roman" w:hAnsi="Times New Roman" w:cs="Times New Roman"/>
          <w:sz w:val="24"/>
          <w:szCs w:val="24"/>
        </w:rPr>
        <w:t>3</w:t>
      </w:r>
      <w:r w:rsidR="00EF1F6B"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EF1F6B" w:rsidRPr="008232B1">
        <w:rPr>
          <w:rFonts w:ascii="Times New Roman" w:hAnsi="Times New Roman" w:cs="Times New Roman"/>
          <w:sz w:val="24"/>
          <w:szCs w:val="24"/>
        </w:rPr>
        <w:t xml:space="preserve"> </w:t>
      </w:r>
      <w:r w:rsidRPr="008232B1">
        <w:rPr>
          <w:rFonts w:ascii="Times New Roman" w:hAnsi="Times New Roman" w:cs="Times New Roman"/>
          <w:sz w:val="24"/>
          <w:szCs w:val="24"/>
        </w:rPr>
        <w:t xml:space="preserve">9 scoops, and this in total required 4 additional scoops of water. In this case, the added water was 21.05% of the volume of ingredients, a similar result to the one obtained from </w:t>
      </w:r>
      <w:r w:rsidR="00EF1F6B" w:rsidRPr="008232B1">
        <w:rPr>
          <w:rFonts w:ascii="Times New Roman" w:hAnsi="Times New Roman" w:cs="Times New Roman"/>
          <w:sz w:val="24"/>
          <w:szCs w:val="24"/>
        </w:rPr>
        <w:t xml:space="preserve">Frame </w:t>
      </w:r>
      <w:r w:rsidRPr="008232B1">
        <w:rPr>
          <w:rFonts w:ascii="Times New Roman" w:hAnsi="Times New Roman" w:cs="Times New Roman"/>
          <w:sz w:val="24"/>
          <w:szCs w:val="24"/>
        </w:rPr>
        <w:t xml:space="preserve">1. </w:t>
      </w:r>
    </w:p>
    <w:p w14:paraId="24138C7D" w14:textId="137F0705"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No brick sample was made with this mortar because the </w:t>
      </w:r>
      <w:proofErr w:type="gramStart"/>
      <w:r w:rsidRPr="008232B1">
        <w:rPr>
          <w:rFonts w:ascii="Times New Roman" w:hAnsi="Times New Roman" w:cs="Times New Roman"/>
          <w:sz w:val="24"/>
          <w:szCs w:val="24"/>
        </w:rPr>
        <w:t>coarse</w:t>
      </w:r>
      <w:proofErr w:type="gramEnd"/>
      <w:r w:rsidRPr="008232B1">
        <w:rPr>
          <w:rFonts w:ascii="Times New Roman" w:hAnsi="Times New Roman" w:cs="Times New Roman"/>
          <w:sz w:val="24"/>
          <w:szCs w:val="24"/>
        </w:rPr>
        <w:t xml:space="preserve"> chamotte made it difficult to make</w:t>
      </w:r>
      <w:r w:rsidR="00EF1F6B" w:rsidRPr="008232B1">
        <w:rPr>
          <w:rFonts w:ascii="Times New Roman" w:hAnsi="Times New Roman" w:cs="Times New Roman"/>
          <w:sz w:val="24"/>
          <w:szCs w:val="24"/>
        </w:rPr>
        <w:t xml:space="preserve"> it stick to</w:t>
      </w:r>
      <w:r w:rsidRPr="008232B1">
        <w:rPr>
          <w:rFonts w:ascii="Times New Roman" w:hAnsi="Times New Roman" w:cs="Times New Roman"/>
          <w:sz w:val="24"/>
          <w:szCs w:val="24"/>
        </w:rPr>
        <w:t xml:space="preserve"> such a small sample. Only 1.33 scoops of mix were left over. The coarser pottery fragments and the river sand absorbed a lot of water, and the overall volume reduction of the mix was 55.79%. In this case, the water input was 37.74% of the volume of the final mortar.</w:t>
      </w:r>
    </w:p>
    <w:p w14:paraId="6F404EFD" w14:textId="3DE1EE4C"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This mix added 14.1kg to the frame, and it lost 3.6kg as the mortar carboni</w:t>
      </w:r>
      <w:r w:rsidR="00EF1F6B" w:rsidRPr="008232B1">
        <w:rPr>
          <w:rFonts w:ascii="Times New Roman" w:hAnsi="Times New Roman" w:cs="Times New Roman"/>
          <w:sz w:val="24"/>
          <w:szCs w:val="24"/>
        </w:rPr>
        <w:t>z</w:t>
      </w:r>
      <w:r w:rsidRPr="008232B1">
        <w:rPr>
          <w:rFonts w:ascii="Times New Roman" w:hAnsi="Times New Roman" w:cs="Times New Roman"/>
          <w:sz w:val="24"/>
          <w:szCs w:val="24"/>
        </w:rPr>
        <w:t xml:space="preserve">ed. The resulting densities for this type of </w:t>
      </w:r>
      <w:r w:rsidRPr="008232B1">
        <w:rPr>
          <w:rFonts w:ascii="Times New Roman" w:hAnsi="Times New Roman" w:cs="Times New Roman"/>
          <w:i/>
          <w:iCs/>
          <w:sz w:val="24"/>
          <w:szCs w:val="24"/>
        </w:rPr>
        <w:t>opus signinum</w:t>
      </w:r>
      <w:r w:rsidRPr="008232B1">
        <w:rPr>
          <w:rFonts w:ascii="Times New Roman" w:hAnsi="Times New Roman" w:cs="Times New Roman"/>
          <w:sz w:val="24"/>
          <w:szCs w:val="24"/>
        </w:rPr>
        <w:t xml:space="preserve"> are </w:t>
      </w:r>
      <w:proofErr w:type="spellStart"/>
      <w:r w:rsidRPr="008232B1">
        <w:rPr>
          <w:rFonts w:ascii="Times New Roman" w:hAnsi="Times New Roman" w:cs="Times New Roman"/>
          <w:sz w:val="24"/>
          <w:szCs w:val="24"/>
        </w:rPr>
        <w:t>2.</w:t>
      </w:r>
      <w:r w:rsidR="00944BE0" w:rsidRPr="008232B1">
        <w:rPr>
          <w:rFonts w:ascii="Times New Roman" w:hAnsi="Times New Roman" w:cs="Times New Roman"/>
          <w:sz w:val="24"/>
          <w:szCs w:val="24"/>
        </w:rPr>
        <w:t>24kg</w:t>
      </w:r>
      <w:proofErr w:type="spellEnd"/>
      <w:r w:rsidRPr="008232B1">
        <w:rPr>
          <w:rFonts w:ascii="Times New Roman" w:hAnsi="Times New Roman" w:cs="Times New Roman"/>
          <w:sz w:val="24"/>
          <w:szCs w:val="24"/>
        </w:rPr>
        <w:t xml:space="preserve">/l when fresh and 1.681kg/l when dry. </w:t>
      </w:r>
    </w:p>
    <w:p w14:paraId="6BE90C24" w14:textId="3E3607F1" w:rsidR="008D1502" w:rsidRPr="008232B1" w:rsidRDefault="008D1502" w:rsidP="00EC2765">
      <w:pPr>
        <w:spacing w:after="0" w:line="360" w:lineRule="auto"/>
        <w:ind w:firstLine="720"/>
        <w:rPr>
          <w:rFonts w:ascii="Times New Roman" w:hAnsi="Times New Roman" w:cs="Times New Roman"/>
          <w:b/>
          <w:bCs/>
          <w:sz w:val="24"/>
          <w:szCs w:val="24"/>
        </w:rPr>
      </w:pPr>
      <w:r w:rsidRPr="008232B1">
        <w:rPr>
          <w:rFonts w:ascii="Times New Roman" w:hAnsi="Times New Roman" w:cs="Times New Roman"/>
          <w:sz w:val="24"/>
          <w:szCs w:val="24"/>
        </w:rPr>
        <w:lastRenderedPageBreak/>
        <w:t xml:space="preserve">Sample </w:t>
      </w:r>
      <w:r w:rsidR="00EF1F6B" w:rsidRPr="008232B1">
        <w:rPr>
          <w:rFonts w:ascii="Times New Roman" w:hAnsi="Times New Roman" w:cs="Times New Roman"/>
          <w:sz w:val="24"/>
          <w:szCs w:val="24"/>
        </w:rPr>
        <w:t xml:space="preserve">3 </w:t>
      </w:r>
      <w:r w:rsidRPr="008232B1">
        <w:rPr>
          <w:rFonts w:ascii="Times New Roman" w:hAnsi="Times New Roman" w:cs="Times New Roman"/>
          <w:sz w:val="24"/>
          <w:szCs w:val="24"/>
        </w:rPr>
        <w:t xml:space="preserve">is the first that required only 3 scoops of lime putty. This resulted in an average lime putty proportion </w:t>
      </w:r>
      <w:r w:rsidR="00EF1F6B" w:rsidRPr="008232B1">
        <w:rPr>
          <w:rFonts w:ascii="Times New Roman" w:hAnsi="Times New Roman" w:cs="Times New Roman"/>
          <w:sz w:val="24"/>
          <w:szCs w:val="24"/>
        </w:rPr>
        <w:t xml:space="preserve">of </w:t>
      </w:r>
      <w:r w:rsidRPr="008232B1">
        <w:rPr>
          <w:rFonts w:ascii="Times New Roman" w:hAnsi="Times New Roman" w:cs="Times New Roman"/>
          <w:sz w:val="24"/>
          <w:szCs w:val="24"/>
        </w:rPr>
        <w:t>28.3%. Considering the fraction of water in that and the water input, this mortar was 54.72% water.</w:t>
      </w:r>
    </w:p>
    <w:p w14:paraId="5CD07434" w14:textId="77777777" w:rsidR="000B142D" w:rsidRPr="008232B1" w:rsidRDefault="000B142D" w:rsidP="000B142D">
      <w:pPr>
        <w:spacing w:after="0" w:line="360" w:lineRule="auto"/>
        <w:rPr>
          <w:rFonts w:ascii="Times New Roman" w:hAnsi="Times New Roman" w:cs="Times New Roman"/>
          <w:b/>
          <w:bCs/>
          <w:sz w:val="24"/>
          <w:szCs w:val="24"/>
        </w:rPr>
      </w:pPr>
    </w:p>
    <w:p w14:paraId="404517A8" w14:textId="6EEB8815" w:rsidR="008D1502" w:rsidRPr="008232B1" w:rsidRDefault="008D1502" w:rsidP="008232B1">
      <w:pPr>
        <w:spacing w:after="0" w:line="360" w:lineRule="auto"/>
        <w:jc w:val="center"/>
        <w:rPr>
          <w:rFonts w:ascii="Times New Roman" w:hAnsi="Times New Roman" w:cs="Times New Roman"/>
          <w:b/>
          <w:bCs/>
          <w:sz w:val="24"/>
          <w:szCs w:val="24"/>
        </w:rPr>
      </w:pPr>
      <w:r w:rsidRPr="008232B1">
        <w:rPr>
          <w:rFonts w:ascii="Times New Roman" w:hAnsi="Times New Roman" w:cs="Times New Roman"/>
          <w:b/>
          <w:bCs/>
          <w:sz w:val="24"/>
          <w:szCs w:val="24"/>
        </w:rPr>
        <w:t>Frame 4</w:t>
      </w:r>
    </w:p>
    <w:p w14:paraId="5B5D9B1C" w14:textId="5E287AFF" w:rsidR="008D1502" w:rsidRPr="008232B1" w:rsidRDefault="008D1502" w:rsidP="000B142D">
      <w:pPr>
        <w:spacing w:after="0" w:line="360" w:lineRule="auto"/>
        <w:rPr>
          <w:rFonts w:ascii="Times New Roman" w:hAnsi="Times New Roman" w:cs="Times New Roman"/>
          <w:sz w:val="24"/>
          <w:szCs w:val="24"/>
        </w:rPr>
      </w:pPr>
      <w:r w:rsidRPr="008232B1">
        <w:rPr>
          <w:rFonts w:ascii="Times New Roman" w:hAnsi="Times New Roman" w:cs="Times New Roman"/>
          <w:sz w:val="24"/>
          <w:szCs w:val="24"/>
        </w:rPr>
        <w:t xml:space="preserve">Frame </w:t>
      </w:r>
      <w:r w:rsidR="00EF1F6B" w:rsidRPr="008232B1">
        <w:rPr>
          <w:rFonts w:ascii="Times New Roman" w:hAnsi="Times New Roman" w:cs="Times New Roman"/>
          <w:sz w:val="24"/>
          <w:szCs w:val="24"/>
        </w:rPr>
        <w:t xml:space="preserve">4 </w:t>
      </w:r>
      <w:r w:rsidRPr="008232B1">
        <w:rPr>
          <w:rFonts w:ascii="Times New Roman" w:hAnsi="Times New Roman" w:cs="Times New Roman"/>
          <w:sz w:val="24"/>
          <w:szCs w:val="24"/>
        </w:rPr>
        <w:t>(</w:t>
      </w:r>
      <w:r w:rsidR="00EF1F6B" w:rsidRPr="008232B1">
        <w:rPr>
          <w:rFonts w:ascii="Times New Roman" w:hAnsi="Times New Roman" w:cs="Times New Roman"/>
          <w:sz w:val="24"/>
          <w:szCs w:val="24"/>
        </w:rPr>
        <w:t xml:space="preserve">main article, Figure </w:t>
      </w:r>
      <w:r w:rsidR="00E40088" w:rsidRPr="008232B1">
        <w:rPr>
          <w:rFonts w:ascii="Times New Roman" w:hAnsi="Times New Roman" w:cs="Times New Roman"/>
          <w:sz w:val="24"/>
          <w:szCs w:val="24"/>
        </w:rPr>
        <w:t>6.4</w:t>
      </w:r>
      <w:r w:rsidRPr="008232B1">
        <w:rPr>
          <w:rFonts w:ascii="Times New Roman" w:hAnsi="Times New Roman" w:cs="Times New Roman"/>
          <w:sz w:val="24"/>
          <w:szCs w:val="24"/>
        </w:rPr>
        <w:t xml:space="preserve">) was made following the same </w:t>
      </w:r>
      <w:proofErr w:type="gramStart"/>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proofErr w:type="gramEnd"/>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 xml:space="preserve">3 ratio as in </w:t>
      </w:r>
      <w:r w:rsidR="008E03DD" w:rsidRPr="008232B1">
        <w:rPr>
          <w:rFonts w:ascii="Times New Roman" w:hAnsi="Times New Roman" w:cs="Times New Roman"/>
          <w:sz w:val="24"/>
          <w:szCs w:val="24"/>
        </w:rPr>
        <w:t xml:space="preserve">Frame </w:t>
      </w:r>
      <w:r w:rsidR="00EF1F6B" w:rsidRPr="008232B1">
        <w:rPr>
          <w:rFonts w:ascii="Times New Roman" w:hAnsi="Times New Roman" w:cs="Times New Roman"/>
          <w:sz w:val="24"/>
          <w:szCs w:val="24"/>
        </w:rPr>
        <w:t>3</w:t>
      </w:r>
      <w:r w:rsidRPr="008232B1">
        <w:rPr>
          <w:rFonts w:ascii="Times New Roman" w:hAnsi="Times New Roman" w:cs="Times New Roman"/>
          <w:sz w:val="24"/>
          <w:szCs w:val="24"/>
        </w:rPr>
        <w:t>, and</w:t>
      </w:r>
      <w:r w:rsidR="008E03DD" w:rsidRPr="008232B1">
        <w:rPr>
          <w:rFonts w:ascii="Times New Roman" w:hAnsi="Times New Roman" w:cs="Times New Roman"/>
          <w:sz w:val="24"/>
          <w:szCs w:val="24"/>
        </w:rPr>
        <w:t>,</w:t>
      </w:r>
      <w:r w:rsidRPr="008232B1">
        <w:rPr>
          <w:rFonts w:ascii="Times New Roman" w:hAnsi="Times New Roman" w:cs="Times New Roman"/>
          <w:sz w:val="24"/>
          <w:szCs w:val="24"/>
        </w:rPr>
        <w:t xml:space="preserve"> while it used coarse chamotte, we used calcareous quarry sand for this mix. Again, this required 3</w:t>
      </w:r>
      <w:r w:rsidR="008E03DD"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8E03DD" w:rsidRPr="008232B1">
        <w:rPr>
          <w:rFonts w:ascii="Times New Roman" w:hAnsi="Times New Roman" w:cs="Times New Roman"/>
          <w:sz w:val="24"/>
          <w:szCs w:val="24"/>
        </w:rPr>
        <w:t xml:space="preserve"> </w:t>
      </w:r>
      <w:r w:rsidRPr="008232B1">
        <w:rPr>
          <w:rFonts w:ascii="Times New Roman" w:hAnsi="Times New Roman" w:cs="Times New Roman"/>
          <w:sz w:val="24"/>
          <w:szCs w:val="24"/>
        </w:rPr>
        <w:t>3</w:t>
      </w:r>
      <w:r w:rsidR="008E03DD"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8E03DD" w:rsidRPr="008232B1">
        <w:rPr>
          <w:rFonts w:ascii="Times New Roman" w:hAnsi="Times New Roman" w:cs="Times New Roman"/>
          <w:sz w:val="24"/>
          <w:szCs w:val="24"/>
        </w:rPr>
        <w:t xml:space="preserve"> </w:t>
      </w:r>
      <w:r w:rsidRPr="008232B1">
        <w:rPr>
          <w:rFonts w:ascii="Times New Roman" w:hAnsi="Times New Roman" w:cs="Times New Roman"/>
          <w:sz w:val="24"/>
          <w:szCs w:val="24"/>
        </w:rPr>
        <w:t xml:space="preserve">9 scoops, but only 2 additional scoops of water had to be added, so only 11.76% of the starting ingredients were additional water. </w:t>
      </w:r>
    </w:p>
    <w:p w14:paraId="7223EA96" w14:textId="35F4AA62"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No brick sample was made with this mix either, but 2 scoops of mix were left over. Since the sand did not absorb that much water in this case, the volume reduction was 66.27%, and the water added to correct the rheology </w:t>
      </w:r>
      <w:r w:rsidR="008E03DD" w:rsidRPr="008232B1">
        <w:rPr>
          <w:rFonts w:ascii="Times New Roman" w:hAnsi="Times New Roman" w:cs="Times New Roman"/>
          <w:sz w:val="24"/>
          <w:szCs w:val="24"/>
        </w:rPr>
        <w:t xml:space="preserve">resulted in </w:t>
      </w:r>
      <w:r w:rsidRPr="008232B1">
        <w:rPr>
          <w:rFonts w:ascii="Times New Roman" w:hAnsi="Times New Roman" w:cs="Times New Roman"/>
          <w:sz w:val="24"/>
          <w:szCs w:val="24"/>
        </w:rPr>
        <w:t>a total of 17.75% of the fresh mortar.</w:t>
      </w:r>
    </w:p>
    <w:p w14:paraId="13C56479" w14:textId="592F8658"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This mix added 13kg to the frame and since less water was added than in </w:t>
      </w:r>
      <w:r w:rsidR="008E03DD" w:rsidRPr="008232B1">
        <w:rPr>
          <w:rFonts w:ascii="Times New Roman" w:hAnsi="Times New Roman" w:cs="Times New Roman"/>
          <w:sz w:val="24"/>
          <w:szCs w:val="24"/>
        </w:rPr>
        <w:t>F</w:t>
      </w:r>
      <w:r w:rsidRPr="008232B1">
        <w:rPr>
          <w:rFonts w:ascii="Times New Roman" w:hAnsi="Times New Roman" w:cs="Times New Roman"/>
          <w:sz w:val="24"/>
          <w:szCs w:val="24"/>
        </w:rPr>
        <w:t xml:space="preserve">rame 3, it also lost less weight: 2.4kg. The density of this type of fresh mortar was </w:t>
      </w:r>
      <w:proofErr w:type="spellStart"/>
      <w:r w:rsidRPr="008232B1">
        <w:rPr>
          <w:rFonts w:ascii="Times New Roman" w:hAnsi="Times New Roman" w:cs="Times New Roman"/>
          <w:sz w:val="24"/>
          <w:szCs w:val="24"/>
        </w:rPr>
        <w:t>2.00kg</w:t>
      </w:r>
      <w:proofErr w:type="spellEnd"/>
      <w:r w:rsidRPr="008232B1">
        <w:rPr>
          <w:rFonts w:ascii="Times New Roman" w:hAnsi="Times New Roman" w:cs="Times New Roman"/>
          <w:sz w:val="24"/>
          <w:szCs w:val="24"/>
        </w:rPr>
        <w:t xml:space="preserve">/l, which went down to </w:t>
      </w:r>
      <w:proofErr w:type="spellStart"/>
      <w:r w:rsidRPr="008232B1">
        <w:rPr>
          <w:rFonts w:ascii="Times New Roman" w:hAnsi="Times New Roman" w:cs="Times New Roman"/>
          <w:sz w:val="24"/>
          <w:szCs w:val="24"/>
        </w:rPr>
        <w:t>1.63kg</w:t>
      </w:r>
      <w:proofErr w:type="spellEnd"/>
      <w:r w:rsidRPr="008232B1">
        <w:rPr>
          <w:rFonts w:ascii="Times New Roman" w:hAnsi="Times New Roman" w:cs="Times New Roman"/>
          <w:sz w:val="24"/>
          <w:szCs w:val="24"/>
        </w:rPr>
        <w:t xml:space="preserve">/l after it dried. </w:t>
      </w:r>
    </w:p>
    <w:p w14:paraId="00FCB7FB" w14:textId="65B5E45E"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This sample used 3 scoops of putty, which made up 26.63% of the volume of mortar, but it required very little added water</w:t>
      </w:r>
      <w:r w:rsidR="008E03DD" w:rsidRPr="008232B1">
        <w:rPr>
          <w:rFonts w:ascii="Times New Roman" w:hAnsi="Times New Roman" w:cs="Times New Roman"/>
          <w:sz w:val="24"/>
          <w:szCs w:val="24"/>
        </w:rPr>
        <w:t>,</w:t>
      </w:r>
      <w:r w:rsidRPr="008232B1">
        <w:rPr>
          <w:rFonts w:ascii="Times New Roman" w:hAnsi="Times New Roman" w:cs="Times New Roman"/>
          <w:sz w:val="24"/>
          <w:szCs w:val="24"/>
        </w:rPr>
        <w:t xml:space="preserve"> so in total, this mix was 33.73% water.</w:t>
      </w:r>
    </w:p>
    <w:p w14:paraId="626388AC" w14:textId="0DF88700" w:rsidR="00FE2933" w:rsidRPr="008232B1" w:rsidRDefault="00FE2933">
      <w:pPr>
        <w:rPr>
          <w:rFonts w:ascii="Times New Roman" w:hAnsi="Times New Roman" w:cs="Times New Roman"/>
          <w:b/>
          <w:bCs/>
          <w:sz w:val="24"/>
          <w:szCs w:val="24"/>
        </w:rPr>
      </w:pPr>
    </w:p>
    <w:p w14:paraId="65CB47FC" w14:textId="6AAF4E81" w:rsidR="008D1502" w:rsidRPr="008232B1" w:rsidRDefault="008D1502" w:rsidP="008232B1">
      <w:pPr>
        <w:spacing w:after="0" w:line="360" w:lineRule="auto"/>
        <w:jc w:val="center"/>
        <w:rPr>
          <w:rFonts w:ascii="Times New Roman" w:hAnsi="Times New Roman" w:cs="Times New Roman"/>
          <w:b/>
          <w:bCs/>
          <w:sz w:val="24"/>
          <w:szCs w:val="24"/>
        </w:rPr>
      </w:pPr>
      <w:r w:rsidRPr="008232B1">
        <w:rPr>
          <w:rFonts w:ascii="Times New Roman" w:hAnsi="Times New Roman" w:cs="Times New Roman"/>
          <w:b/>
          <w:bCs/>
          <w:sz w:val="24"/>
          <w:szCs w:val="24"/>
        </w:rPr>
        <w:t>Frame 5</w:t>
      </w:r>
    </w:p>
    <w:p w14:paraId="6FAEA2F3" w14:textId="336534FB" w:rsidR="008D1502" w:rsidRPr="008232B1" w:rsidRDefault="008E03DD" w:rsidP="000B142D">
      <w:pPr>
        <w:spacing w:after="0" w:line="360" w:lineRule="auto"/>
        <w:rPr>
          <w:rFonts w:ascii="Times New Roman" w:hAnsi="Times New Roman" w:cs="Times New Roman"/>
          <w:sz w:val="24"/>
          <w:szCs w:val="24"/>
        </w:rPr>
      </w:pPr>
      <w:r w:rsidRPr="008232B1">
        <w:rPr>
          <w:rFonts w:ascii="Times New Roman" w:hAnsi="Times New Roman" w:cs="Times New Roman"/>
          <w:sz w:val="24"/>
          <w:szCs w:val="24"/>
        </w:rPr>
        <w:t>Sample 5</w:t>
      </w:r>
      <w:r w:rsidR="008D1502" w:rsidRPr="008232B1">
        <w:rPr>
          <w:rFonts w:ascii="Times New Roman" w:hAnsi="Times New Roman" w:cs="Times New Roman"/>
          <w:sz w:val="24"/>
          <w:szCs w:val="24"/>
        </w:rPr>
        <w:t xml:space="preserve"> (</w:t>
      </w:r>
      <w:r w:rsidR="00EF1F6B" w:rsidRPr="008232B1">
        <w:rPr>
          <w:rFonts w:ascii="Times New Roman" w:hAnsi="Times New Roman" w:cs="Times New Roman"/>
          <w:sz w:val="24"/>
          <w:szCs w:val="24"/>
        </w:rPr>
        <w:t xml:space="preserve">main article, Figure </w:t>
      </w:r>
      <w:r w:rsidR="00E40088" w:rsidRPr="008232B1">
        <w:rPr>
          <w:rFonts w:ascii="Times New Roman" w:hAnsi="Times New Roman" w:cs="Times New Roman"/>
          <w:sz w:val="24"/>
          <w:szCs w:val="24"/>
        </w:rPr>
        <w:t>6.5</w:t>
      </w:r>
      <w:r w:rsidR="008D1502" w:rsidRPr="008232B1">
        <w:rPr>
          <w:rFonts w:ascii="Times New Roman" w:hAnsi="Times New Roman" w:cs="Times New Roman"/>
          <w:sz w:val="24"/>
          <w:szCs w:val="24"/>
        </w:rPr>
        <w:t xml:space="preserve">) was the same as that of </w:t>
      </w:r>
      <w:r w:rsidRPr="008232B1">
        <w:rPr>
          <w:rFonts w:ascii="Times New Roman" w:hAnsi="Times New Roman" w:cs="Times New Roman"/>
          <w:sz w:val="24"/>
          <w:szCs w:val="24"/>
        </w:rPr>
        <w:t>F</w:t>
      </w:r>
      <w:r w:rsidR="008D1502" w:rsidRPr="008232B1">
        <w:rPr>
          <w:rFonts w:ascii="Times New Roman" w:hAnsi="Times New Roman" w:cs="Times New Roman"/>
          <w:sz w:val="24"/>
          <w:szCs w:val="24"/>
        </w:rPr>
        <w:t xml:space="preserve">rame </w:t>
      </w:r>
      <w:r w:rsidRPr="008232B1">
        <w:rPr>
          <w:rFonts w:ascii="Times New Roman" w:hAnsi="Times New Roman" w:cs="Times New Roman"/>
          <w:sz w:val="24"/>
          <w:szCs w:val="24"/>
        </w:rPr>
        <w:t>4</w:t>
      </w:r>
      <w:r w:rsidR="008D1502" w:rsidRPr="008232B1">
        <w:rPr>
          <w:rFonts w:ascii="Times New Roman" w:hAnsi="Times New Roman" w:cs="Times New Roman"/>
          <w:sz w:val="24"/>
          <w:szCs w:val="24"/>
        </w:rPr>
        <w:t xml:space="preserve">, but with fine chamotte, so </w:t>
      </w:r>
      <w:proofErr w:type="gramStart"/>
      <w:r w:rsidR="008D1502"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008D1502" w:rsidRPr="008232B1">
        <w:rPr>
          <w:rFonts w:ascii="Times New Roman" w:hAnsi="Times New Roman" w:cs="Times New Roman"/>
          <w:sz w:val="24"/>
          <w:szCs w:val="24"/>
        </w:rPr>
        <w:t>:</w:t>
      </w:r>
      <w:proofErr w:type="gramEnd"/>
      <w:r w:rsidR="00FE2933" w:rsidRPr="008232B1">
        <w:rPr>
          <w:rFonts w:ascii="Times New Roman" w:hAnsi="Times New Roman" w:cs="Times New Roman"/>
          <w:sz w:val="24"/>
          <w:szCs w:val="24"/>
        </w:rPr>
        <w:t xml:space="preserve"> </w:t>
      </w:r>
      <w:r w:rsidR="008D1502"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008D1502" w:rsidRPr="008232B1">
        <w:rPr>
          <w:rFonts w:ascii="Times New Roman" w:hAnsi="Times New Roman" w:cs="Times New Roman"/>
          <w:sz w:val="24"/>
          <w:szCs w:val="24"/>
        </w:rPr>
        <w:t>:</w:t>
      </w:r>
      <w:r w:rsidR="00FE2933" w:rsidRPr="008232B1">
        <w:rPr>
          <w:rFonts w:ascii="Times New Roman" w:hAnsi="Times New Roman" w:cs="Times New Roman"/>
          <w:sz w:val="24"/>
          <w:szCs w:val="24"/>
        </w:rPr>
        <w:t xml:space="preserve"> </w:t>
      </w:r>
      <w:r w:rsidR="008D1502" w:rsidRPr="008232B1">
        <w:rPr>
          <w:rFonts w:ascii="Times New Roman" w:hAnsi="Times New Roman" w:cs="Times New Roman"/>
          <w:sz w:val="24"/>
          <w:szCs w:val="24"/>
        </w:rPr>
        <w:t xml:space="preserve">3, putty, fine chamotte and calcareous quarry sand, with a total of 3 + 3 + 9 scoops. In this case 3 scoops of water had to be added, so that the extra water accounted for 16.67% of the volume of starting ingredients. </w:t>
      </w:r>
    </w:p>
    <w:p w14:paraId="4BE24750" w14:textId="187226C0"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A small portion of this mix (0.08l) was applied to a tile, rather than to one of the larger bricks and there was a total of 1.5 scoops of mortar mix left. </w:t>
      </w:r>
      <w:r w:rsidR="008E03DD" w:rsidRPr="008232B1">
        <w:rPr>
          <w:rFonts w:ascii="Times New Roman" w:hAnsi="Times New Roman" w:cs="Times New Roman"/>
          <w:sz w:val="24"/>
          <w:szCs w:val="24"/>
        </w:rPr>
        <w:t xml:space="preserve">Three </w:t>
      </w:r>
      <w:r w:rsidRPr="008232B1">
        <w:rPr>
          <w:rFonts w:ascii="Times New Roman" w:hAnsi="Times New Roman" w:cs="Times New Roman"/>
          <w:sz w:val="24"/>
          <w:szCs w:val="24"/>
        </w:rPr>
        <w:t xml:space="preserve">scoops of added water make up 27.57% of the final volume of fresh mortar, which had shrunk to a 60.44% of the total sum of volumes of the different ingredients. </w:t>
      </w:r>
    </w:p>
    <w:p w14:paraId="3E36564A" w14:textId="2806A454"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In total, the sample applied to the frame weighed 13.8kg, which for the known volume gives a density of </w:t>
      </w:r>
      <w:proofErr w:type="spellStart"/>
      <w:r w:rsidRPr="008232B1">
        <w:rPr>
          <w:rFonts w:ascii="Times New Roman" w:hAnsi="Times New Roman" w:cs="Times New Roman"/>
          <w:sz w:val="24"/>
          <w:szCs w:val="24"/>
        </w:rPr>
        <w:t>2.</w:t>
      </w:r>
      <w:r w:rsidR="00FE2933" w:rsidRPr="008232B1">
        <w:rPr>
          <w:rFonts w:ascii="Times New Roman" w:hAnsi="Times New Roman" w:cs="Times New Roman"/>
          <w:sz w:val="24"/>
          <w:szCs w:val="24"/>
        </w:rPr>
        <w:t>13kg</w:t>
      </w:r>
      <w:proofErr w:type="spellEnd"/>
      <w:r w:rsidRPr="008232B1">
        <w:rPr>
          <w:rFonts w:ascii="Times New Roman" w:hAnsi="Times New Roman" w:cs="Times New Roman"/>
          <w:sz w:val="24"/>
          <w:szCs w:val="24"/>
        </w:rPr>
        <w:t xml:space="preserve">/l. Once it dried, it lost 3.5kg, so the calculated density for this mix once dried is </w:t>
      </w:r>
      <w:proofErr w:type="spellStart"/>
      <w:r w:rsidRPr="008232B1">
        <w:rPr>
          <w:rFonts w:ascii="Times New Roman" w:hAnsi="Times New Roman" w:cs="Times New Roman"/>
          <w:sz w:val="24"/>
          <w:szCs w:val="24"/>
        </w:rPr>
        <w:t>1.</w:t>
      </w:r>
      <w:r w:rsidR="00FE2933" w:rsidRPr="008232B1">
        <w:rPr>
          <w:rFonts w:ascii="Times New Roman" w:hAnsi="Times New Roman" w:cs="Times New Roman"/>
          <w:sz w:val="24"/>
          <w:szCs w:val="24"/>
        </w:rPr>
        <w:t>59kg</w:t>
      </w:r>
      <w:proofErr w:type="spellEnd"/>
      <w:r w:rsidRPr="008232B1">
        <w:rPr>
          <w:rFonts w:ascii="Times New Roman" w:hAnsi="Times New Roman" w:cs="Times New Roman"/>
          <w:sz w:val="24"/>
          <w:szCs w:val="24"/>
        </w:rPr>
        <w:t xml:space="preserve">/l. </w:t>
      </w:r>
    </w:p>
    <w:p w14:paraId="773C09A5" w14:textId="42D69C48"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Like the two previous samples, this mix used 3 scoops of putty, which amounted to a total of 27.52% of the overall volume of mortar. This means that this sample was 44.12% water.</w:t>
      </w:r>
    </w:p>
    <w:p w14:paraId="20E45DE8" w14:textId="7DF0AD4D" w:rsidR="008D1502" w:rsidRPr="008232B1" w:rsidRDefault="008D1502" w:rsidP="008232B1">
      <w:pPr>
        <w:spacing w:after="0" w:line="360" w:lineRule="auto"/>
        <w:jc w:val="center"/>
        <w:rPr>
          <w:rFonts w:ascii="Times New Roman" w:hAnsi="Times New Roman" w:cs="Times New Roman"/>
          <w:b/>
          <w:bCs/>
          <w:sz w:val="24"/>
          <w:szCs w:val="24"/>
        </w:rPr>
      </w:pPr>
      <w:r w:rsidRPr="008232B1">
        <w:rPr>
          <w:rFonts w:ascii="Times New Roman" w:hAnsi="Times New Roman" w:cs="Times New Roman"/>
          <w:b/>
          <w:bCs/>
          <w:sz w:val="24"/>
          <w:szCs w:val="24"/>
        </w:rPr>
        <w:lastRenderedPageBreak/>
        <w:t>Frame 6</w:t>
      </w:r>
    </w:p>
    <w:p w14:paraId="70892E90" w14:textId="298B916F" w:rsidR="008D1502" w:rsidRPr="008232B1" w:rsidRDefault="008D1502" w:rsidP="000B142D">
      <w:pPr>
        <w:spacing w:after="0" w:line="360" w:lineRule="auto"/>
        <w:rPr>
          <w:rFonts w:ascii="Times New Roman" w:hAnsi="Times New Roman" w:cs="Times New Roman"/>
          <w:sz w:val="24"/>
          <w:szCs w:val="24"/>
        </w:rPr>
      </w:pPr>
      <w:r w:rsidRPr="008232B1">
        <w:rPr>
          <w:rFonts w:ascii="Times New Roman" w:hAnsi="Times New Roman" w:cs="Times New Roman"/>
          <w:sz w:val="24"/>
          <w:szCs w:val="24"/>
        </w:rPr>
        <w:t xml:space="preserve">Frame </w:t>
      </w:r>
      <w:r w:rsidR="00326E17" w:rsidRPr="008232B1">
        <w:rPr>
          <w:rFonts w:ascii="Times New Roman" w:hAnsi="Times New Roman" w:cs="Times New Roman"/>
          <w:sz w:val="24"/>
          <w:szCs w:val="24"/>
        </w:rPr>
        <w:t xml:space="preserve">6 is to Frame 3 what Frame 5 was to Frame 4 </w:t>
      </w:r>
      <w:r w:rsidRPr="008232B1">
        <w:rPr>
          <w:rFonts w:ascii="Times New Roman" w:hAnsi="Times New Roman" w:cs="Times New Roman"/>
          <w:sz w:val="24"/>
          <w:szCs w:val="24"/>
        </w:rPr>
        <w:t>(</w:t>
      </w:r>
      <w:r w:rsidR="00EF1F6B" w:rsidRPr="008232B1">
        <w:rPr>
          <w:rFonts w:ascii="Times New Roman" w:hAnsi="Times New Roman" w:cs="Times New Roman"/>
          <w:sz w:val="24"/>
          <w:szCs w:val="24"/>
        </w:rPr>
        <w:t xml:space="preserve">main article, Figure </w:t>
      </w:r>
      <w:r w:rsidR="00E40088" w:rsidRPr="008232B1">
        <w:rPr>
          <w:rFonts w:ascii="Times New Roman" w:hAnsi="Times New Roman" w:cs="Times New Roman"/>
          <w:sz w:val="24"/>
          <w:szCs w:val="24"/>
        </w:rPr>
        <w:t>6.6</w:t>
      </w:r>
      <w:r w:rsidRPr="008232B1">
        <w:rPr>
          <w:rFonts w:ascii="Times New Roman" w:hAnsi="Times New Roman" w:cs="Times New Roman"/>
          <w:sz w:val="24"/>
          <w:szCs w:val="24"/>
        </w:rPr>
        <w:t xml:space="preserve">), so the mix is still a </w:t>
      </w:r>
      <w:proofErr w:type="gramStart"/>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proofErr w:type="gramEnd"/>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3 lime to chamotte to siliceous river sand, but this time using fine chamotte. Again, the total volume was 3</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3</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9 scoops, but it required 3.</w:t>
      </w:r>
      <w:r w:rsidR="00FE2933" w:rsidRPr="008232B1">
        <w:rPr>
          <w:rFonts w:ascii="Times New Roman" w:hAnsi="Times New Roman" w:cs="Times New Roman"/>
          <w:sz w:val="24"/>
          <w:szCs w:val="24"/>
        </w:rPr>
        <w:t xml:space="preserve">67 </w:t>
      </w:r>
      <w:r w:rsidRPr="008232B1">
        <w:rPr>
          <w:rFonts w:ascii="Times New Roman" w:hAnsi="Times New Roman" w:cs="Times New Roman"/>
          <w:sz w:val="24"/>
          <w:szCs w:val="24"/>
        </w:rPr>
        <w:t xml:space="preserve">scoops of water, meaning that the water added to this mix adds up to 19.64% of the initial volumes. </w:t>
      </w:r>
    </w:p>
    <w:p w14:paraId="4D5ACF03" w14:textId="7FF18BB2"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This mix was also applied to a small tile, and 3 scoops remained unused after that. The water added to correct the rheology of the mix adds up to 29.62% of the resulting volume of fresh mortar. The calculated reduction in volume was 66.32%.</w:t>
      </w:r>
    </w:p>
    <w:p w14:paraId="3889A3A7" w14:textId="29BF655E"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As for weights and densities, the fresh mortar that was applied to the frame weighed 12.6kg, giving a density of </w:t>
      </w:r>
      <w:proofErr w:type="spellStart"/>
      <w:r w:rsidRPr="008232B1">
        <w:rPr>
          <w:rFonts w:ascii="Times New Roman" w:hAnsi="Times New Roman" w:cs="Times New Roman"/>
          <w:sz w:val="24"/>
          <w:szCs w:val="24"/>
        </w:rPr>
        <w:t>1.94kg</w:t>
      </w:r>
      <w:proofErr w:type="spellEnd"/>
      <w:r w:rsidRPr="008232B1">
        <w:rPr>
          <w:rFonts w:ascii="Times New Roman" w:hAnsi="Times New Roman" w:cs="Times New Roman"/>
          <w:sz w:val="24"/>
          <w:szCs w:val="24"/>
        </w:rPr>
        <w:t xml:space="preserve">/l. Once dried, the sample had lost 2.6kg, lowering the density to </w:t>
      </w:r>
      <w:proofErr w:type="spellStart"/>
      <w:r w:rsidRPr="008232B1">
        <w:rPr>
          <w:rFonts w:ascii="Times New Roman" w:hAnsi="Times New Roman" w:cs="Times New Roman"/>
          <w:sz w:val="24"/>
          <w:szCs w:val="24"/>
        </w:rPr>
        <w:t>1.54kg</w:t>
      </w:r>
      <w:proofErr w:type="spellEnd"/>
      <w:r w:rsidRPr="008232B1">
        <w:rPr>
          <w:rFonts w:ascii="Times New Roman" w:hAnsi="Times New Roman" w:cs="Times New Roman"/>
          <w:sz w:val="24"/>
          <w:szCs w:val="24"/>
        </w:rPr>
        <w:t>/l. In this case, the 2 scoops of putty formed 24.23% of the mix, but this is perhaps because it needed much more water than previous samples. This also explains why once this water is added to the water content of the putty, it gives an overall total of 44.16% water in the mortar.</w:t>
      </w:r>
    </w:p>
    <w:p w14:paraId="20971698" w14:textId="3E7A4115" w:rsidR="00FE2933" w:rsidRPr="008232B1" w:rsidRDefault="00FE2933">
      <w:pPr>
        <w:rPr>
          <w:rFonts w:ascii="Times New Roman" w:hAnsi="Times New Roman" w:cs="Times New Roman"/>
          <w:b/>
          <w:bCs/>
          <w:sz w:val="24"/>
          <w:szCs w:val="24"/>
        </w:rPr>
      </w:pPr>
    </w:p>
    <w:p w14:paraId="34683CF4" w14:textId="40FC0D4D" w:rsidR="008D1502" w:rsidRPr="008232B1" w:rsidRDefault="008D1502" w:rsidP="008232B1">
      <w:pPr>
        <w:spacing w:after="0" w:line="360" w:lineRule="auto"/>
        <w:jc w:val="center"/>
        <w:rPr>
          <w:rFonts w:ascii="Times New Roman" w:hAnsi="Times New Roman" w:cs="Times New Roman"/>
          <w:b/>
          <w:bCs/>
          <w:sz w:val="24"/>
          <w:szCs w:val="24"/>
        </w:rPr>
      </w:pPr>
      <w:r w:rsidRPr="008232B1">
        <w:rPr>
          <w:rFonts w:ascii="Times New Roman" w:hAnsi="Times New Roman" w:cs="Times New Roman"/>
          <w:b/>
          <w:bCs/>
          <w:sz w:val="24"/>
          <w:szCs w:val="24"/>
        </w:rPr>
        <w:t>F</w:t>
      </w:r>
      <w:r w:rsidRPr="008232B1">
        <w:rPr>
          <w:rFonts w:ascii="Times New Roman" w:hAnsi="Times New Roman" w:cs="Times New Roman"/>
          <w:b/>
          <w:bCs/>
          <w:sz w:val="24"/>
          <w:szCs w:val="24"/>
        </w:rPr>
        <w:t>rame 7</w:t>
      </w:r>
    </w:p>
    <w:p w14:paraId="73B4B4DA" w14:textId="5A2B2ABA" w:rsidR="008D1502" w:rsidRPr="008232B1" w:rsidRDefault="00326E17" w:rsidP="000B142D">
      <w:pPr>
        <w:spacing w:after="0" w:line="360" w:lineRule="auto"/>
        <w:rPr>
          <w:rFonts w:ascii="Times New Roman" w:hAnsi="Times New Roman" w:cs="Times New Roman"/>
          <w:sz w:val="24"/>
          <w:szCs w:val="24"/>
        </w:rPr>
      </w:pPr>
      <w:r w:rsidRPr="008232B1">
        <w:rPr>
          <w:rFonts w:ascii="Times New Roman" w:hAnsi="Times New Roman" w:cs="Times New Roman"/>
          <w:sz w:val="24"/>
          <w:szCs w:val="24"/>
        </w:rPr>
        <w:t>Frame 7</w:t>
      </w:r>
      <w:r w:rsidR="008D1502" w:rsidRPr="008232B1">
        <w:rPr>
          <w:rFonts w:ascii="Times New Roman" w:hAnsi="Times New Roman" w:cs="Times New Roman"/>
          <w:sz w:val="24"/>
          <w:szCs w:val="24"/>
        </w:rPr>
        <w:t xml:space="preserve"> (</w:t>
      </w:r>
      <w:r w:rsidR="00EF1F6B" w:rsidRPr="008232B1">
        <w:rPr>
          <w:rFonts w:ascii="Times New Roman" w:hAnsi="Times New Roman" w:cs="Times New Roman"/>
          <w:sz w:val="24"/>
          <w:szCs w:val="24"/>
        </w:rPr>
        <w:t xml:space="preserve">main article, Figure </w:t>
      </w:r>
      <w:r w:rsidR="00E40088" w:rsidRPr="008232B1">
        <w:rPr>
          <w:rFonts w:ascii="Times New Roman" w:hAnsi="Times New Roman" w:cs="Times New Roman"/>
          <w:sz w:val="24"/>
          <w:szCs w:val="24"/>
        </w:rPr>
        <w:t>6.7</w:t>
      </w:r>
      <w:r w:rsidR="008D1502" w:rsidRPr="008232B1">
        <w:rPr>
          <w:rFonts w:ascii="Times New Roman" w:hAnsi="Times New Roman" w:cs="Times New Roman"/>
          <w:sz w:val="24"/>
          <w:szCs w:val="24"/>
        </w:rPr>
        <w:t xml:space="preserve">) was designed to hold a two-layer lining. </w:t>
      </w:r>
    </w:p>
    <w:p w14:paraId="4FC66EA2" w14:textId="10E8D6C7"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The first layer was a </w:t>
      </w:r>
      <w:proofErr w:type="gramStart"/>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proofErr w:type="gramEnd"/>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2 putty to coarse chamotte to calcareous quarry sand mix (quantities</w:t>
      </w:r>
      <w:r w:rsidR="00326E17" w:rsidRPr="008232B1">
        <w:rPr>
          <w:rFonts w:ascii="Times New Roman" w:hAnsi="Times New Roman" w:cs="Times New Roman"/>
          <w:sz w:val="24"/>
          <w:szCs w:val="24"/>
        </w:rPr>
        <w:t>:</w:t>
      </w:r>
      <w:r w:rsidRPr="008232B1">
        <w:rPr>
          <w:rFonts w:ascii="Times New Roman" w:hAnsi="Times New Roman" w:cs="Times New Roman"/>
          <w:sz w:val="24"/>
          <w:szCs w:val="24"/>
        </w:rPr>
        <w:t xml:space="preserve"> 2</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2</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6), which needed 2.67 scoops of water. This means that the water adds up to 21.05% of the initial volumes. There was one scoop of the final mortar</w:t>
      </w:r>
      <w:r w:rsidR="00326E17" w:rsidRPr="008232B1">
        <w:rPr>
          <w:rFonts w:ascii="Times New Roman" w:hAnsi="Times New Roman" w:cs="Times New Roman"/>
          <w:sz w:val="24"/>
          <w:szCs w:val="24"/>
        </w:rPr>
        <w:t xml:space="preserve"> left over</w:t>
      </w:r>
      <w:r w:rsidRPr="008232B1">
        <w:rPr>
          <w:rFonts w:ascii="Times New Roman" w:hAnsi="Times New Roman" w:cs="Times New Roman"/>
          <w:sz w:val="24"/>
          <w:szCs w:val="24"/>
        </w:rPr>
        <w:t xml:space="preserve">. The mix had shrunk to a 66.23% of its initial volume, and the water input accounted for 26.02% of the fresh mortar mix. </w:t>
      </w:r>
    </w:p>
    <w:p w14:paraId="4D641D85" w14:textId="5AC3D7A0"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The second layer was </w:t>
      </w:r>
      <w:r w:rsidR="00326E17" w:rsidRPr="008232B1">
        <w:rPr>
          <w:rFonts w:ascii="Times New Roman" w:hAnsi="Times New Roman" w:cs="Times New Roman"/>
          <w:sz w:val="24"/>
          <w:szCs w:val="24"/>
        </w:rPr>
        <w:t xml:space="preserve">deliberately </w:t>
      </w:r>
      <w:r w:rsidRPr="008232B1">
        <w:rPr>
          <w:rFonts w:ascii="Times New Roman" w:hAnsi="Times New Roman" w:cs="Times New Roman"/>
          <w:sz w:val="24"/>
          <w:szCs w:val="24"/>
        </w:rPr>
        <w:t xml:space="preserve">made finer, a </w:t>
      </w:r>
      <w:proofErr w:type="gramStart"/>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proofErr w:type="gramEnd"/>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1 lime to fine chamotte to calcareous quarry sand mix which required only one scoop of each plus 0.5 scoop of water. This additional water for the final polish represents 14.28% of the initial volumes. Since there was no leftover mix and it was applied as a single thin layer, it is impossible to calculate what the volume of water in this second layer was or how much the mix reduced its volume.</w:t>
      </w:r>
    </w:p>
    <w:p w14:paraId="1E40400E" w14:textId="69F7DC67"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Overall, however, and taking both mixes as one sample, the rheological water represents 16.13% of the initial ingredients, but 24.35% of the final mortar, which had shrunk to a 66.23% of the sum of the initial volumes. This mortar weighed 13.3kg when it was fresh</w:t>
      </w:r>
      <w:r w:rsidR="00326E17" w:rsidRPr="008232B1">
        <w:rPr>
          <w:rFonts w:ascii="Times New Roman" w:hAnsi="Times New Roman" w:cs="Times New Roman"/>
          <w:sz w:val="24"/>
          <w:szCs w:val="24"/>
        </w:rPr>
        <w:t>,</w:t>
      </w:r>
      <w:r w:rsidRPr="008232B1">
        <w:rPr>
          <w:rFonts w:ascii="Times New Roman" w:hAnsi="Times New Roman" w:cs="Times New Roman"/>
          <w:sz w:val="24"/>
          <w:szCs w:val="24"/>
        </w:rPr>
        <w:t xml:space="preserve"> and it lost 3.1kg as it dried. The density of the fresh mix was </w:t>
      </w:r>
      <w:proofErr w:type="spellStart"/>
      <w:r w:rsidRPr="008232B1">
        <w:rPr>
          <w:rFonts w:ascii="Times New Roman" w:hAnsi="Times New Roman" w:cs="Times New Roman"/>
          <w:sz w:val="24"/>
          <w:szCs w:val="24"/>
        </w:rPr>
        <w:t>2.05kg</w:t>
      </w:r>
      <w:proofErr w:type="spellEnd"/>
      <w:r w:rsidRPr="008232B1">
        <w:rPr>
          <w:rFonts w:ascii="Times New Roman" w:hAnsi="Times New Roman" w:cs="Times New Roman"/>
          <w:sz w:val="24"/>
          <w:szCs w:val="24"/>
        </w:rPr>
        <w:t xml:space="preserve">/l and </w:t>
      </w:r>
      <w:proofErr w:type="spellStart"/>
      <w:r w:rsidRPr="008232B1">
        <w:rPr>
          <w:rFonts w:ascii="Times New Roman" w:hAnsi="Times New Roman" w:cs="Times New Roman"/>
          <w:sz w:val="24"/>
          <w:szCs w:val="24"/>
        </w:rPr>
        <w:t>1.57kg</w:t>
      </w:r>
      <w:proofErr w:type="spellEnd"/>
      <w:r w:rsidRPr="008232B1">
        <w:rPr>
          <w:rFonts w:ascii="Times New Roman" w:hAnsi="Times New Roman" w:cs="Times New Roman"/>
          <w:sz w:val="24"/>
          <w:szCs w:val="24"/>
        </w:rPr>
        <w:t xml:space="preserve">/l when dry. </w:t>
      </w:r>
    </w:p>
    <w:p w14:paraId="4AAE7147" w14:textId="4D7BB79F" w:rsidR="008D1502" w:rsidRPr="008232B1" w:rsidRDefault="008D1502" w:rsidP="00EC2765">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lastRenderedPageBreak/>
        <w:t>The first of the double-layered samples still used 3 scoops of putty. Lime added up to 29.22% of the mortar mix, which means that the total water content in this mortar was 41.88%.</w:t>
      </w:r>
    </w:p>
    <w:p w14:paraId="0B8EA4D8" w14:textId="77777777" w:rsidR="000B142D" w:rsidRPr="008232B1" w:rsidRDefault="000B142D" w:rsidP="000B142D">
      <w:pPr>
        <w:spacing w:after="0" w:line="360" w:lineRule="auto"/>
        <w:rPr>
          <w:rFonts w:ascii="Times New Roman" w:hAnsi="Times New Roman" w:cs="Times New Roman"/>
          <w:b/>
          <w:bCs/>
          <w:sz w:val="24"/>
          <w:szCs w:val="24"/>
        </w:rPr>
      </w:pPr>
    </w:p>
    <w:p w14:paraId="152B9792" w14:textId="71D4CB78" w:rsidR="008D1502" w:rsidRPr="008232B1" w:rsidRDefault="008D1502" w:rsidP="008232B1">
      <w:pPr>
        <w:spacing w:after="0" w:line="360" w:lineRule="auto"/>
        <w:jc w:val="center"/>
        <w:rPr>
          <w:rFonts w:ascii="Times New Roman" w:hAnsi="Times New Roman" w:cs="Times New Roman"/>
          <w:b/>
          <w:bCs/>
          <w:sz w:val="24"/>
          <w:szCs w:val="24"/>
        </w:rPr>
      </w:pPr>
      <w:r w:rsidRPr="008232B1">
        <w:rPr>
          <w:rFonts w:ascii="Times New Roman" w:hAnsi="Times New Roman" w:cs="Times New Roman"/>
          <w:b/>
          <w:bCs/>
          <w:sz w:val="24"/>
          <w:szCs w:val="24"/>
        </w:rPr>
        <w:t>Frame 8</w:t>
      </w:r>
    </w:p>
    <w:p w14:paraId="46AD126E" w14:textId="7CBC2A0C" w:rsidR="008D1502" w:rsidRPr="008232B1" w:rsidRDefault="008D1502" w:rsidP="000B142D">
      <w:pPr>
        <w:spacing w:after="0" w:line="360" w:lineRule="auto"/>
        <w:rPr>
          <w:rFonts w:ascii="Times New Roman" w:hAnsi="Times New Roman" w:cs="Times New Roman"/>
          <w:sz w:val="24"/>
          <w:szCs w:val="24"/>
        </w:rPr>
      </w:pPr>
      <w:r w:rsidRPr="008232B1">
        <w:rPr>
          <w:rFonts w:ascii="Times New Roman" w:hAnsi="Times New Roman" w:cs="Times New Roman"/>
          <w:sz w:val="24"/>
          <w:szCs w:val="24"/>
        </w:rPr>
        <w:t>The last frame (</w:t>
      </w:r>
      <w:r w:rsidR="00EF1F6B" w:rsidRPr="008232B1">
        <w:rPr>
          <w:rFonts w:ascii="Times New Roman" w:hAnsi="Times New Roman" w:cs="Times New Roman"/>
          <w:sz w:val="24"/>
          <w:szCs w:val="24"/>
        </w:rPr>
        <w:t xml:space="preserve">main article, Figure </w:t>
      </w:r>
      <w:r w:rsidR="00E40088" w:rsidRPr="008232B1">
        <w:rPr>
          <w:rFonts w:ascii="Times New Roman" w:hAnsi="Times New Roman" w:cs="Times New Roman"/>
          <w:sz w:val="24"/>
          <w:szCs w:val="24"/>
        </w:rPr>
        <w:t>6.8</w:t>
      </w:r>
      <w:r w:rsidRPr="008232B1">
        <w:rPr>
          <w:rFonts w:ascii="Times New Roman" w:hAnsi="Times New Roman" w:cs="Times New Roman"/>
          <w:sz w:val="24"/>
          <w:szCs w:val="24"/>
        </w:rPr>
        <w:t xml:space="preserve">) was equivalent to </w:t>
      </w:r>
      <w:r w:rsidR="00EF1F6B" w:rsidRPr="008232B1">
        <w:rPr>
          <w:rFonts w:ascii="Times New Roman" w:hAnsi="Times New Roman" w:cs="Times New Roman"/>
          <w:sz w:val="24"/>
          <w:szCs w:val="24"/>
        </w:rPr>
        <w:t>Frame 7</w:t>
      </w:r>
      <w:r w:rsidRPr="008232B1">
        <w:rPr>
          <w:rFonts w:ascii="Times New Roman" w:hAnsi="Times New Roman" w:cs="Times New Roman"/>
          <w:sz w:val="24"/>
          <w:szCs w:val="24"/>
        </w:rPr>
        <w:t xml:space="preserve">, but using siliceous river sand rather than calcareous quarry sand. The proportions were </w:t>
      </w:r>
      <w:proofErr w:type="gramStart"/>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proofErr w:type="gramEnd"/>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2 with coarse chamotte, but the total quantities required were 2</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2</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326E17" w:rsidRPr="008232B1">
        <w:rPr>
          <w:rFonts w:ascii="Times New Roman" w:hAnsi="Times New Roman" w:cs="Times New Roman"/>
          <w:sz w:val="24"/>
          <w:szCs w:val="24"/>
        </w:rPr>
        <w:t xml:space="preserve"> </w:t>
      </w:r>
      <w:r w:rsidRPr="008232B1">
        <w:rPr>
          <w:rFonts w:ascii="Times New Roman" w:hAnsi="Times New Roman" w:cs="Times New Roman"/>
          <w:sz w:val="24"/>
          <w:szCs w:val="24"/>
        </w:rPr>
        <w:t xml:space="preserve">6, which needed 1.5 scoops of water. In this case, the added water constituted 13.04% of the initial volumes. Since there was one scoop left over, the ratio of reduction was 62.49%. The water necessary for this mix adds up to 14.61%. </w:t>
      </w:r>
    </w:p>
    <w:p w14:paraId="41352BEA" w14:textId="3465EA50" w:rsidR="008D1502" w:rsidRPr="008232B1" w:rsidRDefault="008D1502" w:rsidP="00EF1F6B">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The second layer was, once again, thinner, with a </w:t>
      </w:r>
      <w:proofErr w:type="gramStart"/>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proofErr w:type="gramEnd"/>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1</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1 mix and just one scoop of each, which required an additional 0.667 scoop of water, and only 0.5 scoop was left unused. The dry mix ratio was</w:t>
      </w:r>
      <w:r w:rsidR="00FE2933" w:rsidRPr="008232B1">
        <w:rPr>
          <w:rFonts w:ascii="Times New Roman" w:hAnsi="Times New Roman" w:cs="Times New Roman"/>
          <w:sz w:val="24"/>
          <w:szCs w:val="24"/>
        </w:rPr>
        <w:t xml:space="preserve"> </w:t>
      </w:r>
      <w:r w:rsidRPr="008232B1">
        <w:rPr>
          <w:rFonts w:ascii="Times New Roman" w:hAnsi="Times New Roman" w:cs="Times New Roman"/>
          <w:sz w:val="24"/>
          <w:szCs w:val="24"/>
        </w:rPr>
        <w:t>18.18%, but the reduction cannot be properly calculated.</w:t>
      </w:r>
    </w:p>
    <w:p w14:paraId="435BFFF8" w14:textId="3A2C2CDB" w:rsidR="008D1502" w:rsidRPr="008232B1" w:rsidRDefault="008D1502" w:rsidP="00EF1F6B">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 xml:space="preserve">Taking the sample as one single mortar, however: the dry ratio is 16.09%, the wet ratio 26.31%, and the volumetric reduction is 63.04%. In total, this sample weighed 12.9kg and it lost 2.6kg </w:t>
      </w:r>
      <w:r w:rsidR="00A13C6F" w:rsidRPr="008232B1">
        <w:rPr>
          <w:rFonts w:ascii="Times New Roman" w:hAnsi="Times New Roman" w:cs="Times New Roman"/>
          <w:sz w:val="24"/>
          <w:szCs w:val="24"/>
        </w:rPr>
        <w:t>over</w:t>
      </w:r>
      <w:r w:rsidRPr="008232B1">
        <w:rPr>
          <w:rFonts w:ascii="Times New Roman" w:hAnsi="Times New Roman" w:cs="Times New Roman"/>
          <w:sz w:val="24"/>
          <w:szCs w:val="24"/>
        </w:rPr>
        <w:t xml:space="preserve"> three weeks. The density of the wet mix was </w:t>
      </w:r>
      <w:proofErr w:type="spellStart"/>
      <w:r w:rsidRPr="008232B1">
        <w:rPr>
          <w:rFonts w:ascii="Times New Roman" w:hAnsi="Times New Roman" w:cs="Times New Roman"/>
          <w:sz w:val="24"/>
          <w:szCs w:val="24"/>
        </w:rPr>
        <w:t>1.989kg</w:t>
      </w:r>
      <w:proofErr w:type="spellEnd"/>
      <w:r w:rsidRPr="008232B1">
        <w:rPr>
          <w:rFonts w:ascii="Times New Roman" w:hAnsi="Times New Roman" w:cs="Times New Roman"/>
          <w:sz w:val="24"/>
          <w:szCs w:val="24"/>
        </w:rPr>
        <w:t xml:space="preserve">/l which became </w:t>
      </w:r>
      <w:proofErr w:type="spellStart"/>
      <w:r w:rsidRPr="008232B1">
        <w:rPr>
          <w:rFonts w:ascii="Times New Roman" w:hAnsi="Times New Roman" w:cs="Times New Roman"/>
          <w:sz w:val="24"/>
          <w:szCs w:val="24"/>
        </w:rPr>
        <w:t>1.</w:t>
      </w:r>
      <w:r w:rsidR="00FE2933" w:rsidRPr="008232B1">
        <w:rPr>
          <w:rFonts w:ascii="Times New Roman" w:hAnsi="Times New Roman" w:cs="Times New Roman"/>
          <w:sz w:val="24"/>
          <w:szCs w:val="24"/>
        </w:rPr>
        <w:t>59kg</w:t>
      </w:r>
      <w:proofErr w:type="spellEnd"/>
      <w:r w:rsidRPr="008232B1">
        <w:rPr>
          <w:rFonts w:ascii="Times New Roman" w:hAnsi="Times New Roman" w:cs="Times New Roman"/>
          <w:sz w:val="24"/>
          <w:szCs w:val="24"/>
        </w:rPr>
        <w:t xml:space="preserve">/l when dried. </w:t>
      </w:r>
    </w:p>
    <w:p w14:paraId="00487C8A" w14:textId="25FBAE57" w:rsidR="008D1502" w:rsidRPr="008232B1" w:rsidRDefault="008D1502" w:rsidP="00EF1F6B">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The last mix needed 3 scoops of lime as well. This made slaked lime putty in the mortar 27.87% of the total volume of mortar. Overall, this mortar was one of the ‘driest’, with only 36.85% of it being water.</w:t>
      </w:r>
    </w:p>
    <w:p w14:paraId="2479FDEE" w14:textId="77777777" w:rsidR="000B142D" w:rsidRPr="008232B1" w:rsidRDefault="000B142D" w:rsidP="000B142D">
      <w:pPr>
        <w:spacing w:after="0" w:line="360" w:lineRule="auto"/>
        <w:rPr>
          <w:rFonts w:ascii="Times New Roman" w:hAnsi="Times New Roman" w:cs="Times New Roman"/>
          <w:b/>
          <w:bCs/>
          <w:smallCaps/>
          <w:sz w:val="24"/>
          <w:szCs w:val="24"/>
        </w:rPr>
      </w:pPr>
    </w:p>
    <w:p w14:paraId="48ED3D45" w14:textId="4783A832" w:rsidR="000017D8" w:rsidRDefault="000017D8" w:rsidP="008232B1">
      <w:pPr>
        <w:pStyle w:val="Heading1"/>
        <w:jc w:val="center"/>
        <w:rPr>
          <w:rFonts w:ascii="Times New Roman" w:hAnsi="Times New Roman" w:cs="Times New Roman"/>
          <w:b/>
          <w:bCs/>
          <w:smallCaps/>
          <w:color w:val="auto"/>
          <w:sz w:val="24"/>
          <w:szCs w:val="24"/>
        </w:rPr>
      </w:pPr>
      <w:bookmarkStart w:id="2" w:name="_Toc165624051"/>
      <w:r w:rsidRPr="008232B1">
        <w:rPr>
          <w:rFonts w:ascii="Times New Roman" w:hAnsi="Times New Roman" w:cs="Times New Roman"/>
          <w:b/>
          <w:bCs/>
          <w:smallCaps/>
          <w:color w:val="auto"/>
          <w:sz w:val="24"/>
          <w:szCs w:val="24"/>
        </w:rPr>
        <w:t>Supplementary Material 2</w:t>
      </w:r>
      <w:bookmarkEnd w:id="2"/>
    </w:p>
    <w:p w14:paraId="74E89EC0" w14:textId="77777777" w:rsidR="00227617" w:rsidRPr="00227617" w:rsidRDefault="00227617" w:rsidP="00227617"/>
    <w:p w14:paraId="5CE710CD" w14:textId="6D4162DE" w:rsidR="008D1502" w:rsidRPr="008232B1" w:rsidRDefault="008D1502" w:rsidP="000B142D">
      <w:pPr>
        <w:spacing w:after="0" w:line="360" w:lineRule="auto"/>
        <w:rPr>
          <w:rFonts w:ascii="Times New Roman" w:hAnsi="Times New Roman" w:cs="Times New Roman"/>
          <w:sz w:val="24"/>
          <w:szCs w:val="24"/>
        </w:rPr>
      </w:pPr>
      <w:r w:rsidRPr="008232B1">
        <w:rPr>
          <w:rFonts w:ascii="Times New Roman" w:hAnsi="Times New Roman" w:cs="Times New Roman"/>
          <w:sz w:val="24"/>
          <w:szCs w:val="24"/>
        </w:rPr>
        <w:t>The fossa of the amphitheatre</w:t>
      </w:r>
      <w:r w:rsidR="00636167" w:rsidRPr="008232B1">
        <w:rPr>
          <w:rFonts w:ascii="Times New Roman" w:hAnsi="Times New Roman" w:cs="Times New Roman"/>
          <w:sz w:val="24"/>
          <w:szCs w:val="24"/>
        </w:rPr>
        <w:t xml:space="preserve"> of Mérida</w:t>
      </w:r>
      <w:r w:rsidRPr="008232B1">
        <w:rPr>
          <w:rFonts w:ascii="Times New Roman" w:hAnsi="Times New Roman" w:cs="Times New Roman"/>
          <w:sz w:val="24"/>
          <w:szCs w:val="24"/>
        </w:rPr>
        <w:t xml:space="preserve"> is </w:t>
      </w:r>
      <w:r w:rsidR="00636167" w:rsidRPr="008232B1">
        <w:rPr>
          <w:rFonts w:ascii="Times New Roman" w:hAnsi="Times New Roman" w:cs="Times New Roman"/>
          <w:sz w:val="24"/>
          <w:szCs w:val="24"/>
        </w:rPr>
        <w:t xml:space="preserve">a </w:t>
      </w:r>
      <w:r w:rsidRPr="008232B1">
        <w:rPr>
          <w:rFonts w:ascii="Times New Roman" w:hAnsi="Times New Roman" w:cs="Times New Roman"/>
          <w:sz w:val="24"/>
          <w:szCs w:val="24"/>
        </w:rPr>
        <w:t xml:space="preserve">rectangular structure sunk into the arena of the amphitheatre, which was lined with </w:t>
      </w:r>
      <w:r w:rsidRPr="008232B1">
        <w:rPr>
          <w:rFonts w:ascii="Times New Roman" w:hAnsi="Times New Roman" w:cs="Times New Roman"/>
          <w:i/>
          <w:iCs/>
          <w:sz w:val="24"/>
          <w:szCs w:val="24"/>
        </w:rPr>
        <w:t>opus signinum</w:t>
      </w:r>
      <w:r w:rsidRPr="008232B1">
        <w:rPr>
          <w:rFonts w:ascii="Times New Roman" w:hAnsi="Times New Roman" w:cs="Times New Roman"/>
          <w:sz w:val="24"/>
          <w:szCs w:val="24"/>
        </w:rPr>
        <w:t xml:space="preserve"> at some point in the </w:t>
      </w:r>
      <w:r w:rsidR="00636167" w:rsidRPr="008232B1">
        <w:rPr>
          <w:rFonts w:ascii="Times New Roman" w:hAnsi="Times New Roman" w:cs="Times New Roman"/>
          <w:sz w:val="24"/>
          <w:szCs w:val="24"/>
        </w:rPr>
        <w:t>L</w:t>
      </w:r>
      <w:r w:rsidRPr="008232B1">
        <w:rPr>
          <w:rFonts w:ascii="Times New Roman" w:hAnsi="Times New Roman" w:cs="Times New Roman"/>
          <w:sz w:val="24"/>
          <w:szCs w:val="24"/>
        </w:rPr>
        <w:t>ate Roman period to allow for the flooding of the structure. The main rectangle measures 25 × 19m, with corridors projecting from three of its sides.</w:t>
      </w:r>
    </w:p>
    <w:p w14:paraId="6E779352" w14:textId="193CB58D" w:rsidR="008D1502" w:rsidRPr="008232B1" w:rsidRDefault="008D1502" w:rsidP="00636167">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t>A GIS calculation based on current plans and visible remains gives the fossa a total perimeter of 152m and a floor area of 725m</w:t>
      </w:r>
      <w:r w:rsidRPr="008232B1">
        <w:rPr>
          <w:rFonts w:ascii="Times New Roman" w:hAnsi="Times New Roman" w:cs="Times New Roman"/>
          <w:sz w:val="24"/>
          <w:szCs w:val="24"/>
          <w:vertAlign w:val="superscript"/>
        </w:rPr>
        <w:t>2</w:t>
      </w:r>
      <w:r w:rsidRPr="008232B1">
        <w:rPr>
          <w:rFonts w:ascii="Times New Roman" w:hAnsi="Times New Roman" w:cs="Times New Roman"/>
          <w:sz w:val="24"/>
          <w:szCs w:val="24"/>
        </w:rPr>
        <w:t xml:space="preserve">. For a depth of 1.2m and an </w:t>
      </w:r>
      <w:r w:rsidRPr="008232B1">
        <w:rPr>
          <w:rFonts w:ascii="Times New Roman" w:hAnsi="Times New Roman" w:cs="Times New Roman"/>
          <w:i/>
          <w:iCs/>
          <w:sz w:val="24"/>
          <w:szCs w:val="24"/>
        </w:rPr>
        <w:t>opus signinum</w:t>
      </w:r>
      <w:r w:rsidRPr="008232B1">
        <w:rPr>
          <w:rFonts w:ascii="Times New Roman" w:hAnsi="Times New Roman" w:cs="Times New Roman"/>
          <w:sz w:val="24"/>
          <w:szCs w:val="24"/>
        </w:rPr>
        <w:t xml:space="preserve"> layer </w:t>
      </w:r>
      <w:proofErr w:type="spellStart"/>
      <w:r w:rsidR="00636167" w:rsidRPr="008232B1">
        <w:rPr>
          <w:rFonts w:ascii="Times New Roman" w:hAnsi="Times New Roman" w:cs="Times New Roman"/>
          <w:sz w:val="24"/>
          <w:szCs w:val="24"/>
        </w:rPr>
        <w:t>30mm</w:t>
      </w:r>
      <w:proofErr w:type="spellEnd"/>
      <w:r w:rsidRPr="008232B1">
        <w:rPr>
          <w:rFonts w:ascii="Times New Roman" w:hAnsi="Times New Roman" w:cs="Times New Roman"/>
          <w:sz w:val="24"/>
          <w:szCs w:val="24"/>
        </w:rPr>
        <w:t xml:space="preserve"> thick, the total volume of </w:t>
      </w:r>
      <w:r w:rsidRPr="008232B1">
        <w:rPr>
          <w:rFonts w:ascii="Times New Roman" w:hAnsi="Times New Roman" w:cs="Times New Roman"/>
          <w:i/>
          <w:iCs/>
          <w:sz w:val="24"/>
          <w:szCs w:val="24"/>
        </w:rPr>
        <w:t>opus signinum</w:t>
      </w:r>
      <w:r w:rsidRPr="008232B1">
        <w:rPr>
          <w:rFonts w:ascii="Times New Roman" w:hAnsi="Times New Roman" w:cs="Times New Roman"/>
          <w:sz w:val="24"/>
          <w:szCs w:val="24"/>
        </w:rPr>
        <w:t xml:space="preserve"> for the walls is 152 × 1.2 × 0.03 = 5.47m</w:t>
      </w:r>
      <w:r w:rsidRPr="008232B1">
        <w:rPr>
          <w:rFonts w:ascii="Times New Roman" w:hAnsi="Times New Roman" w:cs="Times New Roman"/>
          <w:sz w:val="24"/>
          <w:szCs w:val="24"/>
          <w:vertAlign w:val="superscript"/>
        </w:rPr>
        <w:t>3</w:t>
      </w:r>
      <w:r w:rsidRPr="008232B1">
        <w:rPr>
          <w:rFonts w:ascii="Times New Roman" w:hAnsi="Times New Roman" w:cs="Times New Roman"/>
          <w:sz w:val="24"/>
          <w:szCs w:val="24"/>
        </w:rPr>
        <w:t xml:space="preserve">. For the floor, the volume </w:t>
      </w:r>
      <w:r w:rsidR="00636167" w:rsidRPr="008232B1">
        <w:rPr>
          <w:rFonts w:ascii="Times New Roman" w:hAnsi="Times New Roman" w:cs="Times New Roman"/>
          <w:sz w:val="24"/>
          <w:szCs w:val="24"/>
        </w:rPr>
        <w:t>would be</w:t>
      </w:r>
      <w:r w:rsidRPr="008232B1">
        <w:rPr>
          <w:rFonts w:ascii="Times New Roman" w:hAnsi="Times New Roman" w:cs="Times New Roman"/>
          <w:sz w:val="24"/>
          <w:szCs w:val="24"/>
        </w:rPr>
        <w:t xml:space="preserve"> 725 × 0.03 = 21.75m</w:t>
      </w:r>
      <w:r w:rsidRPr="008232B1">
        <w:rPr>
          <w:rFonts w:ascii="Times New Roman" w:hAnsi="Times New Roman" w:cs="Times New Roman"/>
          <w:sz w:val="24"/>
          <w:szCs w:val="24"/>
          <w:vertAlign w:val="superscript"/>
        </w:rPr>
        <w:t>3</w:t>
      </w:r>
      <w:r w:rsidRPr="008232B1">
        <w:rPr>
          <w:rFonts w:ascii="Times New Roman" w:hAnsi="Times New Roman" w:cs="Times New Roman"/>
          <w:sz w:val="24"/>
          <w:szCs w:val="24"/>
        </w:rPr>
        <w:t xml:space="preserve">. The total volume of </w:t>
      </w:r>
      <w:r w:rsidRPr="008232B1">
        <w:rPr>
          <w:rFonts w:ascii="Times New Roman" w:hAnsi="Times New Roman" w:cs="Times New Roman"/>
          <w:i/>
          <w:iCs/>
          <w:sz w:val="24"/>
          <w:szCs w:val="24"/>
        </w:rPr>
        <w:t>opus signinum</w:t>
      </w:r>
      <w:r w:rsidRPr="008232B1">
        <w:rPr>
          <w:rFonts w:ascii="Times New Roman" w:hAnsi="Times New Roman" w:cs="Times New Roman"/>
          <w:sz w:val="24"/>
          <w:szCs w:val="24"/>
        </w:rPr>
        <w:t xml:space="preserve"> is thus </w:t>
      </w:r>
      <w:proofErr w:type="spellStart"/>
      <w:r w:rsidRPr="008232B1">
        <w:rPr>
          <w:rFonts w:ascii="Times New Roman" w:hAnsi="Times New Roman" w:cs="Times New Roman"/>
          <w:sz w:val="24"/>
          <w:szCs w:val="24"/>
        </w:rPr>
        <w:t>27.22m</w:t>
      </w:r>
      <w:r w:rsidRPr="008232B1">
        <w:rPr>
          <w:rFonts w:ascii="Times New Roman" w:hAnsi="Times New Roman" w:cs="Times New Roman"/>
          <w:sz w:val="24"/>
          <w:szCs w:val="24"/>
          <w:vertAlign w:val="superscript"/>
        </w:rPr>
        <w:t>3</w:t>
      </w:r>
      <w:proofErr w:type="spellEnd"/>
      <w:r w:rsidRPr="008232B1">
        <w:rPr>
          <w:rFonts w:ascii="Times New Roman" w:hAnsi="Times New Roman" w:cs="Times New Roman"/>
          <w:sz w:val="24"/>
          <w:szCs w:val="24"/>
        </w:rPr>
        <w:t xml:space="preserve">. </w:t>
      </w:r>
    </w:p>
    <w:p w14:paraId="7A7407DD" w14:textId="677C74BF" w:rsidR="008D1502" w:rsidRDefault="008D1502" w:rsidP="00636167">
      <w:pPr>
        <w:spacing w:after="0" w:line="360" w:lineRule="auto"/>
        <w:ind w:firstLine="720"/>
        <w:rPr>
          <w:rFonts w:ascii="Times New Roman" w:hAnsi="Times New Roman" w:cs="Times New Roman"/>
          <w:sz w:val="24"/>
          <w:szCs w:val="24"/>
        </w:rPr>
      </w:pPr>
      <w:r w:rsidRPr="008232B1">
        <w:rPr>
          <w:rFonts w:ascii="Times New Roman" w:hAnsi="Times New Roman" w:cs="Times New Roman"/>
          <w:sz w:val="24"/>
          <w:szCs w:val="24"/>
        </w:rPr>
        <w:lastRenderedPageBreak/>
        <w:t>For the average ratios of rheologic water input based on the final mix (17</w:t>
      </w:r>
      <w:r w:rsidR="00636167" w:rsidRPr="008232B1">
        <w:rPr>
          <w:rFonts w:ascii="Times New Roman" w:hAnsi="Times New Roman" w:cs="Times New Roman"/>
          <w:sz w:val="24"/>
          <w:szCs w:val="24"/>
        </w:rPr>
        <w:t>–</w:t>
      </w:r>
      <w:r w:rsidRPr="008232B1">
        <w:rPr>
          <w:rFonts w:ascii="Times New Roman" w:hAnsi="Times New Roman" w:cs="Times New Roman"/>
          <w:sz w:val="24"/>
          <w:szCs w:val="24"/>
        </w:rPr>
        <w:t xml:space="preserve">37%), the </w:t>
      </w:r>
      <w:r w:rsidRPr="008232B1">
        <w:rPr>
          <w:rFonts w:ascii="Times New Roman" w:hAnsi="Times New Roman" w:cs="Times New Roman"/>
          <w:sz w:val="24"/>
          <w:szCs w:val="24"/>
        </w:rPr>
        <w:t>results are a low estimate of 4.63m</w:t>
      </w:r>
      <w:r w:rsidRPr="008232B1">
        <w:rPr>
          <w:rFonts w:ascii="Times New Roman" w:hAnsi="Times New Roman" w:cs="Times New Roman"/>
          <w:sz w:val="24"/>
          <w:szCs w:val="24"/>
          <w:vertAlign w:val="superscript"/>
        </w:rPr>
        <w:t>3</w:t>
      </w:r>
      <w:r w:rsidRPr="008232B1">
        <w:rPr>
          <w:rFonts w:ascii="Times New Roman" w:hAnsi="Times New Roman" w:cs="Times New Roman"/>
          <w:sz w:val="24"/>
          <w:szCs w:val="24"/>
        </w:rPr>
        <w:t xml:space="preserve"> and a high of </w:t>
      </w:r>
      <w:proofErr w:type="spellStart"/>
      <w:r w:rsidRPr="008232B1">
        <w:rPr>
          <w:rFonts w:ascii="Times New Roman" w:hAnsi="Times New Roman" w:cs="Times New Roman"/>
          <w:sz w:val="24"/>
          <w:szCs w:val="24"/>
        </w:rPr>
        <w:t>10.01m</w:t>
      </w:r>
      <w:r w:rsidRPr="008232B1">
        <w:rPr>
          <w:rFonts w:ascii="Times New Roman" w:hAnsi="Times New Roman" w:cs="Times New Roman"/>
          <w:sz w:val="24"/>
          <w:szCs w:val="24"/>
          <w:vertAlign w:val="superscript"/>
        </w:rPr>
        <w:t>3</w:t>
      </w:r>
      <w:proofErr w:type="spellEnd"/>
      <w:r w:rsidRPr="008232B1">
        <w:rPr>
          <w:rFonts w:ascii="Times New Roman" w:hAnsi="Times New Roman" w:cs="Times New Roman"/>
          <w:sz w:val="24"/>
          <w:szCs w:val="24"/>
        </w:rPr>
        <w:t>.</w:t>
      </w:r>
    </w:p>
    <w:p w14:paraId="14ADCCA7" w14:textId="2720AF88" w:rsidR="00B61CFC" w:rsidRPr="008232B1" w:rsidRDefault="00B61CFC" w:rsidP="008232B1">
      <w:pPr>
        <w:pStyle w:val="Heading1"/>
        <w:rPr>
          <w:rFonts w:ascii="Times New Roman" w:hAnsi="Times New Roman" w:cs="Times New Roman"/>
          <w:b/>
          <w:bCs/>
          <w:i/>
          <w:iCs/>
          <w:color w:val="auto"/>
          <w:sz w:val="24"/>
          <w:szCs w:val="24"/>
        </w:rPr>
      </w:pPr>
      <w:bookmarkStart w:id="3" w:name="_Toc165624052"/>
      <w:r w:rsidRPr="008232B1">
        <w:rPr>
          <w:rFonts w:ascii="Times New Roman" w:hAnsi="Times New Roman" w:cs="Times New Roman"/>
          <w:b/>
          <w:bCs/>
          <w:i/>
          <w:iCs/>
          <w:color w:val="auto"/>
          <w:sz w:val="24"/>
          <w:szCs w:val="24"/>
        </w:rPr>
        <w:t xml:space="preserve">Table </w:t>
      </w:r>
      <w:proofErr w:type="spellStart"/>
      <w:r w:rsidRPr="008232B1">
        <w:rPr>
          <w:rFonts w:ascii="Times New Roman" w:hAnsi="Times New Roman" w:cs="Times New Roman"/>
          <w:b/>
          <w:bCs/>
          <w:i/>
          <w:iCs/>
          <w:color w:val="auto"/>
          <w:sz w:val="24"/>
          <w:szCs w:val="24"/>
        </w:rPr>
        <w:t>S1</w:t>
      </w:r>
      <w:bookmarkEnd w:id="3"/>
      <w:proofErr w:type="spellEnd"/>
      <w:r w:rsidR="008232B1" w:rsidRPr="008232B1">
        <w:rPr>
          <w:rFonts w:ascii="Times New Roman" w:hAnsi="Times New Roman" w:cs="Times New Roman"/>
          <w:i/>
          <w:iCs/>
          <w:color w:val="auto"/>
          <w:sz w:val="24"/>
          <w:szCs w:val="24"/>
        </w:rPr>
        <w:t xml:space="preserve"> </w:t>
      </w:r>
      <w:r w:rsidR="00EC2765" w:rsidRPr="008232B1">
        <w:rPr>
          <w:rFonts w:ascii="Times New Roman" w:hAnsi="Times New Roman" w:cs="Times New Roman"/>
          <w:i/>
          <w:iCs/>
          <w:color w:val="auto"/>
          <w:sz w:val="24"/>
          <w:szCs w:val="24"/>
        </w:rPr>
        <w:t xml:space="preserve">Bulk </w:t>
      </w:r>
      <w:r w:rsidRPr="008232B1">
        <w:rPr>
          <w:rFonts w:ascii="Times New Roman" w:hAnsi="Times New Roman" w:cs="Times New Roman"/>
          <w:i/>
          <w:iCs/>
          <w:color w:val="auto"/>
          <w:sz w:val="24"/>
          <w:szCs w:val="24"/>
        </w:rPr>
        <w:t>densities of the materials used in the experiment.</w:t>
      </w:r>
    </w:p>
    <w:tbl>
      <w:tblPr>
        <w:tblW w:w="7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3544"/>
      </w:tblGrid>
      <w:tr w:rsidR="008232B1" w:rsidRPr="008232B1" w14:paraId="194FBD67" w14:textId="77777777" w:rsidTr="00EE640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0E0C8" w14:textId="77777777" w:rsidR="00B61CFC" w:rsidRPr="008232B1" w:rsidRDefault="00B61CFC" w:rsidP="00EE640C">
            <w:pPr>
              <w:widowControl w:val="0"/>
              <w:spacing w:after="0" w:line="240" w:lineRule="auto"/>
              <w:rPr>
                <w:rFonts w:ascii="Times New Roman" w:hAnsi="Times New Roman" w:cs="Times New Roman"/>
                <w:b/>
                <w:sz w:val="24"/>
                <w:szCs w:val="24"/>
              </w:rPr>
            </w:pPr>
            <w:r w:rsidRPr="008232B1">
              <w:rPr>
                <w:rFonts w:ascii="Times New Roman" w:hAnsi="Times New Roman" w:cs="Times New Roman"/>
                <w:b/>
                <w:sz w:val="24"/>
                <w:szCs w:val="24"/>
              </w:rPr>
              <w:t>Material</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C48C0" w14:textId="77777777" w:rsidR="00B61CFC" w:rsidRPr="008232B1" w:rsidRDefault="00B61CFC" w:rsidP="00EE640C">
            <w:pPr>
              <w:widowControl w:val="0"/>
              <w:spacing w:after="0" w:line="240" w:lineRule="auto"/>
              <w:rPr>
                <w:rFonts w:ascii="Times New Roman" w:hAnsi="Times New Roman" w:cs="Times New Roman"/>
                <w:b/>
                <w:sz w:val="24"/>
                <w:szCs w:val="24"/>
              </w:rPr>
            </w:pPr>
            <w:r w:rsidRPr="008232B1">
              <w:rPr>
                <w:rFonts w:ascii="Times New Roman" w:hAnsi="Times New Roman" w:cs="Times New Roman"/>
                <w:b/>
                <w:sz w:val="24"/>
                <w:szCs w:val="24"/>
              </w:rPr>
              <w:t>Calculated bulk density (</w:t>
            </w:r>
            <w:sdt>
              <w:sdtPr>
                <w:rPr>
                  <w:rFonts w:ascii="Times New Roman" w:hAnsi="Times New Roman" w:cs="Times New Roman"/>
                  <w:sz w:val="24"/>
                  <w:szCs w:val="24"/>
                </w:rPr>
                <w:tag w:val="goog_rdk_42"/>
                <w:id w:val="138773434"/>
              </w:sdtPr>
              <w:sdtContent/>
            </w:sdt>
            <w:sdt>
              <w:sdtPr>
                <w:rPr>
                  <w:rFonts w:ascii="Times New Roman" w:hAnsi="Times New Roman" w:cs="Times New Roman"/>
                  <w:sz w:val="24"/>
                  <w:szCs w:val="24"/>
                </w:rPr>
                <w:tag w:val="goog_rdk_43"/>
                <w:id w:val="-1000968458"/>
              </w:sdtPr>
              <w:sdtContent/>
            </w:sdt>
            <w:r w:rsidRPr="008232B1">
              <w:rPr>
                <w:rFonts w:ascii="Times New Roman" w:hAnsi="Times New Roman" w:cs="Times New Roman"/>
                <w:b/>
                <w:sz w:val="24"/>
                <w:szCs w:val="24"/>
              </w:rPr>
              <w:t>kg/m</w:t>
            </w:r>
            <w:r w:rsidRPr="008232B1">
              <w:rPr>
                <w:rFonts w:ascii="Times New Roman" w:hAnsi="Times New Roman" w:cs="Times New Roman"/>
                <w:b/>
                <w:sz w:val="24"/>
                <w:szCs w:val="24"/>
                <w:vertAlign w:val="superscript"/>
              </w:rPr>
              <w:t>3</w:t>
            </w:r>
            <w:r w:rsidRPr="008232B1">
              <w:rPr>
                <w:rFonts w:ascii="Times New Roman" w:hAnsi="Times New Roman" w:cs="Times New Roman"/>
                <w:b/>
                <w:sz w:val="24"/>
                <w:szCs w:val="24"/>
              </w:rPr>
              <w:t>)</w:t>
            </w:r>
          </w:p>
        </w:tc>
      </w:tr>
      <w:tr w:rsidR="008232B1" w:rsidRPr="008232B1" w14:paraId="7D947DF8" w14:textId="77777777" w:rsidTr="00EE640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1CF1E" w14:textId="77777777" w:rsidR="00B61CFC" w:rsidRPr="008232B1" w:rsidRDefault="00B61CFC" w:rsidP="00EE640C">
            <w:pPr>
              <w:widowControl w:val="0"/>
              <w:spacing w:after="0" w:line="240" w:lineRule="auto"/>
              <w:rPr>
                <w:rFonts w:ascii="Times New Roman" w:hAnsi="Times New Roman" w:cs="Times New Roman"/>
                <w:sz w:val="24"/>
                <w:szCs w:val="24"/>
              </w:rPr>
            </w:pPr>
            <w:r w:rsidRPr="008232B1">
              <w:rPr>
                <w:rFonts w:ascii="Times New Roman" w:hAnsi="Times New Roman" w:cs="Times New Roman"/>
                <w:sz w:val="24"/>
                <w:szCs w:val="24"/>
              </w:rPr>
              <w:t xml:space="preserve">Quicklime (calcium oxide, </w:t>
            </w:r>
            <w:proofErr w:type="spellStart"/>
            <w:r w:rsidRPr="008232B1">
              <w:rPr>
                <w:rFonts w:ascii="Times New Roman" w:hAnsi="Times New Roman" w:cs="Times New Roman"/>
                <w:sz w:val="24"/>
                <w:szCs w:val="24"/>
              </w:rPr>
              <w:t>CaO</w:t>
            </w:r>
            <w:proofErr w:type="spellEnd"/>
            <w:r w:rsidRPr="008232B1">
              <w:rPr>
                <w:rFonts w:ascii="Times New Roman" w:hAnsi="Times New Roman" w:cs="Times New Roman"/>
                <w:sz w:val="24"/>
                <w:szCs w:val="24"/>
              </w:rPr>
              <w:t>)</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37C4D" w14:textId="77777777" w:rsidR="00B61CFC" w:rsidRPr="008232B1" w:rsidRDefault="00000000" w:rsidP="007B1F8A">
            <w:pPr>
              <w:widowControl w:val="0"/>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tag w:val="goog_rdk_44"/>
                <w:id w:val="-952244548"/>
              </w:sdtPr>
              <w:sdtContent/>
            </w:sdt>
            <w:sdt>
              <w:sdtPr>
                <w:rPr>
                  <w:rFonts w:ascii="Times New Roman" w:hAnsi="Times New Roman" w:cs="Times New Roman"/>
                  <w:sz w:val="24"/>
                  <w:szCs w:val="24"/>
                </w:rPr>
                <w:tag w:val="goog_rdk_45"/>
                <w:id w:val="937259034"/>
              </w:sdtPr>
              <w:sdtContent/>
            </w:sdt>
            <w:r w:rsidR="00B61CFC" w:rsidRPr="008232B1">
              <w:rPr>
                <w:rFonts w:ascii="Times New Roman" w:hAnsi="Times New Roman" w:cs="Times New Roman"/>
                <w:sz w:val="24"/>
                <w:szCs w:val="24"/>
              </w:rPr>
              <w:t>1138</w:t>
            </w:r>
          </w:p>
        </w:tc>
      </w:tr>
      <w:tr w:rsidR="008232B1" w:rsidRPr="008232B1" w14:paraId="193800DC" w14:textId="77777777" w:rsidTr="00EE640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197CB" w14:textId="77777777" w:rsidR="00B61CFC" w:rsidRPr="008232B1" w:rsidRDefault="00B61CFC" w:rsidP="00EE640C">
            <w:pPr>
              <w:widowControl w:val="0"/>
              <w:spacing w:after="0" w:line="240" w:lineRule="auto"/>
              <w:rPr>
                <w:rFonts w:ascii="Times New Roman" w:hAnsi="Times New Roman" w:cs="Times New Roman"/>
                <w:sz w:val="24"/>
                <w:szCs w:val="24"/>
              </w:rPr>
            </w:pPr>
            <w:r w:rsidRPr="008232B1">
              <w:rPr>
                <w:rFonts w:ascii="Times New Roman" w:hAnsi="Times New Roman" w:cs="Times New Roman"/>
                <w:sz w:val="24"/>
                <w:szCs w:val="24"/>
              </w:rPr>
              <w:t>Siliceous quarry sand</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91498" w14:textId="77777777" w:rsidR="00B61CFC" w:rsidRPr="008232B1" w:rsidRDefault="00B61CFC" w:rsidP="007B1F8A">
            <w:pPr>
              <w:widowControl w:val="0"/>
              <w:spacing w:after="0" w:line="240" w:lineRule="auto"/>
              <w:jc w:val="center"/>
              <w:rPr>
                <w:rFonts w:ascii="Times New Roman" w:hAnsi="Times New Roman" w:cs="Times New Roman"/>
                <w:sz w:val="24"/>
                <w:szCs w:val="24"/>
              </w:rPr>
            </w:pPr>
            <w:r w:rsidRPr="008232B1">
              <w:rPr>
                <w:rFonts w:ascii="Times New Roman" w:hAnsi="Times New Roman" w:cs="Times New Roman"/>
                <w:sz w:val="24"/>
                <w:szCs w:val="24"/>
              </w:rPr>
              <w:t>1121</w:t>
            </w:r>
          </w:p>
        </w:tc>
      </w:tr>
      <w:tr w:rsidR="008232B1" w:rsidRPr="008232B1" w14:paraId="22BA7BE7" w14:textId="77777777" w:rsidTr="00EE640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5B24B" w14:textId="77777777" w:rsidR="00B61CFC" w:rsidRPr="008232B1" w:rsidRDefault="00B61CFC" w:rsidP="00EE640C">
            <w:pPr>
              <w:widowControl w:val="0"/>
              <w:spacing w:after="0" w:line="240" w:lineRule="auto"/>
              <w:rPr>
                <w:rFonts w:ascii="Times New Roman" w:hAnsi="Times New Roman" w:cs="Times New Roman"/>
                <w:sz w:val="24"/>
                <w:szCs w:val="24"/>
              </w:rPr>
            </w:pPr>
            <w:r w:rsidRPr="008232B1">
              <w:rPr>
                <w:rFonts w:ascii="Times New Roman" w:hAnsi="Times New Roman" w:cs="Times New Roman"/>
                <w:sz w:val="24"/>
                <w:szCs w:val="24"/>
              </w:rPr>
              <w:t>Siliceous river sand</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5ADD4" w14:textId="77777777" w:rsidR="00B61CFC" w:rsidRPr="008232B1" w:rsidRDefault="00B61CFC" w:rsidP="007B1F8A">
            <w:pPr>
              <w:widowControl w:val="0"/>
              <w:spacing w:after="0" w:line="240" w:lineRule="auto"/>
              <w:jc w:val="center"/>
              <w:rPr>
                <w:rFonts w:ascii="Times New Roman" w:hAnsi="Times New Roman" w:cs="Times New Roman"/>
                <w:sz w:val="24"/>
                <w:szCs w:val="24"/>
              </w:rPr>
            </w:pPr>
            <w:r w:rsidRPr="008232B1">
              <w:rPr>
                <w:rFonts w:ascii="Times New Roman" w:hAnsi="Times New Roman" w:cs="Times New Roman"/>
                <w:sz w:val="24"/>
                <w:szCs w:val="24"/>
              </w:rPr>
              <w:t>1236</w:t>
            </w:r>
          </w:p>
        </w:tc>
      </w:tr>
      <w:tr w:rsidR="008232B1" w:rsidRPr="008232B1" w14:paraId="710E95D3" w14:textId="77777777" w:rsidTr="00EE640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0173F" w14:textId="77777777" w:rsidR="00B61CFC" w:rsidRPr="008232B1" w:rsidRDefault="00B61CFC" w:rsidP="00EE640C">
            <w:pPr>
              <w:widowControl w:val="0"/>
              <w:spacing w:after="0" w:line="240" w:lineRule="auto"/>
              <w:rPr>
                <w:rFonts w:ascii="Times New Roman" w:hAnsi="Times New Roman" w:cs="Times New Roman"/>
                <w:sz w:val="24"/>
                <w:szCs w:val="24"/>
              </w:rPr>
            </w:pPr>
            <w:r w:rsidRPr="008232B1">
              <w:rPr>
                <w:rFonts w:ascii="Times New Roman" w:hAnsi="Times New Roman" w:cs="Times New Roman"/>
                <w:sz w:val="24"/>
                <w:szCs w:val="24"/>
              </w:rPr>
              <w:t>Calcareous quarry sand</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8ACEB" w14:textId="77777777" w:rsidR="00B61CFC" w:rsidRPr="008232B1" w:rsidRDefault="00000000" w:rsidP="007B1F8A">
            <w:pPr>
              <w:widowControl w:val="0"/>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tag w:val="goog_rdk_46"/>
                <w:id w:val="435182722"/>
              </w:sdtPr>
              <w:sdtContent/>
            </w:sdt>
            <w:sdt>
              <w:sdtPr>
                <w:rPr>
                  <w:rFonts w:ascii="Times New Roman" w:hAnsi="Times New Roman" w:cs="Times New Roman"/>
                  <w:sz w:val="24"/>
                  <w:szCs w:val="24"/>
                </w:rPr>
                <w:tag w:val="goog_rdk_47"/>
                <w:id w:val="-1130548903"/>
              </w:sdtPr>
              <w:sdtContent>
                <w:r w:rsidR="00B61CFC" w:rsidRPr="008232B1">
                  <w:rPr>
                    <w:rFonts w:ascii="Times New Roman" w:hAnsi="Times New Roman" w:cs="Times New Roman"/>
                    <w:sz w:val="24"/>
                    <w:szCs w:val="24"/>
                  </w:rPr>
                  <w:t>1600</w:t>
                </w:r>
              </w:sdtContent>
            </w:sdt>
            <w:sdt>
              <w:sdtPr>
                <w:rPr>
                  <w:rFonts w:ascii="Times New Roman" w:hAnsi="Times New Roman" w:cs="Times New Roman"/>
                  <w:sz w:val="24"/>
                  <w:szCs w:val="24"/>
                </w:rPr>
                <w:tag w:val="goog_rdk_48"/>
                <w:id w:val="1633981563"/>
              </w:sdtPr>
              <w:sdtContent>
                <w:sdt>
                  <w:sdtPr>
                    <w:rPr>
                      <w:rFonts w:ascii="Times New Roman" w:hAnsi="Times New Roman" w:cs="Times New Roman"/>
                      <w:sz w:val="24"/>
                      <w:szCs w:val="24"/>
                    </w:rPr>
                    <w:tag w:val="goog_rdk_49"/>
                    <w:id w:val="1763645518"/>
                  </w:sdtPr>
                  <w:sdtContent/>
                </w:sdt>
              </w:sdtContent>
            </w:sdt>
          </w:p>
        </w:tc>
      </w:tr>
      <w:tr w:rsidR="008232B1" w:rsidRPr="008232B1" w14:paraId="509514D8" w14:textId="77777777" w:rsidTr="00EE640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6B36A" w14:textId="77777777" w:rsidR="00B61CFC" w:rsidRPr="008232B1" w:rsidRDefault="00B61CFC" w:rsidP="00EE640C">
            <w:pPr>
              <w:widowControl w:val="0"/>
              <w:spacing w:after="0" w:line="240" w:lineRule="auto"/>
              <w:rPr>
                <w:rFonts w:ascii="Times New Roman" w:hAnsi="Times New Roman" w:cs="Times New Roman"/>
                <w:sz w:val="24"/>
                <w:szCs w:val="24"/>
              </w:rPr>
            </w:pPr>
            <w:r w:rsidRPr="008232B1">
              <w:rPr>
                <w:rFonts w:ascii="Times New Roman" w:hAnsi="Times New Roman" w:cs="Times New Roman"/>
                <w:sz w:val="24"/>
                <w:szCs w:val="24"/>
              </w:rPr>
              <w:t>Slaked lime putty (</w:t>
            </w:r>
            <w:proofErr w:type="gramStart"/>
            <w:r w:rsidRPr="008232B1">
              <w:rPr>
                <w:rFonts w:ascii="Times New Roman" w:hAnsi="Times New Roman" w:cs="Times New Roman"/>
                <w:sz w:val="24"/>
                <w:szCs w:val="24"/>
              </w:rPr>
              <w:t>Ca(</w:t>
            </w:r>
            <w:proofErr w:type="gramEnd"/>
            <w:r w:rsidRPr="008232B1">
              <w:rPr>
                <w:rFonts w:ascii="Times New Roman" w:hAnsi="Times New Roman" w:cs="Times New Roman"/>
                <w:sz w:val="24"/>
                <w:szCs w:val="24"/>
              </w:rPr>
              <w:t>OH)</w:t>
            </w:r>
            <w:r w:rsidRPr="008232B1">
              <w:rPr>
                <w:rFonts w:ascii="Times New Roman" w:hAnsi="Times New Roman" w:cs="Times New Roman"/>
                <w:sz w:val="24"/>
                <w:szCs w:val="24"/>
                <w:vertAlign w:val="subscript"/>
              </w:rPr>
              <w:t>2</w:t>
            </w:r>
            <w:r w:rsidRPr="008232B1">
              <w:rPr>
                <w:rFonts w:ascii="Times New Roman" w:hAnsi="Times New Roman" w:cs="Times New Roman"/>
                <w:sz w:val="24"/>
                <w:szCs w:val="24"/>
              </w:rPr>
              <w:t xml:space="preserve"> (</w:t>
            </w:r>
            <w:proofErr w:type="spellStart"/>
            <w:r w:rsidRPr="008232B1">
              <w:rPr>
                <w:rFonts w:ascii="Times New Roman" w:hAnsi="Times New Roman" w:cs="Times New Roman"/>
                <w:sz w:val="24"/>
                <w:szCs w:val="24"/>
              </w:rPr>
              <w:t>aq</w:t>
            </w:r>
            <w:proofErr w:type="spellEnd"/>
            <w:r w:rsidRPr="008232B1">
              <w:rPr>
                <w:rFonts w:ascii="Times New Roman" w:hAnsi="Times New Roman" w:cs="Times New Roman"/>
                <w:sz w:val="24"/>
                <w:szCs w:val="24"/>
              </w:rPr>
              <w:t>))</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DDBC6" w14:textId="77777777" w:rsidR="00B61CFC" w:rsidRPr="008232B1" w:rsidRDefault="00000000" w:rsidP="007B1F8A">
            <w:pPr>
              <w:widowControl w:val="0"/>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tag w:val="goog_rdk_52"/>
                <w:id w:val="-1329977254"/>
              </w:sdtPr>
              <w:sdtContent/>
            </w:sdt>
            <w:sdt>
              <w:sdtPr>
                <w:rPr>
                  <w:rFonts w:ascii="Times New Roman" w:hAnsi="Times New Roman" w:cs="Times New Roman"/>
                  <w:sz w:val="24"/>
                  <w:szCs w:val="24"/>
                </w:rPr>
                <w:tag w:val="goog_rdk_53"/>
                <w:id w:val="1719476485"/>
              </w:sdtPr>
              <w:sdtContent>
                <w:r w:rsidR="00B61CFC" w:rsidRPr="008232B1">
                  <w:rPr>
                    <w:rFonts w:ascii="Times New Roman" w:hAnsi="Times New Roman" w:cs="Times New Roman"/>
                    <w:sz w:val="24"/>
                    <w:szCs w:val="24"/>
                  </w:rPr>
                  <w:t>1200</w:t>
                </w:r>
              </w:sdtContent>
            </w:sdt>
          </w:p>
        </w:tc>
      </w:tr>
      <w:tr w:rsidR="008232B1" w:rsidRPr="008232B1" w14:paraId="3EFBDBA7" w14:textId="77777777" w:rsidTr="00EE640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D7B1D" w14:textId="77777777" w:rsidR="00B61CFC" w:rsidRPr="008232B1" w:rsidRDefault="00B61CFC" w:rsidP="00EE640C">
            <w:pPr>
              <w:widowControl w:val="0"/>
              <w:spacing w:after="0" w:line="240" w:lineRule="auto"/>
              <w:rPr>
                <w:rFonts w:ascii="Times New Roman" w:hAnsi="Times New Roman" w:cs="Times New Roman"/>
                <w:sz w:val="24"/>
                <w:szCs w:val="24"/>
              </w:rPr>
            </w:pPr>
            <w:proofErr w:type="spellStart"/>
            <w:r w:rsidRPr="008232B1">
              <w:rPr>
                <w:rFonts w:ascii="Times New Roman" w:hAnsi="Times New Roman" w:cs="Times New Roman"/>
                <w:sz w:val="24"/>
                <w:szCs w:val="24"/>
              </w:rPr>
              <w:t>Cartuja</w:t>
            </w:r>
            <w:proofErr w:type="spellEnd"/>
            <w:r w:rsidRPr="008232B1">
              <w:rPr>
                <w:rFonts w:ascii="Times New Roman" w:hAnsi="Times New Roman" w:cs="Times New Roman"/>
                <w:sz w:val="24"/>
                <w:szCs w:val="24"/>
              </w:rPr>
              <w:t xml:space="preserve"> Roman brick/tile</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8B670" w14:textId="77777777" w:rsidR="00B61CFC" w:rsidRPr="008232B1" w:rsidRDefault="00B61CFC" w:rsidP="007B1F8A">
            <w:pPr>
              <w:widowControl w:val="0"/>
              <w:spacing w:after="0" w:line="240" w:lineRule="auto"/>
              <w:jc w:val="center"/>
              <w:rPr>
                <w:rFonts w:ascii="Times New Roman" w:hAnsi="Times New Roman" w:cs="Times New Roman"/>
                <w:sz w:val="24"/>
                <w:szCs w:val="24"/>
              </w:rPr>
            </w:pPr>
            <w:r w:rsidRPr="008232B1">
              <w:rPr>
                <w:rFonts w:ascii="Times New Roman" w:hAnsi="Times New Roman" w:cs="Times New Roman"/>
                <w:sz w:val="24"/>
                <w:szCs w:val="24"/>
              </w:rPr>
              <w:t>1592</w:t>
            </w:r>
          </w:p>
        </w:tc>
      </w:tr>
      <w:tr w:rsidR="00B61CFC" w:rsidRPr="008232B1" w14:paraId="2B20DC13" w14:textId="77777777" w:rsidTr="00EE640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674E6" w14:textId="77777777" w:rsidR="00B61CFC" w:rsidRPr="008232B1" w:rsidRDefault="00B61CFC" w:rsidP="00EE640C">
            <w:pPr>
              <w:widowControl w:val="0"/>
              <w:spacing w:after="0" w:line="240" w:lineRule="auto"/>
              <w:rPr>
                <w:rFonts w:ascii="Times New Roman" w:hAnsi="Times New Roman" w:cs="Times New Roman"/>
                <w:sz w:val="24"/>
                <w:szCs w:val="24"/>
              </w:rPr>
            </w:pPr>
            <w:proofErr w:type="spellStart"/>
            <w:r w:rsidRPr="008232B1">
              <w:rPr>
                <w:rFonts w:ascii="Times New Roman" w:hAnsi="Times New Roman" w:cs="Times New Roman"/>
                <w:sz w:val="24"/>
                <w:szCs w:val="24"/>
              </w:rPr>
              <w:t>Cartuja</w:t>
            </w:r>
            <w:proofErr w:type="spellEnd"/>
            <w:r w:rsidRPr="008232B1">
              <w:rPr>
                <w:rFonts w:ascii="Times New Roman" w:hAnsi="Times New Roman" w:cs="Times New Roman"/>
                <w:sz w:val="24"/>
                <w:szCs w:val="24"/>
              </w:rPr>
              <w:t xml:space="preserve"> ceramic chamotte</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F9696" w14:textId="77777777" w:rsidR="00B61CFC" w:rsidRPr="008232B1" w:rsidRDefault="00B61CFC" w:rsidP="007B1F8A">
            <w:pPr>
              <w:widowControl w:val="0"/>
              <w:spacing w:after="0" w:line="240" w:lineRule="auto"/>
              <w:jc w:val="center"/>
              <w:rPr>
                <w:rFonts w:ascii="Times New Roman" w:hAnsi="Times New Roman" w:cs="Times New Roman"/>
                <w:sz w:val="24"/>
                <w:szCs w:val="24"/>
              </w:rPr>
            </w:pPr>
            <w:r w:rsidRPr="008232B1">
              <w:rPr>
                <w:rFonts w:ascii="Times New Roman" w:hAnsi="Times New Roman" w:cs="Times New Roman"/>
                <w:sz w:val="24"/>
                <w:szCs w:val="24"/>
              </w:rPr>
              <w:t>107</w:t>
            </w:r>
            <w:sdt>
              <w:sdtPr>
                <w:rPr>
                  <w:rFonts w:ascii="Times New Roman" w:hAnsi="Times New Roman" w:cs="Times New Roman"/>
                  <w:sz w:val="24"/>
                  <w:szCs w:val="24"/>
                </w:rPr>
                <w:tag w:val="goog_rdk_55"/>
                <w:id w:val="-446396683"/>
              </w:sdtPr>
              <w:sdtContent>
                <w:r w:rsidRPr="008232B1">
                  <w:rPr>
                    <w:rFonts w:ascii="Times New Roman" w:hAnsi="Times New Roman" w:cs="Times New Roman"/>
                    <w:sz w:val="24"/>
                    <w:szCs w:val="24"/>
                  </w:rPr>
                  <w:t>5</w:t>
                </w:r>
              </w:sdtContent>
            </w:sdt>
          </w:p>
        </w:tc>
      </w:tr>
    </w:tbl>
    <w:p w14:paraId="6169F87C" w14:textId="7C6F656E" w:rsidR="001F5D17" w:rsidRPr="008232B1" w:rsidRDefault="001F5D17" w:rsidP="001F5D17">
      <w:pPr>
        <w:spacing w:after="0" w:line="360" w:lineRule="auto"/>
        <w:rPr>
          <w:rFonts w:ascii="Times New Roman" w:hAnsi="Times New Roman" w:cs="Times New Roman"/>
          <w:b/>
          <w:bCs/>
          <w:i/>
          <w:iCs/>
          <w:sz w:val="24"/>
          <w:szCs w:val="24"/>
        </w:rPr>
      </w:pPr>
    </w:p>
    <w:p w14:paraId="589334CE" w14:textId="16AAADD9" w:rsidR="001F5D17" w:rsidRPr="008232B1" w:rsidRDefault="001F5D17" w:rsidP="001F5D17">
      <w:pPr>
        <w:spacing w:after="0" w:line="360" w:lineRule="auto"/>
        <w:rPr>
          <w:rFonts w:ascii="Times New Roman" w:hAnsi="Times New Roman" w:cs="Times New Roman"/>
          <w:b/>
          <w:bCs/>
          <w:i/>
          <w:iCs/>
          <w:sz w:val="24"/>
          <w:szCs w:val="24"/>
        </w:rPr>
      </w:pPr>
    </w:p>
    <w:p w14:paraId="2CDC1821" w14:textId="1B1F291C" w:rsidR="001F5D17" w:rsidRPr="008232B1" w:rsidRDefault="00227617" w:rsidP="001F5D17">
      <w:pPr>
        <w:spacing w:after="0" w:line="360" w:lineRule="auto"/>
        <w:rPr>
          <w:rFonts w:ascii="Times New Roman" w:hAnsi="Times New Roman" w:cs="Times New Roman"/>
          <w:b/>
          <w:bCs/>
          <w:i/>
          <w:iCs/>
          <w:sz w:val="24"/>
          <w:szCs w:val="24"/>
        </w:rPr>
      </w:pPr>
      <w:r w:rsidRPr="008232B1">
        <w:rPr>
          <w:rFonts w:ascii="Times New Roman" w:hAnsi="Times New Roman" w:cs="Times New Roman"/>
          <w:b/>
          <w:bCs/>
          <w:i/>
          <w:iCs/>
          <w:sz w:val="24"/>
          <w:szCs w:val="24"/>
        </w:rPr>
        <w:t xml:space="preserve">Table </w:t>
      </w:r>
      <w:proofErr w:type="spellStart"/>
      <w:r w:rsidRPr="008232B1">
        <w:rPr>
          <w:rFonts w:ascii="Times New Roman" w:hAnsi="Times New Roman" w:cs="Times New Roman"/>
          <w:b/>
          <w:bCs/>
          <w:i/>
          <w:iCs/>
          <w:sz w:val="24"/>
          <w:szCs w:val="24"/>
        </w:rPr>
        <w:t>S2</w:t>
      </w:r>
      <w:proofErr w:type="spellEnd"/>
      <w:r w:rsidRPr="008232B1">
        <w:rPr>
          <w:rFonts w:ascii="Times New Roman" w:hAnsi="Times New Roman" w:cs="Times New Roman"/>
          <w:b/>
          <w:bCs/>
          <w:i/>
          <w:iCs/>
          <w:sz w:val="24"/>
          <w:szCs w:val="24"/>
        </w:rPr>
        <w:t xml:space="preserve"> </w:t>
      </w:r>
      <w:r w:rsidRPr="008232B1">
        <w:rPr>
          <w:rFonts w:ascii="Times New Roman" w:hAnsi="Times New Roman" w:cs="Times New Roman"/>
          <w:i/>
          <w:iCs/>
          <w:sz w:val="24"/>
          <w:szCs w:val="24"/>
        </w:rPr>
        <w:t xml:space="preserve">Summary of calculations related to the </w:t>
      </w:r>
      <w:r w:rsidRPr="008232B1">
        <w:rPr>
          <w:rFonts w:ascii="Times New Roman" w:hAnsi="Times New Roman" w:cs="Times New Roman"/>
          <w:sz w:val="24"/>
          <w:szCs w:val="24"/>
        </w:rPr>
        <w:t>opus signinum</w:t>
      </w:r>
      <w:r w:rsidRPr="008232B1">
        <w:rPr>
          <w:rFonts w:ascii="Times New Roman" w:hAnsi="Times New Roman" w:cs="Times New Roman"/>
          <w:i/>
          <w:iCs/>
          <w:sz w:val="24"/>
          <w:szCs w:val="24"/>
        </w:rPr>
        <w:t xml:space="preserve"> experiments.</w:t>
      </w:r>
    </w:p>
    <w:p w14:paraId="2F5E1AF4" w14:textId="77777777" w:rsidR="001F5D17" w:rsidRPr="008232B1" w:rsidRDefault="001F5D17" w:rsidP="001F5D17">
      <w:pPr>
        <w:spacing w:after="0" w:line="360" w:lineRule="auto"/>
        <w:rPr>
          <w:rFonts w:ascii="Times New Roman" w:hAnsi="Times New Roman" w:cs="Times New Roman"/>
          <w:b/>
          <w:bCs/>
          <w:i/>
          <w:iCs/>
          <w:sz w:val="24"/>
          <w:szCs w:val="24"/>
        </w:rPr>
      </w:pPr>
    </w:p>
    <w:p w14:paraId="743BE9E6" w14:textId="77777777" w:rsidR="008232B1" w:rsidRDefault="008232B1" w:rsidP="008232B1">
      <w:pPr>
        <w:pStyle w:val="Heading1"/>
        <w:rPr>
          <w:rFonts w:ascii="Times New Roman" w:hAnsi="Times New Roman" w:cs="Times New Roman"/>
          <w:b/>
          <w:bCs/>
          <w:i/>
          <w:iCs/>
          <w:color w:val="auto"/>
          <w:sz w:val="24"/>
          <w:szCs w:val="24"/>
        </w:rPr>
      </w:pPr>
      <w:bookmarkStart w:id="4" w:name="_Toc165624053"/>
    </w:p>
    <w:bookmarkEnd w:id="4"/>
    <w:p w14:paraId="05D007D8" w14:textId="7FB87081" w:rsidR="00EE640C" w:rsidRPr="008232B1" w:rsidRDefault="00EE640C" w:rsidP="008232B1">
      <w:pPr>
        <w:pStyle w:val="Heading1"/>
        <w:rPr>
          <w:rFonts w:ascii="Times New Roman" w:hAnsi="Times New Roman" w:cs="Times New Roman"/>
          <w:b/>
          <w:bCs/>
          <w:i/>
          <w:iCs/>
          <w:color w:val="auto"/>
          <w:sz w:val="24"/>
          <w:szCs w:val="24"/>
        </w:rPr>
        <w:sectPr w:rsidR="00EE640C" w:rsidRPr="008232B1" w:rsidSect="00DD3946">
          <w:footerReference w:type="default" r:id="rId7"/>
          <w:pgSz w:w="11906" w:h="16838"/>
          <w:pgMar w:top="1440" w:right="1440" w:bottom="1440" w:left="1440" w:header="708" w:footer="708" w:gutter="0"/>
          <w:cols w:space="708"/>
          <w:docGrid w:linePitch="360"/>
        </w:sectPr>
      </w:pPr>
    </w:p>
    <w:tbl>
      <w:tblPr>
        <w:tblStyle w:val="Tablaconcuadrcula2-nfasis51"/>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923"/>
        <w:gridCol w:w="1207"/>
        <w:gridCol w:w="1207"/>
        <w:gridCol w:w="1207"/>
        <w:gridCol w:w="1207"/>
        <w:gridCol w:w="1207"/>
        <w:gridCol w:w="1207"/>
        <w:gridCol w:w="1207"/>
        <w:gridCol w:w="1207"/>
        <w:gridCol w:w="1256"/>
      </w:tblGrid>
      <w:tr w:rsidR="008232B1" w:rsidRPr="008232B1" w14:paraId="09E9AD20" w14:textId="77777777" w:rsidTr="00EE640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8C990BC" w14:textId="77777777" w:rsidR="00EE640C" w:rsidRPr="008232B1" w:rsidRDefault="00EE640C" w:rsidP="00EE640C">
            <w:pPr>
              <w:rPr>
                <w:rFonts w:ascii="Times New Roman" w:eastAsia="Times New Roman" w:hAnsi="Times New Roman" w:cs="Times New Roman"/>
                <w:sz w:val="24"/>
                <w:szCs w:val="24"/>
                <w:lang w:eastAsia="en-GB"/>
              </w:rPr>
            </w:pPr>
          </w:p>
        </w:tc>
        <w:tc>
          <w:tcPr>
            <w:tcW w:w="782" w:type="dxa"/>
            <w:noWrap/>
            <w:hideMark/>
          </w:tcPr>
          <w:p w14:paraId="07C236AB" w14:textId="77777777" w:rsidR="00EE640C" w:rsidRPr="008232B1" w:rsidRDefault="00EE640C" w:rsidP="00EE640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9656" w:type="dxa"/>
            <w:gridSpan w:val="8"/>
            <w:noWrap/>
            <w:hideMark/>
          </w:tcPr>
          <w:p w14:paraId="40B804B4" w14:textId="1FEA09C0" w:rsidR="00EE640C" w:rsidRPr="008232B1" w:rsidRDefault="00EE640C" w:rsidP="00EE64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GB"/>
              </w:rPr>
            </w:pPr>
            <w:r w:rsidRPr="008232B1">
              <w:rPr>
                <w:rFonts w:ascii="Times New Roman" w:eastAsia="Times New Roman" w:hAnsi="Times New Roman" w:cs="Times New Roman"/>
                <w:i/>
                <w:iCs/>
                <w:sz w:val="24"/>
                <w:szCs w:val="24"/>
                <w:lang w:eastAsia="en-GB"/>
              </w:rPr>
              <w:t>Frame</w:t>
            </w:r>
          </w:p>
        </w:tc>
        <w:tc>
          <w:tcPr>
            <w:tcW w:w="1256" w:type="dxa"/>
            <w:vMerge w:val="restart"/>
            <w:noWrap/>
            <w:hideMark/>
          </w:tcPr>
          <w:p w14:paraId="6E994B46" w14:textId="02C7B0B8" w:rsidR="00EE640C" w:rsidRPr="008232B1" w:rsidRDefault="00EE640C" w:rsidP="00EE64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Average</w:t>
            </w:r>
          </w:p>
        </w:tc>
      </w:tr>
      <w:tr w:rsidR="008232B1" w:rsidRPr="008232B1" w14:paraId="29C45EB4" w14:textId="77777777" w:rsidTr="00EE64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4A35F4B" w14:textId="77777777" w:rsidR="00EE640C" w:rsidRPr="008232B1" w:rsidRDefault="00EE640C" w:rsidP="00EE640C">
            <w:pPr>
              <w:rPr>
                <w:rFonts w:ascii="Times New Roman" w:eastAsia="Times New Roman" w:hAnsi="Times New Roman" w:cs="Times New Roman"/>
                <w:b w:val="0"/>
                <w:bCs w:val="0"/>
                <w:i/>
                <w:iCs/>
                <w:sz w:val="24"/>
                <w:szCs w:val="24"/>
                <w:lang w:eastAsia="en-GB"/>
              </w:rPr>
            </w:pPr>
            <w:r w:rsidRPr="008232B1">
              <w:rPr>
                <w:rFonts w:ascii="Times New Roman" w:eastAsia="Times New Roman" w:hAnsi="Times New Roman" w:cs="Times New Roman"/>
                <w:b w:val="0"/>
                <w:bCs w:val="0"/>
                <w:i/>
                <w:iCs/>
                <w:sz w:val="24"/>
                <w:szCs w:val="24"/>
                <w:lang w:eastAsia="en-GB"/>
              </w:rPr>
              <w:t>Calculation</w:t>
            </w:r>
          </w:p>
        </w:tc>
        <w:tc>
          <w:tcPr>
            <w:tcW w:w="782" w:type="dxa"/>
            <w:noWrap/>
            <w:hideMark/>
          </w:tcPr>
          <w:p w14:paraId="6A8BA2B3"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8232B1">
              <w:rPr>
                <w:rFonts w:ascii="Times New Roman" w:eastAsia="Times New Roman" w:hAnsi="Times New Roman" w:cs="Times New Roman"/>
                <w:i/>
                <w:iCs/>
                <w:sz w:val="24"/>
                <w:szCs w:val="24"/>
                <w:lang w:eastAsia="en-GB"/>
              </w:rPr>
              <w:t>Unit</w:t>
            </w:r>
          </w:p>
        </w:tc>
        <w:tc>
          <w:tcPr>
            <w:tcW w:w="1207" w:type="dxa"/>
            <w:noWrap/>
            <w:hideMark/>
          </w:tcPr>
          <w:p w14:paraId="09EDA0CC" w14:textId="77777777" w:rsidR="00EE640C" w:rsidRPr="008232B1" w:rsidRDefault="00EE640C" w:rsidP="00EE64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8232B1">
              <w:rPr>
                <w:rFonts w:ascii="Times New Roman" w:eastAsia="Times New Roman" w:hAnsi="Times New Roman" w:cs="Times New Roman"/>
                <w:i/>
                <w:iCs/>
                <w:sz w:val="24"/>
                <w:szCs w:val="24"/>
                <w:lang w:eastAsia="en-GB"/>
              </w:rPr>
              <w:t>1</w:t>
            </w:r>
          </w:p>
        </w:tc>
        <w:tc>
          <w:tcPr>
            <w:tcW w:w="1207" w:type="dxa"/>
            <w:noWrap/>
            <w:hideMark/>
          </w:tcPr>
          <w:p w14:paraId="7C3E5792" w14:textId="77777777" w:rsidR="00EE640C" w:rsidRPr="008232B1" w:rsidRDefault="00EE640C" w:rsidP="00EE64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8232B1">
              <w:rPr>
                <w:rFonts w:ascii="Times New Roman" w:eastAsia="Times New Roman" w:hAnsi="Times New Roman" w:cs="Times New Roman"/>
                <w:i/>
                <w:iCs/>
                <w:sz w:val="24"/>
                <w:szCs w:val="24"/>
                <w:lang w:eastAsia="en-GB"/>
              </w:rPr>
              <w:t>2</w:t>
            </w:r>
          </w:p>
        </w:tc>
        <w:tc>
          <w:tcPr>
            <w:tcW w:w="1207" w:type="dxa"/>
            <w:noWrap/>
            <w:hideMark/>
          </w:tcPr>
          <w:p w14:paraId="7EB27558" w14:textId="77777777" w:rsidR="00EE640C" w:rsidRPr="008232B1" w:rsidRDefault="00EE640C" w:rsidP="00EE64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8232B1">
              <w:rPr>
                <w:rFonts w:ascii="Times New Roman" w:eastAsia="Times New Roman" w:hAnsi="Times New Roman" w:cs="Times New Roman"/>
                <w:i/>
                <w:iCs/>
                <w:sz w:val="24"/>
                <w:szCs w:val="24"/>
                <w:lang w:eastAsia="en-GB"/>
              </w:rPr>
              <w:t>3</w:t>
            </w:r>
          </w:p>
        </w:tc>
        <w:tc>
          <w:tcPr>
            <w:tcW w:w="1207" w:type="dxa"/>
            <w:noWrap/>
            <w:hideMark/>
          </w:tcPr>
          <w:p w14:paraId="1F4CB42C" w14:textId="77777777" w:rsidR="00EE640C" w:rsidRPr="008232B1" w:rsidRDefault="00EE640C" w:rsidP="00EE64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8232B1">
              <w:rPr>
                <w:rFonts w:ascii="Times New Roman" w:eastAsia="Times New Roman" w:hAnsi="Times New Roman" w:cs="Times New Roman"/>
                <w:i/>
                <w:iCs/>
                <w:sz w:val="24"/>
                <w:szCs w:val="24"/>
                <w:lang w:eastAsia="en-GB"/>
              </w:rPr>
              <w:t>4</w:t>
            </w:r>
          </w:p>
        </w:tc>
        <w:tc>
          <w:tcPr>
            <w:tcW w:w="1207" w:type="dxa"/>
            <w:noWrap/>
            <w:hideMark/>
          </w:tcPr>
          <w:p w14:paraId="5CA8B18F" w14:textId="77777777" w:rsidR="00EE640C" w:rsidRPr="008232B1" w:rsidRDefault="00EE640C" w:rsidP="00EE64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8232B1">
              <w:rPr>
                <w:rFonts w:ascii="Times New Roman" w:eastAsia="Times New Roman" w:hAnsi="Times New Roman" w:cs="Times New Roman"/>
                <w:i/>
                <w:iCs/>
                <w:sz w:val="24"/>
                <w:szCs w:val="24"/>
                <w:lang w:eastAsia="en-GB"/>
              </w:rPr>
              <w:t>5</w:t>
            </w:r>
          </w:p>
        </w:tc>
        <w:tc>
          <w:tcPr>
            <w:tcW w:w="1207" w:type="dxa"/>
            <w:noWrap/>
            <w:hideMark/>
          </w:tcPr>
          <w:p w14:paraId="4EB08FEB" w14:textId="77777777" w:rsidR="00EE640C" w:rsidRPr="008232B1" w:rsidRDefault="00EE640C" w:rsidP="00EE64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8232B1">
              <w:rPr>
                <w:rFonts w:ascii="Times New Roman" w:eastAsia="Times New Roman" w:hAnsi="Times New Roman" w:cs="Times New Roman"/>
                <w:i/>
                <w:iCs/>
                <w:sz w:val="24"/>
                <w:szCs w:val="24"/>
                <w:lang w:eastAsia="en-GB"/>
              </w:rPr>
              <w:t>6</w:t>
            </w:r>
          </w:p>
        </w:tc>
        <w:tc>
          <w:tcPr>
            <w:tcW w:w="1207" w:type="dxa"/>
            <w:noWrap/>
            <w:hideMark/>
          </w:tcPr>
          <w:p w14:paraId="668E0375" w14:textId="77777777" w:rsidR="00EE640C" w:rsidRPr="008232B1" w:rsidRDefault="00EE640C" w:rsidP="00EE64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8232B1">
              <w:rPr>
                <w:rFonts w:ascii="Times New Roman" w:eastAsia="Times New Roman" w:hAnsi="Times New Roman" w:cs="Times New Roman"/>
                <w:i/>
                <w:iCs/>
                <w:sz w:val="24"/>
                <w:szCs w:val="24"/>
                <w:lang w:eastAsia="en-GB"/>
              </w:rPr>
              <w:t>7</w:t>
            </w:r>
          </w:p>
        </w:tc>
        <w:tc>
          <w:tcPr>
            <w:tcW w:w="1207" w:type="dxa"/>
            <w:noWrap/>
            <w:hideMark/>
          </w:tcPr>
          <w:p w14:paraId="71279E94" w14:textId="77777777" w:rsidR="00EE640C" w:rsidRPr="008232B1" w:rsidRDefault="00EE640C" w:rsidP="00EE64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8232B1">
              <w:rPr>
                <w:rFonts w:ascii="Times New Roman" w:eastAsia="Times New Roman" w:hAnsi="Times New Roman" w:cs="Times New Roman"/>
                <w:i/>
                <w:iCs/>
                <w:sz w:val="24"/>
                <w:szCs w:val="24"/>
                <w:lang w:eastAsia="en-GB"/>
              </w:rPr>
              <w:t>8</w:t>
            </w:r>
          </w:p>
        </w:tc>
        <w:tc>
          <w:tcPr>
            <w:tcW w:w="1256" w:type="dxa"/>
            <w:vMerge/>
            <w:hideMark/>
          </w:tcPr>
          <w:p w14:paraId="17FB965E"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p>
        </w:tc>
      </w:tr>
      <w:tr w:rsidR="008232B1" w:rsidRPr="008232B1" w14:paraId="6043520A" w14:textId="77777777" w:rsidTr="00EE640C">
        <w:trPr>
          <w:trHeight w:val="580"/>
        </w:trPr>
        <w:tc>
          <w:tcPr>
            <w:cnfStyle w:val="001000000000" w:firstRow="0" w:lastRow="0" w:firstColumn="1" w:lastColumn="0" w:oddVBand="0" w:evenVBand="0" w:oddHBand="0" w:evenHBand="0" w:firstRowFirstColumn="0" w:firstRowLastColumn="0" w:lastRowFirstColumn="0" w:lastRowLastColumn="0"/>
            <w:tcW w:w="2977" w:type="dxa"/>
            <w:hideMark/>
          </w:tcPr>
          <w:p w14:paraId="6D71EEF6"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Rheologic water input (relative to pre-mix dry volumes)</w:t>
            </w:r>
          </w:p>
        </w:tc>
        <w:tc>
          <w:tcPr>
            <w:tcW w:w="782" w:type="dxa"/>
            <w:noWrap/>
            <w:hideMark/>
          </w:tcPr>
          <w:p w14:paraId="46E94FD3"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%(vol)</w:t>
            </w:r>
          </w:p>
        </w:tc>
        <w:tc>
          <w:tcPr>
            <w:tcW w:w="1207" w:type="dxa"/>
            <w:noWrap/>
            <w:hideMark/>
          </w:tcPr>
          <w:p w14:paraId="7FA82040" w14:textId="63A28444"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23.</w:t>
            </w:r>
            <w:r w:rsidR="00EE640C" w:rsidRPr="008232B1">
              <w:rPr>
                <w:rFonts w:ascii="Times New Roman" w:eastAsia="Times New Roman" w:hAnsi="Times New Roman" w:cs="Times New Roman"/>
                <w:sz w:val="24"/>
                <w:szCs w:val="24"/>
                <w:lang w:eastAsia="en-GB"/>
              </w:rPr>
              <w:t>913</w:t>
            </w:r>
          </w:p>
        </w:tc>
        <w:tc>
          <w:tcPr>
            <w:tcW w:w="1207" w:type="dxa"/>
            <w:noWrap/>
            <w:hideMark/>
          </w:tcPr>
          <w:p w14:paraId="6FEA25D7" w14:textId="75B0696C"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5.</w:t>
            </w:r>
            <w:r w:rsidR="00EE640C" w:rsidRPr="008232B1">
              <w:rPr>
                <w:rFonts w:ascii="Times New Roman" w:eastAsia="Times New Roman" w:hAnsi="Times New Roman" w:cs="Times New Roman"/>
                <w:sz w:val="24"/>
                <w:szCs w:val="24"/>
                <w:lang w:eastAsia="en-GB"/>
              </w:rPr>
              <w:t>263</w:t>
            </w:r>
          </w:p>
        </w:tc>
        <w:tc>
          <w:tcPr>
            <w:tcW w:w="1207" w:type="dxa"/>
            <w:noWrap/>
            <w:hideMark/>
          </w:tcPr>
          <w:p w14:paraId="04BAAD35" w14:textId="4F17242A"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21.</w:t>
            </w:r>
            <w:r w:rsidR="00EE640C" w:rsidRPr="008232B1">
              <w:rPr>
                <w:rFonts w:ascii="Times New Roman" w:eastAsia="Times New Roman" w:hAnsi="Times New Roman" w:cs="Times New Roman"/>
                <w:sz w:val="24"/>
                <w:szCs w:val="24"/>
                <w:lang w:eastAsia="en-GB"/>
              </w:rPr>
              <w:t>052</w:t>
            </w:r>
          </w:p>
        </w:tc>
        <w:tc>
          <w:tcPr>
            <w:tcW w:w="1207" w:type="dxa"/>
            <w:noWrap/>
            <w:hideMark/>
          </w:tcPr>
          <w:p w14:paraId="089386BA" w14:textId="71EFB5E8"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11.</w:t>
            </w:r>
            <w:r w:rsidR="00EE640C" w:rsidRPr="008232B1">
              <w:rPr>
                <w:rFonts w:ascii="Times New Roman" w:eastAsia="Times New Roman" w:hAnsi="Times New Roman" w:cs="Times New Roman"/>
                <w:sz w:val="24"/>
                <w:szCs w:val="24"/>
                <w:lang w:eastAsia="en-GB"/>
              </w:rPr>
              <w:t>765</w:t>
            </w:r>
          </w:p>
        </w:tc>
        <w:tc>
          <w:tcPr>
            <w:tcW w:w="1207" w:type="dxa"/>
            <w:noWrap/>
            <w:hideMark/>
          </w:tcPr>
          <w:p w14:paraId="1EA43117" w14:textId="2F3A679A"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16.</w:t>
            </w:r>
            <w:r w:rsidR="00EE640C" w:rsidRPr="008232B1">
              <w:rPr>
                <w:rFonts w:ascii="Times New Roman" w:eastAsia="Times New Roman" w:hAnsi="Times New Roman" w:cs="Times New Roman"/>
                <w:sz w:val="24"/>
                <w:szCs w:val="24"/>
                <w:lang w:eastAsia="en-GB"/>
              </w:rPr>
              <w:t>666</w:t>
            </w:r>
          </w:p>
        </w:tc>
        <w:tc>
          <w:tcPr>
            <w:tcW w:w="1207" w:type="dxa"/>
            <w:noWrap/>
            <w:hideMark/>
          </w:tcPr>
          <w:p w14:paraId="1BFBF695" w14:textId="372A9943"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19.</w:t>
            </w:r>
            <w:r w:rsidR="00EE640C" w:rsidRPr="008232B1">
              <w:rPr>
                <w:rFonts w:ascii="Times New Roman" w:eastAsia="Times New Roman" w:hAnsi="Times New Roman" w:cs="Times New Roman"/>
                <w:sz w:val="24"/>
                <w:szCs w:val="24"/>
                <w:lang w:eastAsia="en-GB"/>
              </w:rPr>
              <w:t>644</w:t>
            </w:r>
          </w:p>
        </w:tc>
        <w:tc>
          <w:tcPr>
            <w:tcW w:w="1207" w:type="dxa"/>
            <w:noWrap/>
            <w:hideMark/>
          </w:tcPr>
          <w:p w14:paraId="2C2F6096" w14:textId="547A43BC"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16.</w:t>
            </w:r>
            <w:r w:rsidR="00EE640C" w:rsidRPr="008232B1">
              <w:rPr>
                <w:rFonts w:ascii="Times New Roman" w:eastAsia="Times New Roman" w:hAnsi="Times New Roman" w:cs="Times New Roman"/>
                <w:sz w:val="24"/>
                <w:szCs w:val="24"/>
                <w:lang w:eastAsia="en-GB"/>
              </w:rPr>
              <w:t>129</w:t>
            </w:r>
          </w:p>
        </w:tc>
        <w:tc>
          <w:tcPr>
            <w:tcW w:w="1207" w:type="dxa"/>
            <w:noWrap/>
            <w:hideMark/>
          </w:tcPr>
          <w:p w14:paraId="309925A6" w14:textId="12BA7779"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14.</w:t>
            </w:r>
            <w:r w:rsidR="00EE640C" w:rsidRPr="008232B1">
              <w:rPr>
                <w:rFonts w:ascii="Times New Roman" w:eastAsia="Times New Roman" w:hAnsi="Times New Roman" w:cs="Times New Roman"/>
                <w:sz w:val="24"/>
                <w:szCs w:val="24"/>
                <w:lang w:eastAsia="en-GB"/>
              </w:rPr>
              <w:t>287</w:t>
            </w:r>
          </w:p>
        </w:tc>
        <w:tc>
          <w:tcPr>
            <w:tcW w:w="1256" w:type="dxa"/>
            <w:noWrap/>
            <w:hideMark/>
          </w:tcPr>
          <w:p w14:paraId="7E460BE5" w14:textId="5F856161"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16.</w:t>
            </w:r>
            <w:r w:rsidR="00EE640C" w:rsidRPr="008232B1">
              <w:rPr>
                <w:rFonts w:ascii="Times New Roman" w:eastAsia="Times New Roman" w:hAnsi="Times New Roman" w:cs="Times New Roman"/>
                <w:b/>
                <w:bCs/>
                <w:sz w:val="24"/>
                <w:szCs w:val="24"/>
                <w:lang w:eastAsia="en-GB"/>
              </w:rPr>
              <w:t>09</w:t>
            </w:r>
          </w:p>
        </w:tc>
      </w:tr>
      <w:tr w:rsidR="008232B1" w:rsidRPr="008232B1" w14:paraId="4F459061" w14:textId="77777777" w:rsidTr="00EE640C">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977" w:type="dxa"/>
            <w:hideMark/>
          </w:tcPr>
          <w:p w14:paraId="11AF4199"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Rheologic water input (% of the mixed volume)</w:t>
            </w:r>
          </w:p>
        </w:tc>
        <w:tc>
          <w:tcPr>
            <w:tcW w:w="782" w:type="dxa"/>
            <w:noWrap/>
            <w:hideMark/>
          </w:tcPr>
          <w:p w14:paraId="0B7436A5"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%(vol)</w:t>
            </w:r>
          </w:p>
        </w:tc>
        <w:tc>
          <w:tcPr>
            <w:tcW w:w="1207" w:type="dxa"/>
            <w:noWrap/>
            <w:hideMark/>
          </w:tcPr>
          <w:p w14:paraId="046103EE" w14:textId="62DE3578"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45.</w:t>
            </w:r>
            <w:r w:rsidR="00EE640C" w:rsidRPr="008232B1">
              <w:rPr>
                <w:rFonts w:ascii="Times New Roman" w:eastAsia="Times New Roman" w:hAnsi="Times New Roman" w:cs="Times New Roman"/>
                <w:sz w:val="24"/>
                <w:szCs w:val="24"/>
                <w:lang w:eastAsia="en-GB"/>
              </w:rPr>
              <w:t>281</w:t>
            </w:r>
          </w:p>
        </w:tc>
        <w:tc>
          <w:tcPr>
            <w:tcW w:w="1207" w:type="dxa"/>
            <w:noWrap/>
            <w:hideMark/>
          </w:tcPr>
          <w:p w14:paraId="18E0667A" w14:textId="283E3053"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8.</w:t>
            </w:r>
            <w:r w:rsidR="00EE640C" w:rsidRPr="008232B1">
              <w:rPr>
                <w:rFonts w:ascii="Times New Roman" w:eastAsia="Times New Roman" w:hAnsi="Times New Roman" w:cs="Times New Roman"/>
                <w:sz w:val="24"/>
                <w:szCs w:val="24"/>
                <w:lang w:eastAsia="en-GB"/>
              </w:rPr>
              <w:t>034</w:t>
            </w:r>
          </w:p>
        </w:tc>
        <w:tc>
          <w:tcPr>
            <w:tcW w:w="1207" w:type="dxa"/>
            <w:noWrap/>
            <w:hideMark/>
          </w:tcPr>
          <w:p w14:paraId="73C825D1" w14:textId="371A95B7"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37.</w:t>
            </w:r>
            <w:r w:rsidR="00EE640C" w:rsidRPr="008232B1">
              <w:rPr>
                <w:rFonts w:ascii="Times New Roman" w:eastAsia="Times New Roman" w:hAnsi="Times New Roman" w:cs="Times New Roman"/>
                <w:sz w:val="24"/>
                <w:szCs w:val="24"/>
                <w:lang w:eastAsia="en-GB"/>
              </w:rPr>
              <w:t>739</w:t>
            </w:r>
          </w:p>
        </w:tc>
        <w:tc>
          <w:tcPr>
            <w:tcW w:w="1207" w:type="dxa"/>
            <w:noWrap/>
            <w:hideMark/>
          </w:tcPr>
          <w:p w14:paraId="605FB869" w14:textId="011361C7"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17.</w:t>
            </w:r>
            <w:r w:rsidR="00EE640C" w:rsidRPr="008232B1">
              <w:rPr>
                <w:rFonts w:ascii="Times New Roman" w:eastAsia="Times New Roman" w:hAnsi="Times New Roman" w:cs="Times New Roman"/>
                <w:sz w:val="24"/>
                <w:szCs w:val="24"/>
                <w:lang w:eastAsia="en-GB"/>
              </w:rPr>
              <w:t>752</w:t>
            </w:r>
          </w:p>
        </w:tc>
        <w:tc>
          <w:tcPr>
            <w:tcW w:w="1207" w:type="dxa"/>
            <w:noWrap/>
            <w:hideMark/>
          </w:tcPr>
          <w:p w14:paraId="53328D27" w14:textId="758F07A5"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27.</w:t>
            </w:r>
            <w:r w:rsidR="00EE640C" w:rsidRPr="008232B1">
              <w:rPr>
                <w:rFonts w:ascii="Times New Roman" w:eastAsia="Times New Roman" w:hAnsi="Times New Roman" w:cs="Times New Roman"/>
                <w:sz w:val="24"/>
                <w:szCs w:val="24"/>
                <w:lang w:eastAsia="en-GB"/>
              </w:rPr>
              <w:t>573</w:t>
            </w:r>
          </w:p>
        </w:tc>
        <w:tc>
          <w:tcPr>
            <w:tcW w:w="1207" w:type="dxa"/>
            <w:noWrap/>
            <w:hideMark/>
          </w:tcPr>
          <w:p w14:paraId="555DF86B" w14:textId="4FB1C7F8"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29.</w:t>
            </w:r>
            <w:r w:rsidR="00EE640C" w:rsidRPr="008232B1">
              <w:rPr>
                <w:rFonts w:ascii="Times New Roman" w:eastAsia="Times New Roman" w:hAnsi="Times New Roman" w:cs="Times New Roman"/>
                <w:sz w:val="24"/>
                <w:szCs w:val="24"/>
                <w:lang w:eastAsia="en-GB"/>
              </w:rPr>
              <w:t>620</w:t>
            </w:r>
          </w:p>
        </w:tc>
        <w:tc>
          <w:tcPr>
            <w:tcW w:w="1207" w:type="dxa"/>
            <w:noWrap/>
            <w:hideMark/>
          </w:tcPr>
          <w:p w14:paraId="11100641" w14:textId="5270AAB0"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24.</w:t>
            </w:r>
            <w:r w:rsidR="00EE640C" w:rsidRPr="008232B1">
              <w:rPr>
                <w:rFonts w:ascii="Times New Roman" w:eastAsia="Times New Roman" w:hAnsi="Times New Roman" w:cs="Times New Roman"/>
                <w:sz w:val="24"/>
                <w:szCs w:val="24"/>
                <w:lang w:eastAsia="en-GB"/>
              </w:rPr>
              <w:t>353</w:t>
            </w:r>
          </w:p>
        </w:tc>
        <w:tc>
          <w:tcPr>
            <w:tcW w:w="1207" w:type="dxa"/>
            <w:noWrap/>
            <w:hideMark/>
          </w:tcPr>
          <w:p w14:paraId="2ECC95E0" w14:textId="536A16AA"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20.</w:t>
            </w:r>
            <w:r w:rsidR="00EE640C" w:rsidRPr="008232B1">
              <w:rPr>
                <w:rFonts w:ascii="Times New Roman" w:eastAsia="Times New Roman" w:hAnsi="Times New Roman" w:cs="Times New Roman"/>
                <w:sz w:val="24"/>
                <w:szCs w:val="24"/>
                <w:lang w:eastAsia="en-GB"/>
              </w:rPr>
              <w:t>128</w:t>
            </w:r>
          </w:p>
        </w:tc>
        <w:tc>
          <w:tcPr>
            <w:tcW w:w="1256" w:type="dxa"/>
            <w:noWrap/>
            <w:hideMark/>
          </w:tcPr>
          <w:p w14:paraId="799E76EE" w14:textId="61AEDC63"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26.</w:t>
            </w:r>
            <w:r w:rsidR="00EE640C" w:rsidRPr="008232B1">
              <w:rPr>
                <w:rFonts w:ascii="Times New Roman" w:eastAsia="Times New Roman" w:hAnsi="Times New Roman" w:cs="Times New Roman"/>
                <w:b/>
                <w:bCs/>
                <w:sz w:val="24"/>
                <w:szCs w:val="24"/>
                <w:lang w:eastAsia="en-GB"/>
              </w:rPr>
              <w:t>31</w:t>
            </w:r>
          </w:p>
        </w:tc>
      </w:tr>
      <w:tr w:rsidR="008232B1" w:rsidRPr="008232B1" w14:paraId="32CC91C1" w14:textId="77777777" w:rsidTr="00EE640C">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AC0C642"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Apparent shrinkage</w:t>
            </w:r>
          </w:p>
        </w:tc>
        <w:tc>
          <w:tcPr>
            <w:tcW w:w="782" w:type="dxa"/>
            <w:noWrap/>
            <w:hideMark/>
          </w:tcPr>
          <w:p w14:paraId="1082B6D5"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%(vol)</w:t>
            </w:r>
          </w:p>
        </w:tc>
        <w:tc>
          <w:tcPr>
            <w:tcW w:w="1207" w:type="dxa"/>
            <w:noWrap/>
            <w:hideMark/>
          </w:tcPr>
          <w:p w14:paraId="01ACCF97" w14:textId="6CF15428"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52.</w:t>
            </w:r>
            <w:r w:rsidR="00EE640C" w:rsidRPr="008232B1">
              <w:rPr>
                <w:rFonts w:ascii="Times New Roman" w:eastAsia="Times New Roman" w:hAnsi="Times New Roman" w:cs="Times New Roman"/>
                <w:sz w:val="24"/>
                <w:szCs w:val="24"/>
                <w:lang w:eastAsia="en-GB"/>
              </w:rPr>
              <w:t>81</w:t>
            </w:r>
          </w:p>
        </w:tc>
        <w:tc>
          <w:tcPr>
            <w:tcW w:w="1207" w:type="dxa"/>
            <w:noWrap/>
            <w:hideMark/>
          </w:tcPr>
          <w:p w14:paraId="5DA48EE6" w14:textId="29160AA8"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65.</w:t>
            </w:r>
            <w:r w:rsidR="00EE640C" w:rsidRPr="008232B1">
              <w:rPr>
                <w:rFonts w:ascii="Times New Roman" w:eastAsia="Times New Roman" w:hAnsi="Times New Roman" w:cs="Times New Roman"/>
                <w:sz w:val="24"/>
                <w:szCs w:val="24"/>
                <w:lang w:eastAsia="en-GB"/>
              </w:rPr>
              <w:t>507</w:t>
            </w:r>
          </w:p>
        </w:tc>
        <w:tc>
          <w:tcPr>
            <w:tcW w:w="1207" w:type="dxa"/>
            <w:noWrap/>
            <w:hideMark/>
          </w:tcPr>
          <w:p w14:paraId="0D0AEC7F" w14:textId="0A49BA21"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55.</w:t>
            </w:r>
            <w:r w:rsidR="00EE640C" w:rsidRPr="008232B1">
              <w:rPr>
                <w:rFonts w:ascii="Times New Roman" w:eastAsia="Times New Roman" w:hAnsi="Times New Roman" w:cs="Times New Roman"/>
                <w:sz w:val="24"/>
                <w:szCs w:val="24"/>
                <w:lang w:eastAsia="en-GB"/>
              </w:rPr>
              <w:t>784</w:t>
            </w:r>
          </w:p>
        </w:tc>
        <w:tc>
          <w:tcPr>
            <w:tcW w:w="1207" w:type="dxa"/>
            <w:noWrap/>
            <w:hideMark/>
          </w:tcPr>
          <w:p w14:paraId="771F6D92" w14:textId="1A6CF0E4"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66.</w:t>
            </w:r>
            <w:r w:rsidR="00EE640C" w:rsidRPr="008232B1">
              <w:rPr>
                <w:rFonts w:ascii="Times New Roman" w:eastAsia="Times New Roman" w:hAnsi="Times New Roman" w:cs="Times New Roman"/>
                <w:sz w:val="24"/>
                <w:szCs w:val="24"/>
                <w:lang w:eastAsia="en-GB"/>
              </w:rPr>
              <w:t>269</w:t>
            </w:r>
          </w:p>
        </w:tc>
        <w:tc>
          <w:tcPr>
            <w:tcW w:w="1207" w:type="dxa"/>
            <w:noWrap/>
            <w:hideMark/>
          </w:tcPr>
          <w:p w14:paraId="0BBB650A" w14:textId="4981DFAC"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60.</w:t>
            </w:r>
            <w:r w:rsidR="00EE640C" w:rsidRPr="008232B1">
              <w:rPr>
                <w:rFonts w:ascii="Times New Roman" w:eastAsia="Times New Roman" w:hAnsi="Times New Roman" w:cs="Times New Roman"/>
                <w:sz w:val="24"/>
                <w:szCs w:val="24"/>
                <w:lang w:eastAsia="en-GB"/>
              </w:rPr>
              <w:t>444</w:t>
            </w:r>
          </w:p>
        </w:tc>
        <w:tc>
          <w:tcPr>
            <w:tcW w:w="1207" w:type="dxa"/>
            <w:noWrap/>
            <w:hideMark/>
          </w:tcPr>
          <w:p w14:paraId="2F1FF2CC" w14:textId="40DDBD7D"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66.</w:t>
            </w:r>
            <w:r w:rsidR="00EE640C" w:rsidRPr="008232B1">
              <w:rPr>
                <w:rFonts w:ascii="Times New Roman" w:eastAsia="Times New Roman" w:hAnsi="Times New Roman" w:cs="Times New Roman"/>
                <w:sz w:val="24"/>
                <w:szCs w:val="24"/>
                <w:lang w:eastAsia="en-GB"/>
              </w:rPr>
              <w:t>320</w:t>
            </w:r>
          </w:p>
        </w:tc>
        <w:tc>
          <w:tcPr>
            <w:tcW w:w="1207" w:type="dxa"/>
            <w:noWrap/>
            <w:hideMark/>
          </w:tcPr>
          <w:p w14:paraId="77B23E7E" w14:textId="2B653174"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66.</w:t>
            </w:r>
            <w:r w:rsidR="00EE640C" w:rsidRPr="008232B1">
              <w:rPr>
                <w:rFonts w:ascii="Times New Roman" w:eastAsia="Times New Roman" w:hAnsi="Times New Roman" w:cs="Times New Roman"/>
                <w:sz w:val="24"/>
                <w:szCs w:val="24"/>
                <w:lang w:eastAsia="en-GB"/>
              </w:rPr>
              <w:t>230</w:t>
            </w:r>
          </w:p>
        </w:tc>
        <w:tc>
          <w:tcPr>
            <w:tcW w:w="1207" w:type="dxa"/>
            <w:noWrap/>
            <w:hideMark/>
          </w:tcPr>
          <w:p w14:paraId="0C14656F" w14:textId="3AA4D777"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70.</w:t>
            </w:r>
            <w:r w:rsidR="00EE640C" w:rsidRPr="008232B1">
              <w:rPr>
                <w:rFonts w:ascii="Times New Roman" w:eastAsia="Times New Roman" w:hAnsi="Times New Roman" w:cs="Times New Roman"/>
                <w:sz w:val="24"/>
                <w:szCs w:val="24"/>
                <w:lang w:eastAsia="en-GB"/>
              </w:rPr>
              <w:t>981</w:t>
            </w:r>
          </w:p>
        </w:tc>
        <w:tc>
          <w:tcPr>
            <w:tcW w:w="1256" w:type="dxa"/>
            <w:noWrap/>
            <w:hideMark/>
          </w:tcPr>
          <w:p w14:paraId="0583F7F8" w14:textId="1BFC87A3"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63.</w:t>
            </w:r>
            <w:r w:rsidR="00EE640C" w:rsidRPr="008232B1">
              <w:rPr>
                <w:rFonts w:ascii="Times New Roman" w:eastAsia="Times New Roman" w:hAnsi="Times New Roman" w:cs="Times New Roman"/>
                <w:b/>
                <w:bCs/>
                <w:sz w:val="24"/>
                <w:szCs w:val="24"/>
                <w:lang w:eastAsia="en-GB"/>
              </w:rPr>
              <w:t>043</w:t>
            </w:r>
          </w:p>
        </w:tc>
      </w:tr>
      <w:tr w:rsidR="008232B1" w:rsidRPr="008232B1" w14:paraId="56603102" w14:textId="77777777" w:rsidTr="00EE64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D00567A"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Fresh density</w:t>
            </w:r>
          </w:p>
        </w:tc>
        <w:tc>
          <w:tcPr>
            <w:tcW w:w="782" w:type="dxa"/>
            <w:noWrap/>
            <w:hideMark/>
          </w:tcPr>
          <w:p w14:paraId="41027D75"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kg/l</w:t>
            </w:r>
          </w:p>
        </w:tc>
        <w:tc>
          <w:tcPr>
            <w:tcW w:w="1207" w:type="dxa"/>
            <w:noWrap/>
            <w:hideMark/>
          </w:tcPr>
          <w:p w14:paraId="1793C427" w14:textId="4032ECA1"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958</w:t>
            </w:r>
          </w:p>
        </w:tc>
        <w:tc>
          <w:tcPr>
            <w:tcW w:w="1207" w:type="dxa"/>
            <w:noWrap/>
            <w:hideMark/>
          </w:tcPr>
          <w:p w14:paraId="1AD8CD0F" w14:textId="0444022B"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942</w:t>
            </w:r>
          </w:p>
        </w:tc>
        <w:tc>
          <w:tcPr>
            <w:tcW w:w="1207" w:type="dxa"/>
            <w:noWrap/>
            <w:hideMark/>
          </w:tcPr>
          <w:p w14:paraId="0A3F7778" w14:textId="578CBFF7"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235</w:t>
            </w:r>
          </w:p>
        </w:tc>
        <w:tc>
          <w:tcPr>
            <w:tcW w:w="1207" w:type="dxa"/>
            <w:noWrap/>
            <w:hideMark/>
          </w:tcPr>
          <w:p w14:paraId="3FD6E0DB" w14:textId="5861496B"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004</w:t>
            </w:r>
          </w:p>
        </w:tc>
        <w:tc>
          <w:tcPr>
            <w:tcW w:w="1207" w:type="dxa"/>
            <w:noWrap/>
            <w:hideMark/>
          </w:tcPr>
          <w:p w14:paraId="317CF61F" w14:textId="3CC4B2BE"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127</w:t>
            </w:r>
          </w:p>
        </w:tc>
        <w:tc>
          <w:tcPr>
            <w:tcW w:w="1207" w:type="dxa"/>
            <w:noWrap/>
            <w:hideMark/>
          </w:tcPr>
          <w:p w14:paraId="21FABE75" w14:textId="4DC410E7"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942</w:t>
            </w:r>
          </w:p>
        </w:tc>
        <w:tc>
          <w:tcPr>
            <w:tcW w:w="1207" w:type="dxa"/>
            <w:noWrap/>
            <w:hideMark/>
          </w:tcPr>
          <w:p w14:paraId="2B695503" w14:textId="182CA5DA"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05</w:t>
            </w:r>
          </w:p>
        </w:tc>
        <w:tc>
          <w:tcPr>
            <w:tcW w:w="1207" w:type="dxa"/>
            <w:noWrap/>
            <w:hideMark/>
          </w:tcPr>
          <w:p w14:paraId="02EF2B03" w14:textId="7D84A4E4"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989</w:t>
            </w:r>
          </w:p>
        </w:tc>
        <w:tc>
          <w:tcPr>
            <w:tcW w:w="1256" w:type="dxa"/>
            <w:noWrap/>
            <w:hideMark/>
          </w:tcPr>
          <w:p w14:paraId="2C51BA2E" w14:textId="1A33FF43"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2.</w:t>
            </w:r>
            <w:r w:rsidR="00EE640C" w:rsidRPr="008232B1">
              <w:rPr>
                <w:rFonts w:ascii="Times New Roman" w:eastAsia="Times New Roman" w:hAnsi="Times New Roman" w:cs="Times New Roman"/>
                <w:b/>
                <w:bCs/>
                <w:sz w:val="24"/>
                <w:szCs w:val="24"/>
                <w:lang w:eastAsia="en-GB"/>
              </w:rPr>
              <w:t>031</w:t>
            </w:r>
          </w:p>
        </w:tc>
      </w:tr>
      <w:tr w:rsidR="008232B1" w:rsidRPr="008232B1" w14:paraId="5DF14BCF" w14:textId="77777777" w:rsidTr="00EE640C">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344F058"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Dry density</w:t>
            </w:r>
          </w:p>
        </w:tc>
        <w:tc>
          <w:tcPr>
            <w:tcW w:w="782" w:type="dxa"/>
            <w:noWrap/>
            <w:hideMark/>
          </w:tcPr>
          <w:p w14:paraId="46C538E9"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kg/l</w:t>
            </w:r>
          </w:p>
        </w:tc>
        <w:tc>
          <w:tcPr>
            <w:tcW w:w="1207" w:type="dxa"/>
            <w:noWrap/>
            <w:hideMark/>
          </w:tcPr>
          <w:p w14:paraId="17250D6D" w14:textId="78433D95"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279</w:t>
            </w:r>
          </w:p>
        </w:tc>
        <w:tc>
          <w:tcPr>
            <w:tcW w:w="1207" w:type="dxa"/>
            <w:noWrap/>
            <w:hideMark/>
          </w:tcPr>
          <w:p w14:paraId="0380CCB8" w14:textId="7EDF1DD7"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449</w:t>
            </w:r>
          </w:p>
        </w:tc>
        <w:tc>
          <w:tcPr>
            <w:tcW w:w="1207" w:type="dxa"/>
            <w:noWrap/>
            <w:hideMark/>
          </w:tcPr>
          <w:p w14:paraId="7F3A5235" w14:textId="7249EFF7"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680</w:t>
            </w:r>
          </w:p>
        </w:tc>
        <w:tc>
          <w:tcPr>
            <w:tcW w:w="1207" w:type="dxa"/>
            <w:noWrap/>
            <w:hideMark/>
          </w:tcPr>
          <w:p w14:paraId="7B70B143" w14:textId="6F45ACA5"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634</w:t>
            </w:r>
          </w:p>
        </w:tc>
        <w:tc>
          <w:tcPr>
            <w:tcW w:w="1207" w:type="dxa"/>
            <w:noWrap/>
            <w:hideMark/>
          </w:tcPr>
          <w:p w14:paraId="2D4D5AD7" w14:textId="08389B5B"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588</w:t>
            </w:r>
          </w:p>
        </w:tc>
        <w:tc>
          <w:tcPr>
            <w:tcW w:w="1207" w:type="dxa"/>
            <w:noWrap/>
            <w:hideMark/>
          </w:tcPr>
          <w:p w14:paraId="0BA2BB8E" w14:textId="42A02240"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542</w:t>
            </w:r>
          </w:p>
        </w:tc>
        <w:tc>
          <w:tcPr>
            <w:tcW w:w="1207" w:type="dxa"/>
            <w:noWrap/>
            <w:hideMark/>
          </w:tcPr>
          <w:p w14:paraId="7D01FB11" w14:textId="0AA2D5C2"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572</w:t>
            </w:r>
          </w:p>
        </w:tc>
        <w:tc>
          <w:tcPr>
            <w:tcW w:w="1207" w:type="dxa"/>
            <w:noWrap/>
            <w:hideMark/>
          </w:tcPr>
          <w:p w14:paraId="5009BC20" w14:textId="34F9B606"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w:t>
            </w:r>
            <w:r w:rsidR="00EE640C" w:rsidRPr="008232B1">
              <w:rPr>
                <w:rFonts w:ascii="Times New Roman" w:eastAsia="Times New Roman" w:hAnsi="Times New Roman" w:cs="Times New Roman"/>
                <w:sz w:val="24"/>
                <w:szCs w:val="24"/>
                <w:lang w:eastAsia="en-GB"/>
              </w:rPr>
              <w:t>588</w:t>
            </w:r>
          </w:p>
        </w:tc>
        <w:tc>
          <w:tcPr>
            <w:tcW w:w="1256" w:type="dxa"/>
            <w:noWrap/>
            <w:hideMark/>
          </w:tcPr>
          <w:p w14:paraId="208308B2" w14:textId="47613F09"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1.</w:t>
            </w:r>
            <w:r w:rsidR="00EE640C" w:rsidRPr="008232B1">
              <w:rPr>
                <w:rFonts w:ascii="Times New Roman" w:eastAsia="Times New Roman" w:hAnsi="Times New Roman" w:cs="Times New Roman"/>
                <w:b/>
                <w:bCs/>
                <w:sz w:val="24"/>
                <w:szCs w:val="24"/>
                <w:lang w:eastAsia="en-GB"/>
              </w:rPr>
              <w:t>542</w:t>
            </w:r>
          </w:p>
        </w:tc>
      </w:tr>
      <w:tr w:rsidR="008232B1" w:rsidRPr="008232B1" w14:paraId="5103188C" w14:textId="77777777" w:rsidTr="00EE64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CF6386B"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Excess/left over mix</w:t>
            </w:r>
          </w:p>
        </w:tc>
        <w:tc>
          <w:tcPr>
            <w:tcW w:w="782" w:type="dxa"/>
            <w:noWrap/>
            <w:hideMark/>
          </w:tcPr>
          <w:p w14:paraId="5CDF09C8"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%(vol)</w:t>
            </w:r>
          </w:p>
        </w:tc>
        <w:tc>
          <w:tcPr>
            <w:tcW w:w="1207" w:type="dxa"/>
            <w:noWrap/>
            <w:hideMark/>
          </w:tcPr>
          <w:p w14:paraId="73871E3C" w14:textId="5E79D31C"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22.</w:t>
            </w:r>
            <w:r w:rsidR="00EE640C" w:rsidRPr="008232B1">
              <w:rPr>
                <w:rFonts w:ascii="Times New Roman" w:eastAsia="Times New Roman" w:hAnsi="Times New Roman" w:cs="Times New Roman"/>
                <w:sz w:val="24"/>
                <w:szCs w:val="24"/>
                <w:lang w:eastAsia="en-GB"/>
              </w:rPr>
              <w:t>228</w:t>
            </w:r>
          </w:p>
        </w:tc>
        <w:tc>
          <w:tcPr>
            <w:tcW w:w="1207" w:type="dxa"/>
            <w:noWrap/>
            <w:hideMark/>
          </w:tcPr>
          <w:p w14:paraId="219FE92C" w14:textId="20740719"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24.</w:t>
            </w:r>
            <w:r w:rsidR="00EE640C" w:rsidRPr="008232B1">
              <w:rPr>
                <w:rFonts w:ascii="Times New Roman" w:eastAsia="Times New Roman" w:hAnsi="Times New Roman" w:cs="Times New Roman"/>
                <w:sz w:val="24"/>
                <w:szCs w:val="24"/>
                <w:lang w:eastAsia="en-GB"/>
              </w:rPr>
              <w:t>103</w:t>
            </w:r>
          </w:p>
        </w:tc>
        <w:tc>
          <w:tcPr>
            <w:tcW w:w="1207" w:type="dxa"/>
            <w:noWrap/>
            <w:hideMark/>
          </w:tcPr>
          <w:p w14:paraId="0EC0FCC0" w14:textId="043CAC07"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12.</w:t>
            </w:r>
            <w:r w:rsidR="00EE640C" w:rsidRPr="008232B1">
              <w:rPr>
                <w:rFonts w:ascii="Times New Roman" w:eastAsia="Times New Roman" w:hAnsi="Times New Roman" w:cs="Times New Roman"/>
                <w:sz w:val="24"/>
                <w:szCs w:val="24"/>
                <w:lang w:eastAsia="en-GB"/>
              </w:rPr>
              <w:t>579</w:t>
            </w:r>
          </w:p>
        </w:tc>
        <w:tc>
          <w:tcPr>
            <w:tcW w:w="1207" w:type="dxa"/>
            <w:noWrap/>
            <w:hideMark/>
          </w:tcPr>
          <w:p w14:paraId="1CAD1B55" w14:textId="01EE8E63"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17.</w:t>
            </w:r>
            <w:r w:rsidR="00EE640C" w:rsidRPr="008232B1">
              <w:rPr>
                <w:rFonts w:ascii="Times New Roman" w:eastAsia="Times New Roman" w:hAnsi="Times New Roman" w:cs="Times New Roman"/>
                <w:sz w:val="24"/>
                <w:szCs w:val="24"/>
                <w:lang w:eastAsia="en-GB"/>
              </w:rPr>
              <w:t>752</w:t>
            </w:r>
          </w:p>
        </w:tc>
        <w:tc>
          <w:tcPr>
            <w:tcW w:w="1207" w:type="dxa"/>
            <w:noWrap/>
            <w:hideMark/>
          </w:tcPr>
          <w:p w14:paraId="37FE4D98" w14:textId="535EB9DE"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13.</w:t>
            </w:r>
            <w:r w:rsidR="00EE640C" w:rsidRPr="008232B1">
              <w:rPr>
                <w:rFonts w:ascii="Times New Roman" w:eastAsia="Times New Roman" w:hAnsi="Times New Roman" w:cs="Times New Roman"/>
                <w:sz w:val="24"/>
                <w:szCs w:val="24"/>
                <w:lang w:eastAsia="en-GB"/>
              </w:rPr>
              <w:t>786</w:t>
            </w:r>
          </w:p>
        </w:tc>
        <w:tc>
          <w:tcPr>
            <w:tcW w:w="1207" w:type="dxa"/>
            <w:noWrap/>
            <w:hideMark/>
          </w:tcPr>
          <w:p w14:paraId="31F37F29" w14:textId="62062520"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24.</w:t>
            </w:r>
            <w:r w:rsidR="00EE640C" w:rsidRPr="008232B1">
              <w:rPr>
                <w:rFonts w:ascii="Times New Roman" w:eastAsia="Times New Roman" w:hAnsi="Times New Roman" w:cs="Times New Roman"/>
                <w:sz w:val="24"/>
                <w:szCs w:val="24"/>
                <w:lang w:eastAsia="en-GB"/>
              </w:rPr>
              <w:t>232</w:t>
            </w:r>
          </w:p>
        </w:tc>
        <w:tc>
          <w:tcPr>
            <w:tcW w:w="1207" w:type="dxa"/>
            <w:noWrap/>
            <w:hideMark/>
          </w:tcPr>
          <w:p w14:paraId="6562118C" w14:textId="5D3E4B72"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9.</w:t>
            </w:r>
            <w:r w:rsidR="00EE640C" w:rsidRPr="008232B1">
              <w:rPr>
                <w:rFonts w:ascii="Times New Roman" w:eastAsia="Times New Roman" w:hAnsi="Times New Roman" w:cs="Times New Roman"/>
                <w:sz w:val="24"/>
                <w:szCs w:val="24"/>
                <w:lang w:eastAsia="en-GB"/>
              </w:rPr>
              <w:t>741</w:t>
            </w:r>
          </w:p>
        </w:tc>
        <w:tc>
          <w:tcPr>
            <w:tcW w:w="1207" w:type="dxa"/>
            <w:noWrap/>
            <w:hideMark/>
          </w:tcPr>
          <w:p w14:paraId="7E4816E6" w14:textId="77090DB8"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13.</w:t>
            </w:r>
            <w:r w:rsidR="00EE640C" w:rsidRPr="008232B1">
              <w:rPr>
                <w:rFonts w:ascii="Times New Roman" w:eastAsia="Times New Roman" w:hAnsi="Times New Roman" w:cs="Times New Roman"/>
                <w:sz w:val="24"/>
                <w:szCs w:val="24"/>
                <w:lang w:eastAsia="en-GB"/>
              </w:rPr>
              <w:t>933</w:t>
            </w:r>
          </w:p>
        </w:tc>
        <w:tc>
          <w:tcPr>
            <w:tcW w:w="1256" w:type="dxa"/>
            <w:noWrap/>
            <w:hideMark/>
          </w:tcPr>
          <w:p w14:paraId="2EA37D1A" w14:textId="7B76B138"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17.</w:t>
            </w:r>
            <w:r w:rsidR="00EE640C" w:rsidRPr="008232B1">
              <w:rPr>
                <w:rFonts w:ascii="Times New Roman" w:eastAsia="Times New Roman" w:hAnsi="Times New Roman" w:cs="Times New Roman"/>
                <w:b/>
                <w:bCs/>
                <w:sz w:val="24"/>
                <w:szCs w:val="24"/>
                <w:lang w:eastAsia="en-GB"/>
              </w:rPr>
              <w:t>295</w:t>
            </w:r>
          </w:p>
        </w:tc>
      </w:tr>
      <w:tr w:rsidR="008232B1" w:rsidRPr="008232B1" w14:paraId="6B7BD013" w14:textId="77777777" w:rsidTr="00EE640C">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ED1A559" w14:textId="77777777" w:rsidR="00EE640C" w:rsidRPr="008232B1" w:rsidRDefault="00EE640C" w:rsidP="00EE640C">
            <w:pPr>
              <w:jc w:val="right"/>
              <w:rPr>
                <w:rFonts w:ascii="Times New Roman" w:eastAsia="Times New Roman" w:hAnsi="Times New Roman" w:cs="Times New Roman"/>
                <w:sz w:val="24"/>
                <w:szCs w:val="24"/>
                <w:lang w:eastAsia="en-GB"/>
              </w:rPr>
            </w:pPr>
          </w:p>
        </w:tc>
        <w:tc>
          <w:tcPr>
            <w:tcW w:w="782" w:type="dxa"/>
            <w:noWrap/>
            <w:hideMark/>
          </w:tcPr>
          <w:p w14:paraId="4BC13627"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4E474285"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1ECFC5AE"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23DF6420"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4C10F724"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41E5FFE9"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2F9773B3"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603E5CA3"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5374C569"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56" w:type="dxa"/>
            <w:noWrap/>
            <w:hideMark/>
          </w:tcPr>
          <w:p w14:paraId="41C63213"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r>
      <w:tr w:rsidR="008232B1" w:rsidRPr="008232B1" w14:paraId="14AD1B0F" w14:textId="77777777" w:rsidTr="00EE64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7EA6C8E"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Weight of added mortar</w:t>
            </w:r>
          </w:p>
        </w:tc>
        <w:tc>
          <w:tcPr>
            <w:tcW w:w="782" w:type="dxa"/>
            <w:noWrap/>
            <w:hideMark/>
          </w:tcPr>
          <w:p w14:paraId="47533C9B"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kg</w:t>
            </w:r>
          </w:p>
        </w:tc>
        <w:tc>
          <w:tcPr>
            <w:tcW w:w="1207" w:type="dxa"/>
            <w:noWrap/>
            <w:hideMark/>
          </w:tcPr>
          <w:p w14:paraId="5F48E8EA" w14:textId="039C5E23"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12.</w:t>
            </w:r>
            <w:r w:rsidR="00EE640C" w:rsidRPr="008232B1">
              <w:rPr>
                <w:rFonts w:ascii="Times New Roman" w:eastAsia="Times New Roman" w:hAnsi="Times New Roman" w:cs="Times New Roman"/>
                <w:sz w:val="24"/>
                <w:szCs w:val="24"/>
                <w:lang w:eastAsia="en-GB"/>
              </w:rPr>
              <w:t>7</w:t>
            </w:r>
          </w:p>
        </w:tc>
        <w:tc>
          <w:tcPr>
            <w:tcW w:w="1207" w:type="dxa"/>
            <w:noWrap/>
            <w:hideMark/>
          </w:tcPr>
          <w:p w14:paraId="0B1C3459" w14:textId="1007C47C"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12.</w:t>
            </w:r>
            <w:r w:rsidR="00EE640C" w:rsidRPr="008232B1">
              <w:rPr>
                <w:rFonts w:ascii="Times New Roman" w:eastAsia="Times New Roman" w:hAnsi="Times New Roman" w:cs="Times New Roman"/>
                <w:sz w:val="24"/>
                <w:szCs w:val="24"/>
                <w:lang w:eastAsia="en-GB"/>
              </w:rPr>
              <w:t>6</w:t>
            </w:r>
          </w:p>
        </w:tc>
        <w:tc>
          <w:tcPr>
            <w:tcW w:w="1207" w:type="dxa"/>
            <w:noWrap/>
            <w:hideMark/>
          </w:tcPr>
          <w:p w14:paraId="5410FDEB" w14:textId="3886A052"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14.</w:t>
            </w:r>
            <w:r w:rsidR="00EE640C" w:rsidRPr="008232B1">
              <w:rPr>
                <w:rFonts w:ascii="Times New Roman" w:eastAsia="Times New Roman" w:hAnsi="Times New Roman" w:cs="Times New Roman"/>
                <w:sz w:val="24"/>
                <w:szCs w:val="24"/>
                <w:lang w:eastAsia="en-GB"/>
              </w:rPr>
              <w:t>5</w:t>
            </w:r>
          </w:p>
        </w:tc>
        <w:tc>
          <w:tcPr>
            <w:tcW w:w="1207" w:type="dxa"/>
            <w:noWrap/>
            <w:hideMark/>
          </w:tcPr>
          <w:p w14:paraId="2AE9F411" w14:textId="77777777" w:rsidR="00EE640C" w:rsidRPr="008232B1" w:rsidRDefault="00EE640C"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13</w:t>
            </w:r>
          </w:p>
        </w:tc>
        <w:tc>
          <w:tcPr>
            <w:tcW w:w="1207" w:type="dxa"/>
            <w:noWrap/>
            <w:hideMark/>
          </w:tcPr>
          <w:p w14:paraId="6C4505E4" w14:textId="7D5D7679"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13.</w:t>
            </w:r>
            <w:r w:rsidR="00EE640C" w:rsidRPr="008232B1">
              <w:rPr>
                <w:rFonts w:ascii="Times New Roman" w:eastAsia="Times New Roman" w:hAnsi="Times New Roman" w:cs="Times New Roman"/>
                <w:sz w:val="24"/>
                <w:szCs w:val="24"/>
                <w:lang w:eastAsia="en-GB"/>
              </w:rPr>
              <w:t>8</w:t>
            </w:r>
          </w:p>
        </w:tc>
        <w:tc>
          <w:tcPr>
            <w:tcW w:w="1207" w:type="dxa"/>
            <w:noWrap/>
            <w:hideMark/>
          </w:tcPr>
          <w:p w14:paraId="2EFFF43D" w14:textId="5656842C"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12.</w:t>
            </w:r>
            <w:r w:rsidR="00EE640C" w:rsidRPr="008232B1">
              <w:rPr>
                <w:rFonts w:ascii="Times New Roman" w:eastAsia="Times New Roman" w:hAnsi="Times New Roman" w:cs="Times New Roman"/>
                <w:sz w:val="24"/>
                <w:szCs w:val="24"/>
                <w:lang w:eastAsia="en-GB"/>
              </w:rPr>
              <w:t>6</w:t>
            </w:r>
          </w:p>
        </w:tc>
        <w:tc>
          <w:tcPr>
            <w:tcW w:w="1207" w:type="dxa"/>
            <w:noWrap/>
            <w:hideMark/>
          </w:tcPr>
          <w:p w14:paraId="2C499E1B" w14:textId="54CB9F20"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13.</w:t>
            </w:r>
            <w:r w:rsidR="00EE640C" w:rsidRPr="008232B1">
              <w:rPr>
                <w:rFonts w:ascii="Times New Roman" w:eastAsia="Times New Roman" w:hAnsi="Times New Roman" w:cs="Times New Roman"/>
                <w:sz w:val="24"/>
                <w:szCs w:val="24"/>
                <w:lang w:eastAsia="en-GB"/>
              </w:rPr>
              <w:t>3</w:t>
            </w:r>
          </w:p>
        </w:tc>
        <w:tc>
          <w:tcPr>
            <w:tcW w:w="1207" w:type="dxa"/>
            <w:noWrap/>
            <w:hideMark/>
          </w:tcPr>
          <w:p w14:paraId="1F433266" w14:textId="530E433F"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12.</w:t>
            </w:r>
            <w:r w:rsidR="00EE640C" w:rsidRPr="008232B1">
              <w:rPr>
                <w:rFonts w:ascii="Times New Roman" w:eastAsia="Times New Roman" w:hAnsi="Times New Roman" w:cs="Times New Roman"/>
                <w:sz w:val="24"/>
                <w:szCs w:val="24"/>
                <w:lang w:eastAsia="en-GB"/>
              </w:rPr>
              <w:t>9</w:t>
            </w:r>
          </w:p>
        </w:tc>
        <w:tc>
          <w:tcPr>
            <w:tcW w:w="1256" w:type="dxa"/>
            <w:noWrap/>
            <w:hideMark/>
          </w:tcPr>
          <w:p w14:paraId="6FF13C8F" w14:textId="3CE8F432"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13.</w:t>
            </w:r>
            <w:r w:rsidR="00EE640C" w:rsidRPr="008232B1">
              <w:rPr>
                <w:rFonts w:ascii="Times New Roman" w:eastAsia="Times New Roman" w:hAnsi="Times New Roman" w:cs="Times New Roman"/>
                <w:b/>
                <w:bCs/>
                <w:sz w:val="24"/>
                <w:szCs w:val="24"/>
                <w:lang w:eastAsia="en-GB"/>
              </w:rPr>
              <w:t>175</w:t>
            </w:r>
          </w:p>
        </w:tc>
      </w:tr>
      <w:tr w:rsidR="008232B1" w:rsidRPr="008232B1" w14:paraId="1CE073C1" w14:textId="77777777" w:rsidTr="00EE640C">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FF3D182"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Weight loss whilst drying</w:t>
            </w:r>
          </w:p>
        </w:tc>
        <w:tc>
          <w:tcPr>
            <w:tcW w:w="782" w:type="dxa"/>
            <w:noWrap/>
            <w:hideMark/>
          </w:tcPr>
          <w:p w14:paraId="57B957DE"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kg</w:t>
            </w:r>
          </w:p>
        </w:tc>
        <w:tc>
          <w:tcPr>
            <w:tcW w:w="1207" w:type="dxa"/>
            <w:noWrap/>
            <w:hideMark/>
          </w:tcPr>
          <w:p w14:paraId="7C6CD236" w14:textId="124CA789"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4.</w:t>
            </w:r>
            <w:r w:rsidR="00EE640C" w:rsidRPr="008232B1">
              <w:rPr>
                <w:rFonts w:ascii="Times New Roman" w:eastAsia="Times New Roman" w:hAnsi="Times New Roman" w:cs="Times New Roman"/>
                <w:sz w:val="24"/>
                <w:szCs w:val="24"/>
                <w:lang w:eastAsia="en-GB"/>
              </w:rPr>
              <w:t>4</w:t>
            </w:r>
          </w:p>
        </w:tc>
        <w:tc>
          <w:tcPr>
            <w:tcW w:w="1207" w:type="dxa"/>
            <w:noWrap/>
            <w:hideMark/>
          </w:tcPr>
          <w:p w14:paraId="75C95767" w14:textId="6EF12A9C"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r w:rsidR="00EE640C" w:rsidRPr="008232B1">
              <w:rPr>
                <w:rFonts w:ascii="Times New Roman" w:eastAsia="Times New Roman" w:hAnsi="Times New Roman" w:cs="Times New Roman"/>
                <w:sz w:val="24"/>
                <w:szCs w:val="24"/>
                <w:lang w:eastAsia="en-GB"/>
              </w:rPr>
              <w:t>2</w:t>
            </w:r>
          </w:p>
        </w:tc>
        <w:tc>
          <w:tcPr>
            <w:tcW w:w="1207" w:type="dxa"/>
            <w:noWrap/>
            <w:hideMark/>
          </w:tcPr>
          <w:p w14:paraId="482AF8F0" w14:textId="4AED7694"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r w:rsidR="00EE640C" w:rsidRPr="008232B1">
              <w:rPr>
                <w:rFonts w:ascii="Times New Roman" w:eastAsia="Times New Roman" w:hAnsi="Times New Roman" w:cs="Times New Roman"/>
                <w:sz w:val="24"/>
                <w:szCs w:val="24"/>
                <w:lang w:eastAsia="en-GB"/>
              </w:rPr>
              <w:t>6</w:t>
            </w:r>
          </w:p>
        </w:tc>
        <w:tc>
          <w:tcPr>
            <w:tcW w:w="1207" w:type="dxa"/>
            <w:noWrap/>
            <w:hideMark/>
          </w:tcPr>
          <w:p w14:paraId="339CE608" w14:textId="48218CF5"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4</w:t>
            </w:r>
          </w:p>
        </w:tc>
        <w:tc>
          <w:tcPr>
            <w:tcW w:w="1207" w:type="dxa"/>
            <w:noWrap/>
            <w:hideMark/>
          </w:tcPr>
          <w:p w14:paraId="25318864" w14:textId="606AA99C"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r w:rsidR="00EE640C" w:rsidRPr="008232B1">
              <w:rPr>
                <w:rFonts w:ascii="Times New Roman" w:eastAsia="Times New Roman" w:hAnsi="Times New Roman" w:cs="Times New Roman"/>
                <w:sz w:val="24"/>
                <w:szCs w:val="24"/>
                <w:lang w:eastAsia="en-GB"/>
              </w:rPr>
              <w:t>5</w:t>
            </w:r>
          </w:p>
        </w:tc>
        <w:tc>
          <w:tcPr>
            <w:tcW w:w="1207" w:type="dxa"/>
            <w:noWrap/>
            <w:hideMark/>
          </w:tcPr>
          <w:p w14:paraId="784A22BE" w14:textId="5F7DC7F9"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6</w:t>
            </w:r>
          </w:p>
        </w:tc>
        <w:tc>
          <w:tcPr>
            <w:tcW w:w="1207" w:type="dxa"/>
            <w:noWrap/>
            <w:hideMark/>
          </w:tcPr>
          <w:p w14:paraId="4F23B8A0" w14:textId="6F24995E"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r w:rsidR="00EE640C" w:rsidRPr="008232B1">
              <w:rPr>
                <w:rFonts w:ascii="Times New Roman" w:eastAsia="Times New Roman" w:hAnsi="Times New Roman" w:cs="Times New Roman"/>
                <w:sz w:val="24"/>
                <w:szCs w:val="24"/>
                <w:lang w:eastAsia="en-GB"/>
              </w:rPr>
              <w:t>1</w:t>
            </w:r>
          </w:p>
        </w:tc>
        <w:tc>
          <w:tcPr>
            <w:tcW w:w="1207" w:type="dxa"/>
            <w:noWrap/>
            <w:hideMark/>
          </w:tcPr>
          <w:p w14:paraId="286EB7A8" w14:textId="1B68BDAD"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6</w:t>
            </w:r>
          </w:p>
        </w:tc>
        <w:tc>
          <w:tcPr>
            <w:tcW w:w="1256" w:type="dxa"/>
            <w:noWrap/>
            <w:hideMark/>
          </w:tcPr>
          <w:p w14:paraId="3A88603A" w14:textId="0C464642"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3.</w:t>
            </w:r>
            <w:r w:rsidR="00EE640C" w:rsidRPr="008232B1">
              <w:rPr>
                <w:rFonts w:ascii="Times New Roman" w:eastAsia="Times New Roman" w:hAnsi="Times New Roman" w:cs="Times New Roman"/>
                <w:b/>
                <w:bCs/>
                <w:sz w:val="24"/>
                <w:szCs w:val="24"/>
                <w:lang w:eastAsia="en-GB"/>
              </w:rPr>
              <w:t>175</w:t>
            </w:r>
          </w:p>
        </w:tc>
      </w:tr>
      <w:tr w:rsidR="008232B1" w:rsidRPr="008232B1" w14:paraId="16019107" w14:textId="77777777" w:rsidTr="00EE64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9C56F0E"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Final weight (frame, total)</w:t>
            </w:r>
          </w:p>
        </w:tc>
        <w:tc>
          <w:tcPr>
            <w:tcW w:w="782" w:type="dxa"/>
            <w:noWrap/>
            <w:hideMark/>
          </w:tcPr>
          <w:p w14:paraId="564251EA"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kg</w:t>
            </w:r>
          </w:p>
        </w:tc>
        <w:tc>
          <w:tcPr>
            <w:tcW w:w="1207" w:type="dxa"/>
            <w:noWrap/>
            <w:hideMark/>
          </w:tcPr>
          <w:p w14:paraId="494D5214" w14:textId="5846E55F"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23.</w:t>
            </w:r>
            <w:r w:rsidR="00EE640C" w:rsidRPr="008232B1">
              <w:rPr>
                <w:rFonts w:ascii="Times New Roman" w:eastAsia="Times New Roman" w:hAnsi="Times New Roman" w:cs="Times New Roman"/>
                <w:sz w:val="24"/>
                <w:szCs w:val="24"/>
                <w:lang w:eastAsia="en-GB"/>
              </w:rPr>
              <w:t>3</w:t>
            </w:r>
          </w:p>
        </w:tc>
        <w:tc>
          <w:tcPr>
            <w:tcW w:w="1207" w:type="dxa"/>
            <w:noWrap/>
            <w:hideMark/>
          </w:tcPr>
          <w:p w14:paraId="36529B76" w14:textId="0DE356E4"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23.</w:t>
            </w:r>
            <w:r w:rsidR="00EE640C" w:rsidRPr="008232B1">
              <w:rPr>
                <w:rFonts w:ascii="Times New Roman" w:eastAsia="Times New Roman" w:hAnsi="Times New Roman" w:cs="Times New Roman"/>
                <w:sz w:val="24"/>
                <w:szCs w:val="24"/>
                <w:lang w:eastAsia="en-GB"/>
              </w:rPr>
              <w:t>9</w:t>
            </w:r>
          </w:p>
        </w:tc>
        <w:tc>
          <w:tcPr>
            <w:tcW w:w="1207" w:type="dxa"/>
            <w:noWrap/>
            <w:hideMark/>
          </w:tcPr>
          <w:p w14:paraId="1A22E1AD" w14:textId="77777777" w:rsidR="00EE640C" w:rsidRPr="008232B1" w:rsidRDefault="00EE640C"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25</w:t>
            </w:r>
          </w:p>
        </w:tc>
        <w:tc>
          <w:tcPr>
            <w:tcW w:w="1207" w:type="dxa"/>
            <w:noWrap/>
            <w:hideMark/>
          </w:tcPr>
          <w:p w14:paraId="47385B3A" w14:textId="028979DC"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25.</w:t>
            </w:r>
            <w:r w:rsidR="00EE640C" w:rsidRPr="008232B1">
              <w:rPr>
                <w:rFonts w:ascii="Times New Roman" w:eastAsia="Times New Roman" w:hAnsi="Times New Roman" w:cs="Times New Roman"/>
                <w:sz w:val="24"/>
                <w:szCs w:val="24"/>
                <w:lang w:eastAsia="en-GB"/>
              </w:rPr>
              <w:t>7</w:t>
            </w:r>
          </w:p>
        </w:tc>
        <w:tc>
          <w:tcPr>
            <w:tcW w:w="1207" w:type="dxa"/>
            <w:noWrap/>
            <w:hideMark/>
          </w:tcPr>
          <w:p w14:paraId="58108E72" w14:textId="77777777" w:rsidR="00EE640C" w:rsidRPr="008232B1" w:rsidRDefault="00EE640C"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25</w:t>
            </w:r>
          </w:p>
        </w:tc>
        <w:tc>
          <w:tcPr>
            <w:tcW w:w="1207" w:type="dxa"/>
            <w:noWrap/>
            <w:hideMark/>
          </w:tcPr>
          <w:p w14:paraId="0E35851B" w14:textId="6FAEF672"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24.</w:t>
            </w:r>
            <w:r w:rsidR="00EE640C" w:rsidRPr="008232B1">
              <w:rPr>
                <w:rFonts w:ascii="Times New Roman" w:eastAsia="Times New Roman" w:hAnsi="Times New Roman" w:cs="Times New Roman"/>
                <w:sz w:val="24"/>
                <w:szCs w:val="24"/>
                <w:lang w:eastAsia="en-GB"/>
              </w:rPr>
              <w:t>5</w:t>
            </w:r>
          </w:p>
        </w:tc>
        <w:tc>
          <w:tcPr>
            <w:tcW w:w="1207" w:type="dxa"/>
            <w:noWrap/>
            <w:hideMark/>
          </w:tcPr>
          <w:p w14:paraId="3640208B" w14:textId="5C9674C0"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24.</w:t>
            </w:r>
            <w:r w:rsidR="00EE640C" w:rsidRPr="008232B1">
              <w:rPr>
                <w:rFonts w:ascii="Times New Roman" w:eastAsia="Times New Roman" w:hAnsi="Times New Roman" w:cs="Times New Roman"/>
                <w:sz w:val="24"/>
                <w:szCs w:val="24"/>
                <w:lang w:eastAsia="en-GB"/>
              </w:rPr>
              <w:t>5</w:t>
            </w:r>
          </w:p>
        </w:tc>
        <w:tc>
          <w:tcPr>
            <w:tcW w:w="1207" w:type="dxa"/>
            <w:noWrap/>
            <w:hideMark/>
          </w:tcPr>
          <w:p w14:paraId="552D5620" w14:textId="5DDEF7A6"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24.</w:t>
            </w:r>
            <w:r w:rsidR="00EE640C" w:rsidRPr="008232B1">
              <w:rPr>
                <w:rFonts w:ascii="Times New Roman" w:eastAsia="Times New Roman" w:hAnsi="Times New Roman" w:cs="Times New Roman"/>
                <w:sz w:val="24"/>
                <w:szCs w:val="24"/>
                <w:lang w:eastAsia="en-GB"/>
              </w:rPr>
              <w:t>6</w:t>
            </w:r>
          </w:p>
        </w:tc>
        <w:tc>
          <w:tcPr>
            <w:tcW w:w="1256" w:type="dxa"/>
            <w:noWrap/>
            <w:hideMark/>
          </w:tcPr>
          <w:p w14:paraId="474DFD77" w14:textId="3E030433"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24.</w:t>
            </w:r>
            <w:r w:rsidR="00EE640C" w:rsidRPr="008232B1">
              <w:rPr>
                <w:rFonts w:ascii="Times New Roman" w:eastAsia="Times New Roman" w:hAnsi="Times New Roman" w:cs="Times New Roman"/>
                <w:b/>
                <w:bCs/>
                <w:sz w:val="24"/>
                <w:szCs w:val="24"/>
                <w:lang w:eastAsia="en-GB"/>
              </w:rPr>
              <w:t>562</w:t>
            </w:r>
          </w:p>
        </w:tc>
      </w:tr>
      <w:tr w:rsidR="008232B1" w:rsidRPr="008232B1" w14:paraId="43352248" w14:textId="77777777" w:rsidTr="00EE640C">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525885E"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Final weight (mortar)</w:t>
            </w:r>
          </w:p>
        </w:tc>
        <w:tc>
          <w:tcPr>
            <w:tcW w:w="782" w:type="dxa"/>
            <w:noWrap/>
            <w:hideMark/>
          </w:tcPr>
          <w:p w14:paraId="1BED5B49"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kg</w:t>
            </w:r>
          </w:p>
        </w:tc>
        <w:tc>
          <w:tcPr>
            <w:tcW w:w="1207" w:type="dxa"/>
            <w:noWrap/>
            <w:hideMark/>
          </w:tcPr>
          <w:p w14:paraId="7BD3D0E3" w14:textId="192CF21D"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8.</w:t>
            </w:r>
            <w:r w:rsidR="00EE640C" w:rsidRPr="008232B1">
              <w:rPr>
                <w:rFonts w:ascii="Times New Roman" w:eastAsia="Times New Roman" w:hAnsi="Times New Roman" w:cs="Times New Roman"/>
                <w:sz w:val="24"/>
                <w:szCs w:val="24"/>
                <w:lang w:eastAsia="en-GB"/>
              </w:rPr>
              <w:t>3</w:t>
            </w:r>
          </w:p>
        </w:tc>
        <w:tc>
          <w:tcPr>
            <w:tcW w:w="1207" w:type="dxa"/>
            <w:noWrap/>
            <w:hideMark/>
          </w:tcPr>
          <w:p w14:paraId="08019EB6" w14:textId="692820D5"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9.</w:t>
            </w:r>
            <w:r w:rsidR="00EE640C" w:rsidRPr="008232B1">
              <w:rPr>
                <w:rFonts w:ascii="Times New Roman" w:eastAsia="Times New Roman" w:hAnsi="Times New Roman" w:cs="Times New Roman"/>
                <w:sz w:val="24"/>
                <w:szCs w:val="24"/>
                <w:lang w:eastAsia="en-GB"/>
              </w:rPr>
              <w:t>4</w:t>
            </w:r>
          </w:p>
        </w:tc>
        <w:tc>
          <w:tcPr>
            <w:tcW w:w="1207" w:type="dxa"/>
            <w:noWrap/>
            <w:hideMark/>
          </w:tcPr>
          <w:p w14:paraId="4132648A" w14:textId="7844C433"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10.</w:t>
            </w:r>
            <w:r w:rsidR="00EE640C" w:rsidRPr="008232B1">
              <w:rPr>
                <w:rFonts w:ascii="Times New Roman" w:eastAsia="Times New Roman" w:hAnsi="Times New Roman" w:cs="Times New Roman"/>
                <w:sz w:val="24"/>
                <w:szCs w:val="24"/>
                <w:lang w:eastAsia="en-GB"/>
              </w:rPr>
              <w:t>9</w:t>
            </w:r>
          </w:p>
        </w:tc>
        <w:tc>
          <w:tcPr>
            <w:tcW w:w="1207" w:type="dxa"/>
            <w:noWrap/>
            <w:hideMark/>
          </w:tcPr>
          <w:p w14:paraId="4547D35B" w14:textId="53841E4B"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10.</w:t>
            </w:r>
            <w:r w:rsidR="00EE640C" w:rsidRPr="008232B1">
              <w:rPr>
                <w:rFonts w:ascii="Times New Roman" w:eastAsia="Times New Roman" w:hAnsi="Times New Roman" w:cs="Times New Roman"/>
                <w:sz w:val="24"/>
                <w:szCs w:val="24"/>
                <w:lang w:eastAsia="en-GB"/>
              </w:rPr>
              <w:t>6</w:t>
            </w:r>
          </w:p>
        </w:tc>
        <w:tc>
          <w:tcPr>
            <w:tcW w:w="1207" w:type="dxa"/>
            <w:noWrap/>
            <w:hideMark/>
          </w:tcPr>
          <w:p w14:paraId="6F842000" w14:textId="77777777" w:rsidR="00EE640C" w:rsidRPr="008232B1" w:rsidRDefault="00EE640C"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10</w:t>
            </w:r>
          </w:p>
        </w:tc>
        <w:tc>
          <w:tcPr>
            <w:tcW w:w="1207" w:type="dxa"/>
            <w:noWrap/>
            <w:hideMark/>
          </w:tcPr>
          <w:p w14:paraId="3ACC86F4" w14:textId="77777777" w:rsidR="00EE640C" w:rsidRPr="008232B1" w:rsidRDefault="00EE640C"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10</w:t>
            </w:r>
          </w:p>
        </w:tc>
        <w:tc>
          <w:tcPr>
            <w:tcW w:w="1207" w:type="dxa"/>
            <w:noWrap/>
            <w:hideMark/>
          </w:tcPr>
          <w:p w14:paraId="5362084B" w14:textId="0DCF8F43"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10.</w:t>
            </w:r>
            <w:r w:rsidR="00EE640C" w:rsidRPr="008232B1">
              <w:rPr>
                <w:rFonts w:ascii="Times New Roman" w:eastAsia="Times New Roman" w:hAnsi="Times New Roman" w:cs="Times New Roman"/>
                <w:sz w:val="24"/>
                <w:szCs w:val="24"/>
                <w:lang w:eastAsia="en-GB"/>
              </w:rPr>
              <w:t>2</w:t>
            </w:r>
          </w:p>
        </w:tc>
        <w:tc>
          <w:tcPr>
            <w:tcW w:w="1207" w:type="dxa"/>
            <w:noWrap/>
            <w:hideMark/>
          </w:tcPr>
          <w:p w14:paraId="72E51449" w14:textId="73B0AF6E"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10.</w:t>
            </w:r>
            <w:r w:rsidR="00EE640C" w:rsidRPr="008232B1">
              <w:rPr>
                <w:rFonts w:ascii="Times New Roman" w:eastAsia="Times New Roman" w:hAnsi="Times New Roman" w:cs="Times New Roman"/>
                <w:sz w:val="24"/>
                <w:szCs w:val="24"/>
                <w:lang w:eastAsia="en-GB"/>
              </w:rPr>
              <w:t>3</w:t>
            </w:r>
          </w:p>
        </w:tc>
        <w:tc>
          <w:tcPr>
            <w:tcW w:w="1256" w:type="dxa"/>
            <w:noWrap/>
            <w:hideMark/>
          </w:tcPr>
          <w:p w14:paraId="59483C10" w14:textId="47D576EC"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9.</w:t>
            </w:r>
            <w:r w:rsidR="00EE640C" w:rsidRPr="008232B1">
              <w:rPr>
                <w:rFonts w:ascii="Times New Roman" w:eastAsia="Times New Roman" w:hAnsi="Times New Roman" w:cs="Times New Roman"/>
                <w:b/>
                <w:bCs/>
                <w:sz w:val="24"/>
                <w:szCs w:val="24"/>
                <w:lang w:eastAsia="en-GB"/>
              </w:rPr>
              <w:t>962</w:t>
            </w:r>
          </w:p>
        </w:tc>
      </w:tr>
      <w:tr w:rsidR="008232B1" w:rsidRPr="008232B1" w14:paraId="3DB4A526" w14:textId="77777777" w:rsidTr="00EE64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870F048"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Weight loss whilst drying</w:t>
            </w:r>
          </w:p>
        </w:tc>
        <w:tc>
          <w:tcPr>
            <w:tcW w:w="782" w:type="dxa"/>
            <w:noWrap/>
            <w:hideMark/>
          </w:tcPr>
          <w:p w14:paraId="4FBEE8F9"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w:t>
            </w:r>
          </w:p>
        </w:tc>
        <w:tc>
          <w:tcPr>
            <w:tcW w:w="1207" w:type="dxa"/>
            <w:noWrap/>
            <w:hideMark/>
          </w:tcPr>
          <w:p w14:paraId="69FC8B18" w14:textId="0CC91826"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34.</w:t>
            </w:r>
            <w:r w:rsidR="00EE640C" w:rsidRPr="008232B1">
              <w:rPr>
                <w:rFonts w:ascii="Times New Roman" w:eastAsia="Times New Roman" w:hAnsi="Times New Roman" w:cs="Times New Roman"/>
                <w:sz w:val="24"/>
                <w:szCs w:val="24"/>
                <w:lang w:eastAsia="en-GB"/>
              </w:rPr>
              <w:t>645</w:t>
            </w:r>
          </w:p>
        </w:tc>
        <w:tc>
          <w:tcPr>
            <w:tcW w:w="1207" w:type="dxa"/>
            <w:noWrap/>
            <w:hideMark/>
          </w:tcPr>
          <w:p w14:paraId="1871147A" w14:textId="5ACB7E3A"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25.</w:t>
            </w:r>
            <w:r w:rsidR="00EE640C" w:rsidRPr="008232B1">
              <w:rPr>
                <w:rFonts w:ascii="Times New Roman" w:eastAsia="Times New Roman" w:hAnsi="Times New Roman" w:cs="Times New Roman"/>
                <w:sz w:val="24"/>
                <w:szCs w:val="24"/>
                <w:lang w:eastAsia="en-GB"/>
              </w:rPr>
              <w:t>396</w:t>
            </w:r>
          </w:p>
        </w:tc>
        <w:tc>
          <w:tcPr>
            <w:tcW w:w="1207" w:type="dxa"/>
            <w:noWrap/>
            <w:hideMark/>
          </w:tcPr>
          <w:p w14:paraId="452B505B" w14:textId="1B98991C"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24.</w:t>
            </w:r>
            <w:r w:rsidR="00EE640C" w:rsidRPr="008232B1">
              <w:rPr>
                <w:rFonts w:ascii="Times New Roman" w:eastAsia="Times New Roman" w:hAnsi="Times New Roman" w:cs="Times New Roman"/>
                <w:sz w:val="24"/>
                <w:szCs w:val="24"/>
                <w:lang w:eastAsia="en-GB"/>
              </w:rPr>
              <w:t>827</w:t>
            </w:r>
          </w:p>
        </w:tc>
        <w:tc>
          <w:tcPr>
            <w:tcW w:w="1207" w:type="dxa"/>
            <w:noWrap/>
            <w:hideMark/>
          </w:tcPr>
          <w:p w14:paraId="29B68A34" w14:textId="4E95E08E"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18.</w:t>
            </w:r>
            <w:r w:rsidR="00EE640C" w:rsidRPr="008232B1">
              <w:rPr>
                <w:rFonts w:ascii="Times New Roman" w:eastAsia="Times New Roman" w:hAnsi="Times New Roman" w:cs="Times New Roman"/>
                <w:sz w:val="24"/>
                <w:szCs w:val="24"/>
                <w:lang w:eastAsia="en-GB"/>
              </w:rPr>
              <w:t>461</w:t>
            </w:r>
          </w:p>
        </w:tc>
        <w:tc>
          <w:tcPr>
            <w:tcW w:w="1207" w:type="dxa"/>
            <w:noWrap/>
            <w:hideMark/>
          </w:tcPr>
          <w:p w14:paraId="5AE0A9E2" w14:textId="6613556E"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25.</w:t>
            </w:r>
            <w:r w:rsidR="00EE640C" w:rsidRPr="008232B1">
              <w:rPr>
                <w:rFonts w:ascii="Times New Roman" w:eastAsia="Times New Roman" w:hAnsi="Times New Roman" w:cs="Times New Roman"/>
                <w:sz w:val="24"/>
                <w:szCs w:val="24"/>
                <w:lang w:eastAsia="en-GB"/>
              </w:rPr>
              <w:t>362</w:t>
            </w:r>
          </w:p>
        </w:tc>
        <w:tc>
          <w:tcPr>
            <w:tcW w:w="1207" w:type="dxa"/>
            <w:noWrap/>
            <w:hideMark/>
          </w:tcPr>
          <w:p w14:paraId="77E21765" w14:textId="4EB3F95C"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20.</w:t>
            </w:r>
            <w:r w:rsidR="00EE640C" w:rsidRPr="008232B1">
              <w:rPr>
                <w:rFonts w:ascii="Times New Roman" w:eastAsia="Times New Roman" w:hAnsi="Times New Roman" w:cs="Times New Roman"/>
                <w:sz w:val="24"/>
                <w:szCs w:val="24"/>
                <w:lang w:eastAsia="en-GB"/>
              </w:rPr>
              <w:t>635</w:t>
            </w:r>
          </w:p>
        </w:tc>
        <w:tc>
          <w:tcPr>
            <w:tcW w:w="1207" w:type="dxa"/>
            <w:noWrap/>
            <w:hideMark/>
          </w:tcPr>
          <w:p w14:paraId="37A864CB" w14:textId="5F313595"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23.</w:t>
            </w:r>
            <w:r w:rsidR="00EE640C" w:rsidRPr="008232B1">
              <w:rPr>
                <w:rFonts w:ascii="Times New Roman" w:eastAsia="Times New Roman" w:hAnsi="Times New Roman" w:cs="Times New Roman"/>
                <w:sz w:val="24"/>
                <w:szCs w:val="24"/>
                <w:lang w:eastAsia="en-GB"/>
              </w:rPr>
              <w:t>308</w:t>
            </w:r>
          </w:p>
        </w:tc>
        <w:tc>
          <w:tcPr>
            <w:tcW w:w="1207" w:type="dxa"/>
            <w:noWrap/>
            <w:hideMark/>
          </w:tcPr>
          <w:p w14:paraId="522F9730" w14:textId="16E076FD"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20.</w:t>
            </w:r>
            <w:r w:rsidR="00EE640C" w:rsidRPr="008232B1">
              <w:rPr>
                <w:rFonts w:ascii="Times New Roman" w:eastAsia="Times New Roman" w:hAnsi="Times New Roman" w:cs="Times New Roman"/>
                <w:sz w:val="24"/>
                <w:szCs w:val="24"/>
                <w:lang w:eastAsia="en-GB"/>
              </w:rPr>
              <w:t>155</w:t>
            </w:r>
          </w:p>
        </w:tc>
        <w:tc>
          <w:tcPr>
            <w:tcW w:w="1256" w:type="dxa"/>
            <w:noWrap/>
            <w:hideMark/>
          </w:tcPr>
          <w:p w14:paraId="06C7E54E" w14:textId="33DFD346"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24.</w:t>
            </w:r>
            <w:r w:rsidR="00EE640C" w:rsidRPr="008232B1">
              <w:rPr>
                <w:rFonts w:ascii="Times New Roman" w:eastAsia="Times New Roman" w:hAnsi="Times New Roman" w:cs="Times New Roman"/>
                <w:b/>
                <w:bCs/>
                <w:sz w:val="24"/>
                <w:szCs w:val="24"/>
                <w:lang w:eastAsia="en-GB"/>
              </w:rPr>
              <w:t>099</w:t>
            </w:r>
          </w:p>
        </w:tc>
      </w:tr>
      <w:tr w:rsidR="008232B1" w:rsidRPr="008232B1" w14:paraId="2A0AF743" w14:textId="77777777" w:rsidTr="00EE640C">
        <w:trPr>
          <w:trHeight w:val="290"/>
        </w:trPr>
        <w:tc>
          <w:tcPr>
            <w:cnfStyle w:val="001000000000" w:firstRow="0" w:lastRow="0" w:firstColumn="1" w:lastColumn="0" w:oddVBand="0" w:evenVBand="0" w:oddHBand="0" w:evenHBand="0" w:firstRowFirstColumn="0" w:firstRowLastColumn="0" w:lastRowFirstColumn="0" w:lastRowLastColumn="0"/>
            <w:tcW w:w="2977" w:type="dxa"/>
            <w:vMerge w:val="restart"/>
            <w:noWrap/>
            <w:hideMark/>
          </w:tcPr>
          <w:p w14:paraId="5630650A"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Putty used</w:t>
            </w:r>
          </w:p>
        </w:tc>
        <w:tc>
          <w:tcPr>
            <w:tcW w:w="782" w:type="dxa"/>
            <w:noWrap/>
            <w:hideMark/>
          </w:tcPr>
          <w:p w14:paraId="19A1205B"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scoops</w:t>
            </w:r>
          </w:p>
        </w:tc>
        <w:tc>
          <w:tcPr>
            <w:tcW w:w="1207" w:type="dxa"/>
            <w:noWrap/>
            <w:hideMark/>
          </w:tcPr>
          <w:p w14:paraId="5562EFDD" w14:textId="5A086BD0"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4.</w:t>
            </w:r>
            <w:r w:rsidR="00EE640C" w:rsidRPr="008232B1">
              <w:rPr>
                <w:rFonts w:ascii="Times New Roman" w:eastAsia="Times New Roman" w:hAnsi="Times New Roman" w:cs="Times New Roman"/>
                <w:sz w:val="24"/>
                <w:szCs w:val="24"/>
                <w:lang w:eastAsia="en-GB"/>
              </w:rPr>
              <w:t>5</w:t>
            </w:r>
          </w:p>
        </w:tc>
        <w:tc>
          <w:tcPr>
            <w:tcW w:w="1207" w:type="dxa"/>
            <w:noWrap/>
            <w:hideMark/>
          </w:tcPr>
          <w:p w14:paraId="4F98E2F3" w14:textId="77777777" w:rsidR="00EE640C" w:rsidRPr="008232B1" w:rsidRDefault="00EE640C"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6</w:t>
            </w:r>
          </w:p>
        </w:tc>
        <w:tc>
          <w:tcPr>
            <w:tcW w:w="1207" w:type="dxa"/>
            <w:noWrap/>
            <w:hideMark/>
          </w:tcPr>
          <w:p w14:paraId="3747732C" w14:textId="77777777" w:rsidR="00EE640C" w:rsidRPr="008232B1" w:rsidRDefault="00EE640C"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p>
        </w:tc>
        <w:tc>
          <w:tcPr>
            <w:tcW w:w="1207" w:type="dxa"/>
            <w:noWrap/>
            <w:hideMark/>
          </w:tcPr>
          <w:p w14:paraId="4B1A323B" w14:textId="77777777" w:rsidR="00EE640C" w:rsidRPr="008232B1" w:rsidRDefault="00EE640C"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p>
        </w:tc>
        <w:tc>
          <w:tcPr>
            <w:tcW w:w="1207" w:type="dxa"/>
            <w:noWrap/>
            <w:hideMark/>
          </w:tcPr>
          <w:p w14:paraId="4705D3B4" w14:textId="77777777" w:rsidR="00EE640C" w:rsidRPr="008232B1" w:rsidRDefault="00EE640C"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p>
        </w:tc>
        <w:tc>
          <w:tcPr>
            <w:tcW w:w="1207" w:type="dxa"/>
            <w:noWrap/>
            <w:hideMark/>
          </w:tcPr>
          <w:p w14:paraId="45978B2A" w14:textId="77777777" w:rsidR="00EE640C" w:rsidRPr="008232B1" w:rsidRDefault="00EE640C"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p>
        </w:tc>
        <w:tc>
          <w:tcPr>
            <w:tcW w:w="1207" w:type="dxa"/>
            <w:noWrap/>
            <w:hideMark/>
          </w:tcPr>
          <w:p w14:paraId="61C29DE0" w14:textId="77777777" w:rsidR="00EE640C" w:rsidRPr="008232B1" w:rsidRDefault="00EE640C"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p>
        </w:tc>
        <w:tc>
          <w:tcPr>
            <w:tcW w:w="1207" w:type="dxa"/>
            <w:noWrap/>
            <w:hideMark/>
          </w:tcPr>
          <w:p w14:paraId="022F8F7E" w14:textId="77777777" w:rsidR="00EE640C" w:rsidRPr="008232B1" w:rsidRDefault="00EE640C"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p>
        </w:tc>
        <w:tc>
          <w:tcPr>
            <w:tcW w:w="1256" w:type="dxa"/>
            <w:noWrap/>
            <w:hideMark/>
          </w:tcPr>
          <w:p w14:paraId="75A08493" w14:textId="64A9FF29"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3.</w:t>
            </w:r>
            <w:r w:rsidR="00EE640C" w:rsidRPr="008232B1">
              <w:rPr>
                <w:rFonts w:ascii="Times New Roman" w:eastAsia="Times New Roman" w:hAnsi="Times New Roman" w:cs="Times New Roman"/>
                <w:b/>
                <w:bCs/>
                <w:sz w:val="24"/>
                <w:szCs w:val="24"/>
                <w:lang w:eastAsia="en-GB"/>
              </w:rPr>
              <w:t>562</w:t>
            </w:r>
          </w:p>
        </w:tc>
      </w:tr>
      <w:tr w:rsidR="008232B1" w:rsidRPr="008232B1" w14:paraId="1D37CED3" w14:textId="77777777" w:rsidTr="00EE64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vMerge/>
            <w:hideMark/>
          </w:tcPr>
          <w:p w14:paraId="01BC997D" w14:textId="77777777" w:rsidR="00EE640C" w:rsidRPr="008232B1" w:rsidRDefault="00EE640C" w:rsidP="00EE640C">
            <w:pPr>
              <w:rPr>
                <w:rFonts w:ascii="Times New Roman" w:eastAsia="Times New Roman" w:hAnsi="Times New Roman" w:cs="Times New Roman"/>
                <w:sz w:val="24"/>
                <w:szCs w:val="24"/>
                <w:lang w:eastAsia="en-GB"/>
              </w:rPr>
            </w:pPr>
          </w:p>
        </w:tc>
        <w:tc>
          <w:tcPr>
            <w:tcW w:w="782" w:type="dxa"/>
            <w:noWrap/>
            <w:hideMark/>
          </w:tcPr>
          <w:p w14:paraId="3B590336"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l</w:t>
            </w:r>
          </w:p>
        </w:tc>
        <w:tc>
          <w:tcPr>
            <w:tcW w:w="1207" w:type="dxa"/>
            <w:noWrap/>
            <w:hideMark/>
          </w:tcPr>
          <w:p w14:paraId="60DD0E4D" w14:textId="795C5A52"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r w:rsidR="00EE640C" w:rsidRPr="008232B1">
              <w:rPr>
                <w:rFonts w:ascii="Times New Roman" w:eastAsia="Times New Roman" w:hAnsi="Times New Roman" w:cs="Times New Roman"/>
                <w:sz w:val="24"/>
                <w:szCs w:val="24"/>
                <w:lang w:eastAsia="en-GB"/>
              </w:rPr>
              <w:t>15</w:t>
            </w:r>
          </w:p>
        </w:tc>
        <w:tc>
          <w:tcPr>
            <w:tcW w:w="1207" w:type="dxa"/>
            <w:noWrap/>
            <w:hideMark/>
          </w:tcPr>
          <w:p w14:paraId="1B7A8F18" w14:textId="6F0EBA50"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4.</w:t>
            </w:r>
            <w:r w:rsidR="00EE640C" w:rsidRPr="008232B1">
              <w:rPr>
                <w:rFonts w:ascii="Times New Roman" w:eastAsia="Times New Roman" w:hAnsi="Times New Roman" w:cs="Times New Roman"/>
                <w:sz w:val="24"/>
                <w:szCs w:val="24"/>
                <w:lang w:eastAsia="en-GB"/>
              </w:rPr>
              <w:t>2</w:t>
            </w:r>
          </w:p>
        </w:tc>
        <w:tc>
          <w:tcPr>
            <w:tcW w:w="1207" w:type="dxa"/>
            <w:noWrap/>
            <w:hideMark/>
          </w:tcPr>
          <w:p w14:paraId="47D04D81" w14:textId="46E50D02"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1</w:t>
            </w:r>
          </w:p>
        </w:tc>
        <w:tc>
          <w:tcPr>
            <w:tcW w:w="1207" w:type="dxa"/>
            <w:noWrap/>
            <w:hideMark/>
          </w:tcPr>
          <w:p w14:paraId="1D3A3A23" w14:textId="0A436EA5"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1</w:t>
            </w:r>
          </w:p>
        </w:tc>
        <w:tc>
          <w:tcPr>
            <w:tcW w:w="1207" w:type="dxa"/>
            <w:noWrap/>
            <w:hideMark/>
          </w:tcPr>
          <w:p w14:paraId="5DD5163F" w14:textId="18D72056"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1</w:t>
            </w:r>
          </w:p>
        </w:tc>
        <w:tc>
          <w:tcPr>
            <w:tcW w:w="1207" w:type="dxa"/>
            <w:noWrap/>
            <w:hideMark/>
          </w:tcPr>
          <w:p w14:paraId="52C35E4E" w14:textId="388D1B85"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1</w:t>
            </w:r>
          </w:p>
        </w:tc>
        <w:tc>
          <w:tcPr>
            <w:tcW w:w="1207" w:type="dxa"/>
            <w:noWrap/>
            <w:hideMark/>
          </w:tcPr>
          <w:p w14:paraId="2C05B3FF" w14:textId="31B48FC7"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1</w:t>
            </w:r>
          </w:p>
        </w:tc>
        <w:tc>
          <w:tcPr>
            <w:tcW w:w="1207" w:type="dxa"/>
            <w:noWrap/>
            <w:hideMark/>
          </w:tcPr>
          <w:p w14:paraId="71D7196C" w14:textId="3ECD8D01"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1</w:t>
            </w:r>
          </w:p>
        </w:tc>
        <w:tc>
          <w:tcPr>
            <w:tcW w:w="1256" w:type="dxa"/>
            <w:noWrap/>
            <w:hideMark/>
          </w:tcPr>
          <w:p w14:paraId="63F731A1" w14:textId="6C3D018F"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2.</w:t>
            </w:r>
            <w:r w:rsidR="00EE640C" w:rsidRPr="008232B1">
              <w:rPr>
                <w:rFonts w:ascii="Times New Roman" w:eastAsia="Times New Roman" w:hAnsi="Times New Roman" w:cs="Times New Roman"/>
                <w:b/>
                <w:bCs/>
                <w:sz w:val="24"/>
                <w:szCs w:val="24"/>
                <w:lang w:eastAsia="en-GB"/>
              </w:rPr>
              <w:t>493</w:t>
            </w:r>
          </w:p>
        </w:tc>
      </w:tr>
      <w:tr w:rsidR="008232B1" w:rsidRPr="008232B1" w14:paraId="06E6C86F" w14:textId="77777777" w:rsidTr="00EE640C">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1062642"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Putty content in mix</w:t>
            </w:r>
          </w:p>
        </w:tc>
        <w:tc>
          <w:tcPr>
            <w:tcW w:w="782" w:type="dxa"/>
            <w:noWrap/>
            <w:hideMark/>
          </w:tcPr>
          <w:p w14:paraId="63F66EE4"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%(vol)</w:t>
            </w:r>
          </w:p>
        </w:tc>
        <w:tc>
          <w:tcPr>
            <w:tcW w:w="1207" w:type="dxa"/>
            <w:noWrap/>
            <w:hideMark/>
          </w:tcPr>
          <w:p w14:paraId="00091486" w14:textId="57BAF9B7"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37.</w:t>
            </w:r>
            <w:r w:rsidR="00EE640C" w:rsidRPr="008232B1">
              <w:rPr>
                <w:rFonts w:ascii="Times New Roman" w:eastAsia="Times New Roman" w:hAnsi="Times New Roman" w:cs="Times New Roman"/>
                <w:sz w:val="24"/>
                <w:szCs w:val="24"/>
                <w:lang w:eastAsia="en-GB"/>
              </w:rPr>
              <w:t>048</w:t>
            </w:r>
          </w:p>
        </w:tc>
        <w:tc>
          <w:tcPr>
            <w:tcW w:w="1207" w:type="dxa"/>
            <w:noWrap/>
            <w:hideMark/>
          </w:tcPr>
          <w:p w14:paraId="776502A3" w14:textId="13161A86"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48.</w:t>
            </w:r>
            <w:r w:rsidR="00EE640C" w:rsidRPr="008232B1">
              <w:rPr>
                <w:rFonts w:ascii="Times New Roman" w:eastAsia="Times New Roman" w:hAnsi="Times New Roman" w:cs="Times New Roman"/>
                <w:sz w:val="24"/>
                <w:szCs w:val="24"/>
                <w:lang w:eastAsia="en-GB"/>
              </w:rPr>
              <w:t>206</w:t>
            </w:r>
          </w:p>
        </w:tc>
        <w:tc>
          <w:tcPr>
            <w:tcW w:w="1207" w:type="dxa"/>
            <w:noWrap/>
            <w:hideMark/>
          </w:tcPr>
          <w:p w14:paraId="79231CA0" w14:textId="3CD7C078"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28.</w:t>
            </w:r>
            <w:r w:rsidR="00EE640C" w:rsidRPr="008232B1">
              <w:rPr>
                <w:rFonts w:ascii="Times New Roman" w:eastAsia="Times New Roman" w:hAnsi="Times New Roman" w:cs="Times New Roman"/>
                <w:sz w:val="24"/>
                <w:szCs w:val="24"/>
                <w:lang w:eastAsia="en-GB"/>
              </w:rPr>
              <w:t>304</w:t>
            </w:r>
          </w:p>
        </w:tc>
        <w:tc>
          <w:tcPr>
            <w:tcW w:w="1207" w:type="dxa"/>
            <w:noWrap/>
            <w:hideMark/>
          </w:tcPr>
          <w:p w14:paraId="530E25E0" w14:textId="354D4A9E"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26.</w:t>
            </w:r>
            <w:r w:rsidR="00EE640C" w:rsidRPr="008232B1">
              <w:rPr>
                <w:rFonts w:ascii="Times New Roman" w:eastAsia="Times New Roman" w:hAnsi="Times New Roman" w:cs="Times New Roman"/>
                <w:sz w:val="24"/>
                <w:szCs w:val="24"/>
                <w:lang w:eastAsia="en-GB"/>
              </w:rPr>
              <w:t>629</w:t>
            </w:r>
          </w:p>
        </w:tc>
        <w:tc>
          <w:tcPr>
            <w:tcW w:w="1207" w:type="dxa"/>
            <w:noWrap/>
            <w:hideMark/>
          </w:tcPr>
          <w:p w14:paraId="60CFF709" w14:textId="5B6EFEE3"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27.</w:t>
            </w:r>
            <w:r w:rsidR="00EE640C" w:rsidRPr="008232B1">
              <w:rPr>
                <w:rFonts w:ascii="Times New Roman" w:eastAsia="Times New Roman" w:hAnsi="Times New Roman" w:cs="Times New Roman"/>
                <w:sz w:val="24"/>
                <w:szCs w:val="24"/>
                <w:lang w:eastAsia="en-GB"/>
              </w:rPr>
              <w:t>573</w:t>
            </w:r>
          </w:p>
        </w:tc>
        <w:tc>
          <w:tcPr>
            <w:tcW w:w="1207" w:type="dxa"/>
            <w:noWrap/>
            <w:hideMark/>
          </w:tcPr>
          <w:p w14:paraId="25450D5B" w14:textId="6789691A"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24.</w:t>
            </w:r>
            <w:r w:rsidR="00EE640C" w:rsidRPr="008232B1">
              <w:rPr>
                <w:rFonts w:ascii="Times New Roman" w:eastAsia="Times New Roman" w:hAnsi="Times New Roman" w:cs="Times New Roman"/>
                <w:sz w:val="24"/>
                <w:szCs w:val="24"/>
                <w:lang w:eastAsia="en-GB"/>
              </w:rPr>
              <w:t>232</w:t>
            </w:r>
          </w:p>
        </w:tc>
        <w:tc>
          <w:tcPr>
            <w:tcW w:w="1207" w:type="dxa"/>
            <w:noWrap/>
            <w:hideMark/>
          </w:tcPr>
          <w:p w14:paraId="651E23EA" w14:textId="77C14124"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29.</w:t>
            </w:r>
            <w:r w:rsidR="00EE640C" w:rsidRPr="008232B1">
              <w:rPr>
                <w:rFonts w:ascii="Times New Roman" w:eastAsia="Times New Roman" w:hAnsi="Times New Roman" w:cs="Times New Roman"/>
                <w:sz w:val="24"/>
                <w:szCs w:val="24"/>
                <w:lang w:eastAsia="en-GB"/>
              </w:rPr>
              <w:t>223</w:t>
            </w:r>
          </w:p>
        </w:tc>
        <w:tc>
          <w:tcPr>
            <w:tcW w:w="1207" w:type="dxa"/>
            <w:noWrap/>
            <w:hideMark/>
          </w:tcPr>
          <w:p w14:paraId="5054A944" w14:textId="425D031D"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27.</w:t>
            </w:r>
            <w:r w:rsidR="00EE640C" w:rsidRPr="008232B1">
              <w:rPr>
                <w:rFonts w:ascii="Times New Roman" w:eastAsia="Times New Roman" w:hAnsi="Times New Roman" w:cs="Times New Roman"/>
                <w:sz w:val="24"/>
                <w:szCs w:val="24"/>
                <w:lang w:eastAsia="en-GB"/>
              </w:rPr>
              <w:t>866</w:t>
            </w:r>
          </w:p>
        </w:tc>
        <w:tc>
          <w:tcPr>
            <w:tcW w:w="1256" w:type="dxa"/>
            <w:noWrap/>
            <w:hideMark/>
          </w:tcPr>
          <w:p w14:paraId="5AEE66B3" w14:textId="12BD0831"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31.</w:t>
            </w:r>
            <w:r w:rsidR="00EE640C" w:rsidRPr="008232B1">
              <w:rPr>
                <w:rFonts w:ascii="Times New Roman" w:eastAsia="Times New Roman" w:hAnsi="Times New Roman" w:cs="Times New Roman"/>
                <w:b/>
                <w:bCs/>
                <w:sz w:val="24"/>
                <w:szCs w:val="24"/>
                <w:lang w:eastAsia="en-GB"/>
              </w:rPr>
              <w:t>135</w:t>
            </w:r>
          </w:p>
        </w:tc>
      </w:tr>
      <w:tr w:rsidR="008232B1" w:rsidRPr="008232B1" w14:paraId="5AD45D69" w14:textId="77777777" w:rsidTr="00EE64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EA3F0E9"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Water content from putty</w:t>
            </w:r>
          </w:p>
        </w:tc>
        <w:tc>
          <w:tcPr>
            <w:tcW w:w="782" w:type="dxa"/>
            <w:noWrap/>
            <w:hideMark/>
          </w:tcPr>
          <w:p w14:paraId="525E0963"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%(vol)</w:t>
            </w:r>
          </w:p>
        </w:tc>
        <w:tc>
          <w:tcPr>
            <w:tcW w:w="1207" w:type="dxa"/>
            <w:noWrap/>
            <w:hideMark/>
          </w:tcPr>
          <w:p w14:paraId="7C9B06A2" w14:textId="37698616"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22.</w:t>
            </w:r>
            <w:r w:rsidR="00EE640C" w:rsidRPr="008232B1">
              <w:rPr>
                <w:rFonts w:ascii="Times New Roman" w:eastAsia="Times New Roman" w:hAnsi="Times New Roman" w:cs="Times New Roman"/>
                <w:sz w:val="24"/>
                <w:szCs w:val="24"/>
                <w:lang w:eastAsia="en-GB"/>
              </w:rPr>
              <w:t>229</w:t>
            </w:r>
          </w:p>
        </w:tc>
        <w:tc>
          <w:tcPr>
            <w:tcW w:w="1207" w:type="dxa"/>
            <w:noWrap/>
            <w:hideMark/>
          </w:tcPr>
          <w:p w14:paraId="625A75BA" w14:textId="79CA5532"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28.</w:t>
            </w:r>
            <w:r w:rsidR="00EE640C" w:rsidRPr="008232B1">
              <w:rPr>
                <w:rFonts w:ascii="Times New Roman" w:eastAsia="Times New Roman" w:hAnsi="Times New Roman" w:cs="Times New Roman"/>
                <w:sz w:val="24"/>
                <w:szCs w:val="24"/>
                <w:lang w:eastAsia="en-GB"/>
              </w:rPr>
              <w:t>923</w:t>
            </w:r>
          </w:p>
        </w:tc>
        <w:tc>
          <w:tcPr>
            <w:tcW w:w="1207" w:type="dxa"/>
            <w:noWrap/>
            <w:hideMark/>
          </w:tcPr>
          <w:p w14:paraId="43634A98" w14:textId="2289B4C1"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16.</w:t>
            </w:r>
            <w:r w:rsidR="00EE640C" w:rsidRPr="008232B1">
              <w:rPr>
                <w:rFonts w:ascii="Times New Roman" w:eastAsia="Times New Roman" w:hAnsi="Times New Roman" w:cs="Times New Roman"/>
                <w:sz w:val="24"/>
                <w:szCs w:val="24"/>
                <w:lang w:eastAsia="en-GB"/>
              </w:rPr>
              <w:t>982</w:t>
            </w:r>
          </w:p>
        </w:tc>
        <w:tc>
          <w:tcPr>
            <w:tcW w:w="1207" w:type="dxa"/>
            <w:noWrap/>
            <w:hideMark/>
          </w:tcPr>
          <w:p w14:paraId="533183E2" w14:textId="6109E062"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15.</w:t>
            </w:r>
            <w:r w:rsidR="00EE640C" w:rsidRPr="008232B1">
              <w:rPr>
                <w:rFonts w:ascii="Times New Roman" w:eastAsia="Times New Roman" w:hAnsi="Times New Roman" w:cs="Times New Roman"/>
                <w:sz w:val="24"/>
                <w:szCs w:val="24"/>
                <w:lang w:eastAsia="en-GB"/>
              </w:rPr>
              <w:t>977</w:t>
            </w:r>
          </w:p>
        </w:tc>
        <w:tc>
          <w:tcPr>
            <w:tcW w:w="1207" w:type="dxa"/>
            <w:noWrap/>
            <w:hideMark/>
          </w:tcPr>
          <w:p w14:paraId="2D9D46B3" w14:textId="175AF484"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16.</w:t>
            </w:r>
            <w:r w:rsidR="00EE640C" w:rsidRPr="008232B1">
              <w:rPr>
                <w:rFonts w:ascii="Times New Roman" w:eastAsia="Times New Roman" w:hAnsi="Times New Roman" w:cs="Times New Roman"/>
                <w:sz w:val="24"/>
                <w:szCs w:val="24"/>
                <w:lang w:eastAsia="en-GB"/>
              </w:rPr>
              <w:t>544</w:t>
            </w:r>
          </w:p>
        </w:tc>
        <w:tc>
          <w:tcPr>
            <w:tcW w:w="1207" w:type="dxa"/>
            <w:noWrap/>
            <w:hideMark/>
          </w:tcPr>
          <w:p w14:paraId="05AE1374" w14:textId="4F386EDB"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14.</w:t>
            </w:r>
            <w:r w:rsidR="00EE640C" w:rsidRPr="008232B1">
              <w:rPr>
                <w:rFonts w:ascii="Times New Roman" w:eastAsia="Times New Roman" w:hAnsi="Times New Roman" w:cs="Times New Roman"/>
                <w:sz w:val="24"/>
                <w:szCs w:val="24"/>
                <w:lang w:eastAsia="en-GB"/>
              </w:rPr>
              <w:t>539</w:t>
            </w:r>
          </w:p>
        </w:tc>
        <w:tc>
          <w:tcPr>
            <w:tcW w:w="1207" w:type="dxa"/>
            <w:noWrap/>
            <w:hideMark/>
          </w:tcPr>
          <w:p w14:paraId="022CF521" w14:textId="4A915B1A"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17.</w:t>
            </w:r>
            <w:r w:rsidR="00EE640C" w:rsidRPr="008232B1">
              <w:rPr>
                <w:rFonts w:ascii="Times New Roman" w:eastAsia="Times New Roman" w:hAnsi="Times New Roman" w:cs="Times New Roman"/>
                <w:sz w:val="24"/>
                <w:szCs w:val="24"/>
                <w:lang w:eastAsia="en-GB"/>
              </w:rPr>
              <w:t>534</w:t>
            </w:r>
          </w:p>
        </w:tc>
        <w:tc>
          <w:tcPr>
            <w:tcW w:w="1207" w:type="dxa"/>
            <w:noWrap/>
            <w:hideMark/>
          </w:tcPr>
          <w:p w14:paraId="11C49802" w14:textId="02AA8B68"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16.</w:t>
            </w:r>
            <w:r w:rsidR="00EE640C" w:rsidRPr="008232B1">
              <w:rPr>
                <w:rFonts w:ascii="Times New Roman" w:eastAsia="Times New Roman" w:hAnsi="Times New Roman" w:cs="Times New Roman"/>
                <w:sz w:val="24"/>
                <w:szCs w:val="24"/>
                <w:lang w:eastAsia="en-GB"/>
              </w:rPr>
              <w:t>719</w:t>
            </w:r>
          </w:p>
        </w:tc>
        <w:tc>
          <w:tcPr>
            <w:tcW w:w="1256" w:type="dxa"/>
            <w:noWrap/>
            <w:hideMark/>
          </w:tcPr>
          <w:p w14:paraId="3E082DDD" w14:textId="31DA3727"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18.</w:t>
            </w:r>
            <w:r w:rsidR="00EE640C" w:rsidRPr="008232B1">
              <w:rPr>
                <w:rFonts w:ascii="Times New Roman" w:eastAsia="Times New Roman" w:hAnsi="Times New Roman" w:cs="Times New Roman"/>
                <w:b/>
                <w:bCs/>
                <w:sz w:val="24"/>
                <w:szCs w:val="24"/>
                <w:lang w:eastAsia="en-GB"/>
              </w:rPr>
              <w:t>681</w:t>
            </w:r>
          </w:p>
        </w:tc>
      </w:tr>
      <w:tr w:rsidR="008232B1" w:rsidRPr="008232B1" w14:paraId="148FA34B" w14:textId="77777777" w:rsidTr="00EE640C">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0107517" w14:textId="77777777" w:rsidR="00EE640C" w:rsidRPr="008232B1" w:rsidRDefault="00EE640C" w:rsidP="00EE640C">
            <w:pPr>
              <w:jc w:val="right"/>
              <w:rPr>
                <w:rFonts w:ascii="Times New Roman" w:eastAsia="Times New Roman" w:hAnsi="Times New Roman" w:cs="Times New Roman"/>
                <w:sz w:val="24"/>
                <w:szCs w:val="24"/>
                <w:lang w:eastAsia="en-GB"/>
              </w:rPr>
            </w:pPr>
          </w:p>
        </w:tc>
        <w:tc>
          <w:tcPr>
            <w:tcW w:w="782" w:type="dxa"/>
            <w:noWrap/>
            <w:hideMark/>
          </w:tcPr>
          <w:p w14:paraId="3268B512"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75F7327A"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27586257"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04C16C5D"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0B66ED93"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06B4E650"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64F45098"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0BC4C6A4"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07" w:type="dxa"/>
            <w:noWrap/>
            <w:hideMark/>
          </w:tcPr>
          <w:p w14:paraId="170538E1"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c>
          <w:tcPr>
            <w:tcW w:w="1256" w:type="dxa"/>
            <w:noWrap/>
            <w:hideMark/>
          </w:tcPr>
          <w:p w14:paraId="3E63C52A"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r>
      <w:tr w:rsidR="008232B1" w:rsidRPr="008232B1" w14:paraId="2D7E7FD1" w14:textId="77777777" w:rsidTr="00EE64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5782F36"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Overall water in fresh mortar</w:t>
            </w:r>
          </w:p>
        </w:tc>
        <w:tc>
          <w:tcPr>
            <w:tcW w:w="782" w:type="dxa"/>
            <w:noWrap/>
            <w:hideMark/>
          </w:tcPr>
          <w:p w14:paraId="4EB828F2"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%(vol)</w:t>
            </w:r>
          </w:p>
        </w:tc>
        <w:tc>
          <w:tcPr>
            <w:tcW w:w="1207" w:type="dxa"/>
            <w:noWrap/>
            <w:hideMark/>
          </w:tcPr>
          <w:p w14:paraId="0A07AF33" w14:textId="0820C529"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67.</w:t>
            </w:r>
            <w:r w:rsidR="00EE640C" w:rsidRPr="008232B1">
              <w:rPr>
                <w:rFonts w:ascii="Times New Roman" w:eastAsia="Times New Roman" w:hAnsi="Times New Roman" w:cs="Times New Roman"/>
                <w:sz w:val="24"/>
                <w:szCs w:val="24"/>
                <w:lang w:eastAsia="en-GB"/>
              </w:rPr>
              <w:t>509</w:t>
            </w:r>
          </w:p>
        </w:tc>
        <w:tc>
          <w:tcPr>
            <w:tcW w:w="1207" w:type="dxa"/>
            <w:noWrap/>
            <w:hideMark/>
          </w:tcPr>
          <w:p w14:paraId="63D8DE7D" w14:textId="264A2BA0"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36.</w:t>
            </w:r>
            <w:r w:rsidR="00EE640C" w:rsidRPr="008232B1">
              <w:rPr>
                <w:rFonts w:ascii="Times New Roman" w:eastAsia="Times New Roman" w:hAnsi="Times New Roman" w:cs="Times New Roman"/>
                <w:sz w:val="24"/>
                <w:szCs w:val="24"/>
                <w:lang w:eastAsia="en-GB"/>
              </w:rPr>
              <w:t>958</w:t>
            </w:r>
          </w:p>
        </w:tc>
        <w:tc>
          <w:tcPr>
            <w:tcW w:w="1207" w:type="dxa"/>
            <w:noWrap/>
            <w:hideMark/>
          </w:tcPr>
          <w:p w14:paraId="11DC4CA3" w14:textId="21F3F07B"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54.</w:t>
            </w:r>
            <w:r w:rsidR="00EE640C" w:rsidRPr="008232B1">
              <w:rPr>
                <w:rFonts w:ascii="Times New Roman" w:eastAsia="Times New Roman" w:hAnsi="Times New Roman" w:cs="Times New Roman"/>
                <w:sz w:val="24"/>
                <w:szCs w:val="24"/>
                <w:lang w:eastAsia="en-GB"/>
              </w:rPr>
              <w:t>722</w:t>
            </w:r>
          </w:p>
        </w:tc>
        <w:tc>
          <w:tcPr>
            <w:tcW w:w="1207" w:type="dxa"/>
            <w:noWrap/>
            <w:hideMark/>
          </w:tcPr>
          <w:p w14:paraId="4B74B9EB" w14:textId="03B3836F"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33.</w:t>
            </w:r>
            <w:r w:rsidR="00EE640C" w:rsidRPr="008232B1">
              <w:rPr>
                <w:rFonts w:ascii="Times New Roman" w:eastAsia="Times New Roman" w:hAnsi="Times New Roman" w:cs="Times New Roman"/>
                <w:sz w:val="24"/>
                <w:szCs w:val="24"/>
                <w:lang w:eastAsia="en-GB"/>
              </w:rPr>
              <w:t>731</w:t>
            </w:r>
          </w:p>
        </w:tc>
        <w:tc>
          <w:tcPr>
            <w:tcW w:w="1207" w:type="dxa"/>
            <w:noWrap/>
            <w:hideMark/>
          </w:tcPr>
          <w:p w14:paraId="580D48C2" w14:textId="1001F5BF"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44.</w:t>
            </w:r>
            <w:r w:rsidR="00EE640C" w:rsidRPr="008232B1">
              <w:rPr>
                <w:rFonts w:ascii="Times New Roman" w:eastAsia="Times New Roman" w:hAnsi="Times New Roman" w:cs="Times New Roman"/>
                <w:sz w:val="24"/>
                <w:szCs w:val="24"/>
                <w:lang w:eastAsia="en-GB"/>
              </w:rPr>
              <w:t>117</w:t>
            </w:r>
          </w:p>
        </w:tc>
        <w:tc>
          <w:tcPr>
            <w:tcW w:w="1207" w:type="dxa"/>
            <w:noWrap/>
            <w:hideMark/>
          </w:tcPr>
          <w:p w14:paraId="10AD12E5" w14:textId="10456FDC"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44.</w:t>
            </w:r>
            <w:r w:rsidR="00EE640C" w:rsidRPr="008232B1">
              <w:rPr>
                <w:rFonts w:ascii="Times New Roman" w:eastAsia="Times New Roman" w:hAnsi="Times New Roman" w:cs="Times New Roman"/>
                <w:sz w:val="24"/>
                <w:szCs w:val="24"/>
                <w:lang w:eastAsia="en-GB"/>
              </w:rPr>
              <w:t>159</w:t>
            </w:r>
          </w:p>
        </w:tc>
        <w:tc>
          <w:tcPr>
            <w:tcW w:w="1207" w:type="dxa"/>
            <w:noWrap/>
            <w:hideMark/>
          </w:tcPr>
          <w:p w14:paraId="5ABA9B8E" w14:textId="3A28BFC4"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41.</w:t>
            </w:r>
            <w:r w:rsidR="00EE640C" w:rsidRPr="008232B1">
              <w:rPr>
                <w:rFonts w:ascii="Times New Roman" w:eastAsia="Times New Roman" w:hAnsi="Times New Roman" w:cs="Times New Roman"/>
                <w:sz w:val="24"/>
                <w:szCs w:val="24"/>
                <w:lang w:eastAsia="en-GB"/>
              </w:rPr>
              <w:t>887</w:t>
            </w:r>
          </w:p>
        </w:tc>
        <w:tc>
          <w:tcPr>
            <w:tcW w:w="1207" w:type="dxa"/>
            <w:noWrap/>
            <w:hideMark/>
          </w:tcPr>
          <w:p w14:paraId="43EE718D" w14:textId="071CA25C"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36.</w:t>
            </w:r>
            <w:r w:rsidR="00EE640C" w:rsidRPr="008232B1">
              <w:rPr>
                <w:rFonts w:ascii="Times New Roman" w:eastAsia="Times New Roman" w:hAnsi="Times New Roman" w:cs="Times New Roman"/>
                <w:sz w:val="24"/>
                <w:szCs w:val="24"/>
                <w:lang w:eastAsia="en-GB"/>
              </w:rPr>
              <w:t>848</w:t>
            </w:r>
          </w:p>
        </w:tc>
        <w:tc>
          <w:tcPr>
            <w:tcW w:w="1256" w:type="dxa"/>
            <w:noWrap/>
            <w:hideMark/>
          </w:tcPr>
          <w:p w14:paraId="2D86F555" w14:textId="70C0248E"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44.</w:t>
            </w:r>
            <w:r w:rsidR="00EE640C" w:rsidRPr="008232B1">
              <w:rPr>
                <w:rFonts w:ascii="Times New Roman" w:eastAsia="Times New Roman" w:hAnsi="Times New Roman" w:cs="Times New Roman"/>
                <w:b/>
                <w:bCs/>
                <w:sz w:val="24"/>
                <w:szCs w:val="24"/>
                <w:lang w:eastAsia="en-GB"/>
              </w:rPr>
              <w:t>991</w:t>
            </w:r>
          </w:p>
        </w:tc>
      </w:tr>
      <w:tr w:rsidR="008232B1" w:rsidRPr="008232B1" w14:paraId="719F185F" w14:textId="77777777" w:rsidTr="00EE640C">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8FA48C5"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Water loss whilst drying</w:t>
            </w:r>
          </w:p>
        </w:tc>
        <w:tc>
          <w:tcPr>
            <w:tcW w:w="782" w:type="dxa"/>
            <w:noWrap/>
            <w:hideMark/>
          </w:tcPr>
          <w:p w14:paraId="64C69138"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l</w:t>
            </w:r>
          </w:p>
        </w:tc>
        <w:tc>
          <w:tcPr>
            <w:tcW w:w="1207" w:type="dxa"/>
            <w:noWrap/>
            <w:hideMark/>
          </w:tcPr>
          <w:p w14:paraId="30BE0183" w14:textId="3C4E204C"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4.</w:t>
            </w:r>
            <w:r w:rsidR="00EE640C" w:rsidRPr="008232B1">
              <w:rPr>
                <w:rFonts w:ascii="Times New Roman" w:eastAsia="Times New Roman" w:hAnsi="Times New Roman" w:cs="Times New Roman"/>
                <w:sz w:val="24"/>
                <w:szCs w:val="24"/>
                <w:lang w:eastAsia="en-GB"/>
              </w:rPr>
              <w:t>4</w:t>
            </w:r>
          </w:p>
        </w:tc>
        <w:tc>
          <w:tcPr>
            <w:tcW w:w="1207" w:type="dxa"/>
            <w:noWrap/>
            <w:hideMark/>
          </w:tcPr>
          <w:p w14:paraId="044CD536" w14:textId="48CE4DD0"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r w:rsidR="00EE640C" w:rsidRPr="008232B1">
              <w:rPr>
                <w:rFonts w:ascii="Times New Roman" w:eastAsia="Times New Roman" w:hAnsi="Times New Roman" w:cs="Times New Roman"/>
                <w:sz w:val="24"/>
                <w:szCs w:val="24"/>
                <w:lang w:eastAsia="en-GB"/>
              </w:rPr>
              <w:t>2</w:t>
            </w:r>
          </w:p>
        </w:tc>
        <w:tc>
          <w:tcPr>
            <w:tcW w:w="1207" w:type="dxa"/>
            <w:noWrap/>
            <w:hideMark/>
          </w:tcPr>
          <w:p w14:paraId="129C2B32" w14:textId="63B8DAC8"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r w:rsidR="00EE640C" w:rsidRPr="008232B1">
              <w:rPr>
                <w:rFonts w:ascii="Times New Roman" w:eastAsia="Times New Roman" w:hAnsi="Times New Roman" w:cs="Times New Roman"/>
                <w:sz w:val="24"/>
                <w:szCs w:val="24"/>
                <w:lang w:eastAsia="en-GB"/>
              </w:rPr>
              <w:t>6</w:t>
            </w:r>
          </w:p>
        </w:tc>
        <w:tc>
          <w:tcPr>
            <w:tcW w:w="1207" w:type="dxa"/>
            <w:noWrap/>
            <w:hideMark/>
          </w:tcPr>
          <w:p w14:paraId="0C31E7F2" w14:textId="4F53901E"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4</w:t>
            </w:r>
          </w:p>
        </w:tc>
        <w:tc>
          <w:tcPr>
            <w:tcW w:w="1207" w:type="dxa"/>
            <w:noWrap/>
            <w:hideMark/>
          </w:tcPr>
          <w:p w14:paraId="719BED07" w14:textId="2F2F1E63"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r w:rsidR="00EE640C" w:rsidRPr="008232B1">
              <w:rPr>
                <w:rFonts w:ascii="Times New Roman" w:eastAsia="Times New Roman" w:hAnsi="Times New Roman" w:cs="Times New Roman"/>
                <w:sz w:val="24"/>
                <w:szCs w:val="24"/>
                <w:lang w:eastAsia="en-GB"/>
              </w:rPr>
              <w:t>5</w:t>
            </w:r>
          </w:p>
        </w:tc>
        <w:tc>
          <w:tcPr>
            <w:tcW w:w="1207" w:type="dxa"/>
            <w:noWrap/>
            <w:hideMark/>
          </w:tcPr>
          <w:p w14:paraId="05E115A4" w14:textId="4829B9FA"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6</w:t>
            </w:r>
          </w:p>
        </w:tc>
        <w:tc>
          <w:tcPr>
            <w:tcW w:w="1207" w:type="dxa"/>
            <w:noWrap/>
            <w:hideMark/>
          </w:tcPr>
          <w:p w14:paraId="2707DDDE" w14:textId="4FE1A689"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r w:rsidR="00EE640C" w:rsidRPr="008232B1">
              <w:rPr>
                <w:rFonts w:ascii="Times New Roman" w:eastAsia="Times New Roman" w:hAnsi="Times New Roman" w:cs="Times New Roman"/>
                <w:sz w:val="24"/>
                <w:szCs w:val="24"/>
                <w:lang w:eastAsia="en-GB"/>
              </w:rPr>
              <w:t>1</w:t>
            </w:r>
          </w:p>
        </w:tc>
        <w:tc>
          <w:tcPr>
            <w:tcW w:w="1207" w:type="dxa"/>
            <w:noWrap/>
            <w:hideMark/>
          </w:tcPr>
          <w:p w14:paraId="73D74458" w14:textId="1ACAF79E"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6</w:t>
            </w:r>
          </w:p>
        </w:tc>
        <w:tc>
          <w:tcPr>
            <w:tcW w:w="1256" w:type="dxa"/>
            <w:noWrap/>
            <w:hideMark/>
          </w:tcPr>
          <w:p w14:paraId="2465D4BD" w14:textId="4E917182"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3.</w:t>
            </w:r>
            <w:r w:rsidR="00EE640C" w:rsidRPr="008232B1">
              <w:rPr>
                <w:rFonts w:ascii="Times New Roman" w:eastAsia="Times New Roman" w:hAnsi="Times New Roman" w:cs="Times New Roman"/>
                <w:b/>
                <w:bCs/>
                <w:sz w:val="24"/>
                <w:szCs w:val="24"/>
                <w:lang w:eastAsia="en-GB"/>
              </w:rPr>
              <w:t>18</w:t>
            </w:r>
          </w:p>
        </w:tc>
      </w:tr>
      <w:tr w:rsidR="008232B1" w:rsidRPr="008232B1" w14:paraId="052F718B" w14:textId="77777777" w:rsidTr="00EE64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F76D9D0"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Water content in fresh mortar</w:t>
            </w:r>
          </w:p>
        </w:tc>
        <w:tc>
          <w:tcPr>
            <w:tcW w:w="782" w:type="dxa"/>
            <w:noWrap/>
            <w:hideMark/>
          </w:tcPr>
          <w:p w14:paraId="0D8EF095" w14:textId="77777777" w:rsidR="00EE640C" w:rsidRPr="008232B1" w:rsidRDefault="00EE640C" w:rsidP="00EE64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l</w:t>
            </w:r>
          </w:p>
        </w:tc>
        <w:tc>
          <w:tcPr>
            <w:tcW w:w="1207" w:type="dxa"/>
            <w:noWrap/>
            <w:hideMark/>
          </w:tcPr>
          <w:p w14:paraId="3FB04CE2" w14:textId="126BF4BD"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4.</w:t>
            </w:r>
            <w:r w:rsidR="00EE640C" w:rsidRPr="008232B1">
              <w:rPr>
                <w:rFonts w:ascii="Times New Roman" w:eastAsia="Times New Roman" w:hAnsi="Times New Roman" w:cs="Times New Roman"/>
                <w:sz w:val="24"/>
                <w:szCs w:val="24"/>
                <w:lang w:eastAsia="en-GB"/>
              </w:rPr>
              <w:t>379</w:t>
            </w:r>
          </w:p>
        </w:tc>
        <w:tc>
          <w:tcPr>
            <w:tcW w:w="1207" w:type="dxa"/>
            <w:noWrap/>
            <w:hideMark/>
          </w:tcPr>
          <w:p w14:paraId="69826240" w14:textId="1D84CD32"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397</w:t>
            </w:r>
          </w:p>
        </w:tc>
        <w:tc>
          <w:tcPr>
            <w:tcW w:w="1207" w:type="dxa"/>
            <w:noWrap/>
            <w:hideMark/>
          </w:tcPr>
          <w:p w14:paraId="4A001D85" w14:textId="1159C5A0"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3.</w:t>
            </w:r>
            <w:r w:rsidR="00EE640C" w:rsidRPr="008232B1">
              <w:rPr>
                <w:rFonts w:ascii="Times New Roman" w:eastAsia="Times New Roman" w:hAnsi="Times New Roman" w:cs="Times New Roman"/>
                <w:sz w:val="24"/>
                <w:szCs w:val="24"/>
                <w:lang w:eastAsia="en-GB"/>
              </w:rPr>
              <w:t>549</w:t>
            </w:r>
          </w:p>
        </w:tc>
        <w:tc>
          <w:tcPr>
            <w:tcW w:w="1207" w:type="dxa"/>
            <w:noWrap/>
            <w:hideMark/>
          </w:tcPr>
          <w:p w14:paraId="01796338" w14:textId="336F9F30"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188</w:t>
            </w:r>
          </w:p>
        </w:tc>
        <w:tc>
          <w:tcPr>
            <w:tcW w:w="1207" w:type="dxa"/>
            <w:noWrap/>
            <w:hideMark/>
          </w:tcPr>
          <w:p w14:paraId="28DFFE0A" w14:textId="0B4E213E"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861</w:t>
            </w:r>
          </w:p>
        </w:tc>
        <w:tc>
          <w:tcPr>
            <w:tcW w:w="1207" w:type="dxa"/>
            <w:noWrap/>
            <w:hideMark/>
          </w:tcPr>
          <w:p w14:paraId="34217CEF" w14:textId="479760E9"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864</w:t>
            </w:r>
          </w:p>
        </w:tc>
        <w:tc>
          <w:tcPr>
            <w:tcW w:w="1207" w:type="dxa"/>
            <w:noWrap/>
            <w:hideMark/>
          </w:tcPr>
          <w:p w14:paraId="03C29DC1" w14:textId="110F04F1"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7168</w:t>
            </w:r>
          </w:p>
        </w:tc>
        <w:tc>
          <w:tcPr>
            <w:tcW w:w="1207" w:type="dxa"/>
            <w:noWrap/>
            <w:hideMark/>
          </w:tcPr>
          <w:p w14:paraId="5C2AA46E" w14:textId="3167A794"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2.</w:t>
            </w:r>
            <w:r w:rsidR="00EE640C" w:rsidRPr="008232B1">
              <w:rPr>
                <w:rFonts w:ascii="Times New Roman" w:eastAsia="Times New Roman" w:hAnsi="Times New Roman" w:cs="Times New Roman"/>
                <w:sz w:val="24"/>
                <w:szCs w:val="24"/>
                <w:lang w:eastAsia="en-GB"/>
              </w:rPr>
              <w:t>389</w:t>
            </w:r>
          </w:p>
        </w:tc>
        <w:tc>
          <w:tcPr>
            <w:tcW w:w="1256" w:type="dxa"/>
            <w:noWrap/>
            <w:hideMark/>
          </w:tcPr>
          <w:p w14:paraId="6AF2F1B4" w14:textId="6207E124" w:rsidR="00EE640C" w:rsidRPr="008232B1" w:rsidRDefault="00830B40" w:rsidP="00EE640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2.</w:t>
            </w:r>
            <w:r w:rsidR="00EE640C" w:rsidRPr="008232B1">
              <w:rPr>
                <w:rFonts w:ascii="Times New Roman" w:eastAsia="Times New Roman" w:hAnsi="Times New Roman" w:cs="Times New Roman"/>
                <w:b/>
                <w:bCs/>
                <w:sz w:val="24"/>
                <w:szCs w:val="24"/>
                <w:lang w:eastAsia="en-GB"/>
              </w:rPr>
              <w:t>949</w:t>
            </w:r>
          </w:p>
        </w:tc>
      </w:tr>
      <w:tr w:rsidR="008232B1" w:rsidRPr="008232B1" w14:paraId="73B79DCD" w14:textId="77777777" w:rsidTr="00EE640C">
        <w:trPr>
          <w:trHeight w:val="580"/>
        </w:trPr>
        <w:tc>
          <w:tcPr>
            <w:cnfStyle w:val="001000000000" w:firstRow="0" w:lastRow="0" w:firstColumn="1" w:lastColumn="0" w:oddVBand="0" w:evenVBand="0" w:oddHBand="0" w:evenHBand="0" w:firstRowFirstColumn="0" w:firstRowLastColumn="0" w:lastRowFirstColumn="0" w:lastRowLastColumn="0"/>
            <w:tcW w:w="2977" w:type="dxa"/>
            <w:hideMark/>
          </w:tcPr>
          <w:p w14:paraId="08238B62" w14:textId="77777777" w:rsidR="00EE640C" w:rsidRPr="008232B1" w:rsidRDefault="00EE640C" w:rsidP="00EE640C">
            <w:pPr>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Difference between calculated water loss and measured water loss</w:t>
            </w:r>
          </w:p>
        </w:tc>
        <w:tc>
          <w:tcPr>
            <w:tcW w:w="782" w:type="dxa"/>
            <w:noWrap/>
            <w:hideMark/>
          </w:tcPr>
          <w:p w14:paraId="56A6F6AE" w14:textId="77777777" w:rsidR="00EE640C" w:rsidRPr="008232B1" w:rsidRDefault="00EE640C" w:rsidP="00EE6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l</w:t>
            </w:r>
          </w:p>
        </w:tc>
        <w:tc>
          <w:tcPr>
            <w:tcW w:w="1207" w:type="dxa"/>
            <w:noWrap/>
            <w:hideMark/>
          </w:tcPr>
          <w:p w14:paraId="5E52675F" w14:textId="545DA1F4"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0.</w:t>
            </w:r>
            <w:r w:rsidR="00EE640C" w:rsidRPr="008232B1">
              <w:rPr>
                <w:rFonts w:ascii="Times New Roman" w:eastAsia="Times New Roman" w:hAnsi="Times New Roman" w:cs="Times New Roman"/>
                <w:sz w:val="24"/>
                <w:szCs w:val="24"/>
                <w:lang w:eastAsia="en-GB"/>
              </w:rPr>
              <w:t>021</w:t>
            </w:r>
          </w:p>
        </w:tc>
        <w:tc>
          <w:tcPr>
            <w:tcW w:w="1207" w:type="dxa"/>
            <w:noWrap/>
            <w:hideMark/>
          </w:tcPr>
          <w:p w14:paraId="1A549283" w14:textId="352E461A"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0.</w:t>
            </w:r>
            <w:r w:rsidR="00EE640C" w:rsidRPr="008232B1">
              <w:rPr>
                <w:rFonts w:ascii="Times New Roman" w:eastAsia="Times New Roman" w:hAnsi="Times New Roman" w:cs="Times New Roman"/>
                <w:sz w:val="24"/>
                <w:szCs w:val="24"/>
                <w:lang w:eastAsia="en-GB"/>
              </w:rPr>
              <w:t>802</w:t>
            </w:r>
          </w:p>
        </w:tc>
        <w:tc>
          <w:tcPr>
            <w:tcW w:w="1207" w:type="dxa"/>
            <w:noWrap/>
            <w:hideMark/>
          </w:tcPr>
          <w:p w14:paraId="39856DC1" w14:textId="3BA8B821"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0.</w:t>
            </w:r>
            <w:r w:rsidR="00EE640C" w:rsidRPr="008232B1">
              <w:rPr>
                <w:rFonts w:ascii="Times New Roman" w:eastAsia="Times New Roman" w:hAnsi="Times New Roman" w:cs="Times New Roman"/>
                <w:sz w:val="24"/>
                <w:szCs w:val="24"/>
                <w:lang w:eastAsia="en-GB"/>
              </w:rPr>
              <w:t>051</w:t>
            </w:r>
          </w:p>
        </w:tc>
        <w:tc>
          <w:tcPr>
            <w:tcW w:w="1207" w:type="dxa"/>
            <w:noWrap/>
            <w:hideMark/>
          </w:tcPr>
          <w:p w14:paraId="4ED04780" w14:textId="6C801EDD"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0.</w:t>
            </w:r>
            <w:r w:rsidR="00EE640C" w:rsidRPr="008232B1">
              <w:rPr>
                <w:rFonts w:ascii="Times New Roman" w:eastAsia="Times New Roman" w:hAnsi="Times New Roman" w:cs="Times New Roman"/>
                <w:sz w:val="24"/>
                <w:szCs w:val="24"/>
                <w:lang w:eastAsia="en-GB"/>
              </w:rPr>
              <w:t>212</w:t>
            </w:r>
          </w:p>
        </w:tc>
        <w:tc>
          <w:tcPr>
            <w:tcW w:w="1207" w:type="dxa"/>
            <w:noWrap/>
            <w:hideMark/>
          </w:tcPr>
          <w:p w14:paraId="2753D0CB" w14:textId="20944959"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0.</w:t>
            </w:r>
            <w:r w:rsidR="00EE640C" w:rsidRPr="008232B1">
              <w:rPr>
                <w:rFonts w:ascii="Times New Roman" w:eastAsia="Times New Roman" w:hAnsi="Times New Roman" w:cs="Times New Roman"/>
                <w:sz w:val="24"/>
                <w:szCs w:val="24"/>
                <w:lang w:eastAsia="en-GB"/>
              </w:rPr>
              <w:t>638</w:t>
            </w:r>
          </w:p>
        </w:tc>
        <w:tc>
          <w:tcPr>
            <w:tcW w:w="1207" w:type="dxa"/>
            <w:noWrap/>
            <w:hideMark/>
          </w:tcPr>
          <w:p w14:paraId="557DC6AC" w14:textId="7B0105C5"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-0.</w:t>
            </w:r>
            <w:r w:rsidR="00EE640C" w:rsidRPr="008232B1">
              <w:rPr>
                <w:rFonts w:ascii="Times New Roman" w:eastAsia="Times New Roman" w:hAnsi="Times New Roman" w:cs="Times New Roman"/>
                <w:sz w:val="24"/>
                <w:szCs w:val="24"/>
                <w:lang w:eastAsia="en-GB"/>
              </w:rPr>
              <w:t>264</w:t>
            </w:r>
          </w:p>
        </w:tc>
        <w:tc>
          <w:tcPr>
            <w:tcW w:w="1207" w:type="dxa"/>
            <w:noWrap/>
            <w:hideMark/>
          </w:tcPr>
          <w:p w14:paraId="553BA6E6" w14:textId="2181B0DD"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0.</w:t>
            </w:r>
            <w:r w:rsidR="00EE640C" w:rsidRPr="008232B1">
              <w:rPr>
                <w:rFonts w:ascii="Times New Roman" w:eastAsia="Times New Roman" w:hAnsi="Times New Roman" w:cs="Times New Roman"/>
                <w:sz w:val="24"/>
                <w:szCs w:val="24"/>
                <w:lang w:eastAsia="en-GB"/>
              </w:rPr>
              <w:t>383</w:t>
            </w:r>
          </w:p>
        </w:tc>
        <w:tc>
          <w:tcPr>
            <w:tcW w:w="1207" w:type="dxa"/>
            <w:noWrap/>
            <w:hideMark/>
          </w:tcPr>
          <w:p w14:paraId="6C7EAD67" w14:textId="69881E02"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232B1">
              <w:rPr>
                <w:rFonts w:ascii="Times New Roman" w:eastAsia="Times New Roman" w:hAnsi="Times New Roman" w:cs="Times New Roman"/>
                <w:sz w:val="24"/>
                <w:szCs w:val="24"/>
                <w:lang w:eastAsia="en-GB"/>
              </w:rPr>
              <w:t>0.</w:t>
            </w:r>
            <w:r w:rsidR="00EE640C" w:rsidRPr="008232B1">
              <w:rPr>
                <w:rFonts w:ascii="Times New Roman" w:eastAsia="Times New Roman" w:hAnsi="Times New Roman" w:cs="Times New Roman"/>
                <w:sz w:val="24"/>
                <w:szCs w:val="24"/>
                <w:lang w:eastAsia="en-GB"/>
              </w:rPr>
              <w:t>21</w:t>
            </w:r>
          </w:p>
        </w:tc>
        <w:tc>
          <w:tcPr>
            <w:tcW w:w="1256" w:type="dxa"/>
            <w:noWrap/>
            <w:hideMark/>
          </w:tcPr>
          <w:p w14:paraId="52CF3F2E" w14:textId="43BA37F3" w:rsidR="00EE640C" w:rsidRPr="008232B1" w:rsidRDefault="00830B40" w:rsidP="00EE6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8232B1">
              <w:rPr>
                <w:rFonts w:ascii="Times New Roman" w:eastAsia="Times New Roman" w:hAnsi="Times New Roman" w:cs="Times New Roman"/>
                <w:b/>
                <w:bCs/>
                <w:sz w:val="24"/>
                <w:szCs w:val="24"/>
                <w:lang w:eastAsia="en-GB"/>
              </w:rPr>
              <w:t>0.</w:t>
            </w:r>
            <w:r w:rsidR="00EE640C" w:rsidRPr="008232B1">
              <w:rPr>
                <w:rFonts w:ascii="Times New Roman" w:eastAsia="Times New Roman" w:hAnsi="Times New Roman" w:cs="Times New Roman"/>
                <w:b/>
                <w:bCs/>
                <w:sz w:val="24"/>
                <w:szCs w:val="24"/>
                <w:lang w:eastAsia="en-GB"/>
              </w:rPr>
              <w:t>23</w:t>
            </w:r>
          </w:p>
        </w:tc>
      </w:tr>
    </w:tbl>
    <w:p w14:paraId="10B7EEF2" w14:textId="2EA83398" w:rsidR="00EE640C" w:rsidRPr="008232B1" w:rsidRDefault="00EE640C" w:rsidP="000B142D">
      <w:pPr>
        <w:spacing w:after="0" w:line="360" w:lineRule="auto"/>
        <w:rPr>
          <w:rFonts w:ascii="Times New Roman" w:hAnsi="Times New Roman" w:cs="Times New Roman"/>
          <w:sz w:val="24"/>
          <w:szCs w:val="24"/>
        </w:rPr>
      </w:pPr>
    </w:p>
    <w:sectPr w:rsidR="00EE640C" w:rsidRPr="008232B1" w:rsidSect="008232B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420C4" w14:textId="77777777" w:rsidR="00C86EA9" w:rsidRDefault="00C86EA9" w:rsidP="00FE2933">
      <w:pPr>
        <w:spacing w:after="0" w:line="240" w:lineRule="auto"/>
      </w:pPr>
      <w:r>
        <w:separator/>
      </w:r>
    </w:p>
  </w:endnote>
  <w:endnote w:type="continuationSeparator" w:id="0">
    <w:p w14:paraId="41749353" w14:textId="77777777" w:rsidR="00C86EA9" w:rsidRDefault="00C86EA9" w:rsidP="00FE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5" w:author="Javier Martínez" w:date="2024-05-03T10:20:00Z"/>
  <w:sdt>
    <w:sdtPr>
      <w:rPr>
        <w:rFonts w:ascii="Times New Roman" w:hAnsi="Times New Roman" w:cs="Times New Roman"/>
        <w:sz w:val="20"/>
        <w:szCs w:val="20"/>
      </w:rPr>
      <w:id w:val="-600653247"/>
      <w:docPartObj>
        <w:docPartGallery w:val="Page Numbers (Bottom of Page)"/>
        <w:docPartUnique/>
      </w:docPartObj>
    </w:sdtPr>
    <w:sdtContent>
      <w:customXmlInsRangeEnd w:id="5"/>
      <w:p w14:paraId="3EFD8DC6" w14:textId="1D10BFF5" w:rsidR="00FE2933" w:rsidRPr="00227617" w:rsidRDefault="00FE2933">
        <w:pPr>
          <w:pStyle w:val="Footer"/>
          <w:jc w:val="center"/>
          <w:rPr>
            <w:ins w:id="6" w:author="Javier Martínez" w:date="2024-05-03T10:20:00Z"/>
            <w:rFonts w:ascii="Times New Roman" w:hAnsi="Times New Roman" w:cs="Times New Roman"/>
            <w:sz w:val="20"/>
            <w:szCs w:val="20"/>
          </w:rPr>
        </w:pPr>
        <w:ins w:id="7" w:author="Javier Martínez" w:date="2024-05-03T10:20:00Z">
          <w:r w:rsidRPr="00227617">
            <w:rPr>
              <w:rFonts w:ascii="Times New Roman" w:hAnsi="Times New Roman" w:cs="Times New Roman"/>
              <w:sz w:val="20"/>
              <w:szCs w:val="20"/>
            </w:rPr>
            <w:fldChar w:fldCharType="begin"/>
          </w:r>
          <w:r w:rsidRPr="00227617">
            <w:rPr>
              <w:rFonts w:ascii="Times New Roman" w:hAnsi="Times New Roman" w:cs="Times New Roman"/>
              <w:sz w:val="20"/>
              <w:szCs w:val="20"/>
            </w:rPr>
            <w:instrText>PAGE   \* MERGEFORMAT</w:instrText>
          </w:r>
          <w:r w:rsidRPr="00227617">
            <w:rPr>
              <w:rFonts w:ascii="Times New Roman" w:hAnsi="Times New Roman" w:cs="Times New Roman"/>
              <w:sz w:val="20"/>
              <w:szCs w:val="20"/>
            </w:rPr>
            <w:fldChar w:fldCharType="separate"/>
          </w:r>
        </w:ins>
        <w:r w:rsidR="00944BE0" w:rsidRPr="00227617">
          <w:rPr>
            <w:rFonts w:ascii="Times New Roman" w:hAnsi="Times New Roman" w:cs="Times New Roman"/>
            <w:noProof/>
            <w:sz w:val="20"/>
            <w:szCs w:val="20"/>
            <w:lang w:val="es-ES"/>
          </w:rPr>
          <w:t>1</w:t>
        </w:r>
        <w:ins w:id="8" w:author="Javier Martínez" w:date="2024-05-03T10:20:00Z">
          <w:r w:rsidRPr="00227617">
            <w:rPr>
              <w:rFonts w:ascii="Times New Roman" w:hAnsi="Times New Roman" w:cs="Times New Roman"/>
              <w:sz w:val="20"/>
              <w:szCs w:val="20"/>
            </w:rPr>
            <w:fldChar w:fldCharType="end"/>
          </w:r>
        </w:ins>
      </w:p>
      <w:customXmlInsRangeStart w:id="9" w:author="Javier Martínez" w:date="2024-05-03T10:20:00Z"/>
    </w:sdtContent>
  </w:sdt>
  <w:customXmlInsRangeEnd w:id="9"/>
  <w:p w14:paraId="05029177" w14:textId="77777777" w:rsidR="00FE2933" w:rsidRPr="00227617" w:rsidRDefault="00FE2933">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02980" w14:textId="77777777" w:rsidR="00C86EA9" w:rsidRDefault="00C86EA9" w:rsidP="00FE2933">
      <w:pPr>
        <w:spacing w:after="0" w:line="240" w:lineRule="auto"/>
      </w:pPr>
      <w:r>
        <w:separator/>
      </w:r>
    </w:p>
  </w:footnote>
  <w:footnote w:type="continuationSeparator" w:id="0">
    <w:p w14:paraId="62AB166B" w14:textId="77777777" w:rsidR="00C86EA9" w:rsidRDefault="00C86EA9" w:rsidP="00FE293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vier Martínez">
    <w15:presenceInfo w15:providerId="None" w15:userId="Javier Martí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502"/>
    <w:rsid w:val="000017D8"/>
    <w:rsid w:val="0008329E"/>
    <w:rsid w:val="000B142D"/>
    <w:rsid w:val="000D6987"/>
    <w:rsid w:val="001F5D17"/>
    <w:rsid w:val="00227617"/>
    <w:rsid w:val="00265103"/>
    <w:rsid w:val="002672DF"/>
    <w:rsid w:val="00277A0C"/>
    <w:rsid w:val="00326E17"/>
    <w:rsid w:val="0034574A"/>
    <w:rsid w:val="00404DDD"/>
    <w:rsid w:val="004E0F35"/>
    <w:rsid w:val="004E3CED"/>
    <w:rsid w:val="00527B35"/>
    <w:rsid w:val="0057023A"/>
    <w:rsid w:val="00586AF0"/>
    <w:rsid w:val="005F70F1"/>
    <w:rsid w:val="00602C2D"/>
    <w:rsid w:val="0063040D"/>
    <w:rsid w:val="00636167"/>
    <w:rsid w:val="006A2D5F"/>
    <w:rsid w:val="007B1F8A"/>
    <w:rsid w:val="008232B1"/>
    <w:rsid w:val="00830B40"/>
    <w:rsid w:val="0083551F"/>
    <w:rsid w:val="008D1502"/>
    <w:rsid w:val="008E03DD"/>
    <w:rsid w:val="00944BE0"/>
    <w:rsid w:val="009A0162"/>
    <w:rsid w:val="00A13C6F"/>
    <w:rsid w:val="00A56F3B"/>
    <w:rsid w:val="00B61CFC"/>
    <w:rsid w:val="00B9322C"/>
    <w:rsid w:val="00C432DE"/>
    <w:rsid w:val="00C86EA9"/>
    <w:rsid w:val="00CD2ABA"/>
    <w:rsid w:val="00D67CAE"/>
    <w:rsid w:val="00D950AA"/>
    <w:rsid w:val="00DD3946"/>
    <w:rsid w:val="00E40088"/>
    <w:rsid w:val="00E92944"/>
    <w:rsid w:val="00EC2765"/>
    <w:rsid w:val="00EE640C"/>
    <w:rsid w:val="00EF1F6B"/>
    <w:rsid w:val="00F70A5B"/>
    <w:rsid w:val="00FA1CE5"/>
    <w:rsid w:val="00FE29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49E9"/>
  <w15:docId w15:val="{14101759-BD87-44FA-934B-E62E13E6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1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1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502"/>
    <w:rPr>
      <w:rFonts w:eastAsiaTheme="majorEastAsia" w:cstheme="majorBidi"/>
      <w:color w:val="272727" w:themeColor="text1" w:themeTint="D8"/>
    </w:rPr>
  </w:style>
  <w:style w:type="paragraph" w:styleId="Title">
    <w:name w:val="Title"/>
    <w:basedOn w:val="Normal"/>
    <w:next w:val="Normal"/>
    <w:link w:val="TitleChar"/>
    <w:uiPriority w:val="10"/>
    <w:qFormat/>
    <w:rsid w:val="008D1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502"/>
    <w:pPr>
      <w:spacing w:before="160"/>
      <w:jc w:val="center"/>
    </w:pPr>
    <w:rPr>
      <w:i/>
      <w:iCs/>
      <w:color w:val="404040" w:themeColor="text1" w:themeTint="BF"/>
    </w:rPr>
  </w:style>
  <w:style w:type="character" w:customStyle="1" w:styleId="QuoteChar">
    <w:name w:val="Quote Char"/>
    <w:basedOn w:val="DefaultParagraphFont"/>
    <w:link w:val="Quote"/>
    <w:uiPriority w:val="29"/>
    <w:rsid w:val="008D1502"/>
    <w:rPr>
      <w:i/>
      <w:iCs/>
      <w:color w:val="404040" w:themeColor="text1" w:themeTint="BF"/>
    </w:rPr>
  </w:style>
  <w:style w:type="paragraph" w:styleId="ListParagraph">
    <w:name w:val="List Paragraph"/>
    <w:basedOn w:val="Normal"/>
    <w:uiPriority w:val="34"/>
    <w:qFormat/>
    <w:rsid w:val="008D1502"/>
    <w:pPr>
      <w:ind w:left="720"/>
      <w:contextualSpacing/>
    </w:pPr>
  </w:style>
  <w:style w:type="character" w:styleId="IntenseEmphasis">
    <w:name w:val="Intense Emphasis"/>
    <w:basedOn w:val="DefaultParagraphFont"/>
    <w:uiPriority w:val="21"/>
    <w:qFormat/>
    <w:rsid w:val="008D1502"/>
    <w:rPr>
      <w:i/>
      <w:iCs/>
      <w:color w:val="0F4761" w:themeColor="accent1" w:themeShade="BF"/>
    </w:rPr>
  </w:style>
  <w:style w:type="paragraph" w:styleId="IntenseQuote">
    <w:name w:val="Intense Quote"/>
    <w:basedOn w:val="Normal"/>
    <w:next w:val="Normal"/>
    <w:link w:val="IntenseQuoteChar"/>
    <w:uiPriority w:val="30"/>
    <w:qFormat/>
    <w:rsid w:val="008D1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502"/>
    <w:rPr>
      <w:i/>
      <w:iCs/>
      <w:color w:val="0F4761" w:themeColor="accent1" w:themeShade="BF"/>
    </w:rPr>
  </w:style>
  <w:style w:type="character" w:styleId="IntenseReference">
    <w:name w:val="Intense Reference"/>
    <w:basedOn w:val="DefaultParagraphFont"/>
    <w:uiPriority w:val="32"/>
    <w:qFormat/>
    <w:rsid w:val="008D1502"/>
    <w:rPr>
      <w:b/>
      <w:bCs/>
      <w:smallCaps/>
      <w:color w:val="0F4761" w:themeColor="accent1" w:themeShade="BF"/>
      <w:spacing w:val="5"/>
    </w:rPr>
  </w:style>
  <w:style w:type="character" w:styleId="CommentReference">
    <w:name w:val="annotation reference"/>
    <w:basedOn w:val="DefaultParagraphFont"/>
    <w:uiPriority w:val="99"/>
    <w:unhideWhenUsed/>
    <w:rsid w:val="0063040D"/>
    <w:rPr>
      <w:sz w:val="16"/>
      <w:szCs w:val="16"/>
    </w:rPr>
  </w:style>
  <w:style w:type="paragraph" w:styleId="CommentText">
    <w:name w:val="annotation text"/>
    <w:basedOn w:val="Normal"/>
    <w:link w:val="CommentTextChar"/>
    <w:uiPriority w:val="99"/>
    <w:unhideWhenUsed/>
    <w:rsid w:val="0063040D"/>
    <w:pPr>
      <w:spacing w:line="240" w:lineRule="auto"/>
    </w:pPr>
    <w:rPr>
      <w:sz w:val="20"/>
      <w:szCs w:val="20"/>
    </w:rPr>
  </w:style>
  <w:style w:type="character" w:customStyle="1" w:styleId="CommentTextChar">
    <w:name w:val="Comment Text Char"/>
    <w:basedOn w:val="DefaultParagraphFont"/>
    <w:link w:val="CommentText"/>
    <w:uiPriority w:val="99"/>
    <w:rsid w:val="0063040D"/>
    <w:rPr>
      <w:sz w:val="20"/>
      <w:szCs w:val="20"/>
    </w:rPr>
  </w:style>
  <w:style w:type="table" w:customStyle="1" w:styleId="Tablaconcuadrcula2-nfasis51">
    <w:name w:val="Tabla con cuadrícula 2 - Énfasis 51"/>
    <w:basedOn w:val="TableNormal"/>
    <w:uiPriority w:val="47"/>
    <w:rsid w:val="0063040D"/>
    <w:pPr>
      <w:spacing w:after="0" w:line="240" w:lineRule="auto"/>
    </w:pPr>
    <w:rPr>
      <w:kern w:val="0"/>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Revision">
    <w:name w:val="Revision"/>
    <w:hidden/>
    <w:uiPriority w:val="99"/>
    <w:semiHidden/>
    <w:rsid w:val="0063040D"/>
    <w:pPr>
      <w:spacing w:after="0" w:line="240" w:lineRule="auto"/>
    </w:pPr>
  </w:style>
  <w:style w:type="paragraph" w:styleId="NoSpacing">
    <w:name w:val="No Spacing"/>
    <w:uiPriority w:val="1"/>
    <w:qFormat/>
    <w:rsid w:val="00EC2765"/>
    <w:pPr>
      <w:spacing w:after="0" w:line="240" w:lineRule="auto"/>
    </w:pPr>
  </w:style>
  <w:style w:type="paragraph" w:styleId="CommentSubject">
    <w:name w:val="annotation subject"/>
    <w:basedOn w:val="CommentText"/>
    <w:next w:val="CommentText"/>
    <w:link w:val="CommentSubjectChar"/>
    <w:uiPriority w:val="99"/>
    <w:semiHidden/>
    <w:unhideWhenUsed/>
    <w:rsid w:val="00E40088"/>
    <w:rPr>
      <w:b/>
      <w:bCs/>
    </w:rPr>
  </w:style>
  <w:style w:type="character" w:customStyle="1" w:styleId="CommentSubjectChar">
    <w:name w:val="Comment Subject Char"/>
    <w:basedOn w:val="CommentTextChar"/>
    <w:link w:val="CommentSubject"/>
    <w:uiPriority w:val="99"/>
    <w:semiHidden/>
    <w:rsid w:val="00E40088"/>
    <w:rPr>
      <w:b/>
      <w:bCs/>
      <w:sz w:val="20"/>
      <w:szCs w:val="20"/>
    </w:rPr>
  </w:style>
  <w:style w:type="paragraph" w:styleId="BalloonText">
    <w:name w:val="Balloon Text"/>
    <w:basedOn w:val="Normal"/>
    <w:link w:val="BalloonTextChar"/>
    <w:uiPriority w:val="99"/>
    <w:semiHidden/>
    <w:unhideWhenUsed/>
    <w:rsid w:val="00EE6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40C"/>
    <w:rPr>
      <w:rFonts w:ascii="Tahoma" w:hAnsi="Tahoma" w:cs="Tahoma"/>
      <w:sz w:val="16"/>
      <w:szCs w:val="16"/>
    </w:rPr>
  </w:style>
  <w:style w:type="paragraph" w:styleId="TOCHeading">
    <w:name w:val="TOC Heading"/>
    <w:basedOn w:val="Heading1"/>
    <w:next w:val="Normal"/>
    <w:uiPriority w:val="39"/>
    <w:unhideWhenUsed/>
    <w:qFormat/>
    <w:rsid w:val="00FE2933"/>
    <w:pPr>
      <w:spacing w:before="240" w:after="0"/>
      <w:outlineLvl w:val="9"/>
    </w:pPr>
    <w:rPr>
      <w:kern w:val="0"/>
      <w:sz w:val="32"/>
      <w:szCs w:val="32"/>
      <w:lang w:val="es-ES" w:eastAsia="es-ES"/>
      <w14:ligatures w14:val="none"/>
    </w:rPr>
  </w:style>
  <w:style w:type="paragraph" w:styleId="TOC1">
    <w:name w:val="toc 1"/>
    <w:basedOn w:val="Normal"/>
    <w:next w:val="Normal"/>
    <w:autoRedefine/>
    <w:uiPriority w:val="39"/>
    <w:unhideWhenUsed/>
    <w:rsid w:val="00FE2933"/>
    <w:pPr>
      <w:spacing w:after="100"/>
    </w:pPr>
  </w:style>
  <w:style w:type="character" w:styleId="Hyperlink">
    <w:name w:val="Hyperlink"/>
    <w:basedOn w:val="DefaultParagraphFont"/>
    <w:uiPriority w:val="99"/>
    <w:unhideWhenUsed/>
    <w:rsid w:val="00FE2933"/>
    <w:rPr>
      <w:color w:val="467886" w:themeColor="hyperlink"/>
      <w:u w:val="single"/>
    </w:rPr>
  </w:style>
  <w:style w:type="paragraph" w:styleId="Header">
    <w:name w:val="header"/>
    <w:basedOn w:val="Normal"/>
    <w:link w:val="HeaderChar"/>
    <w:uiPriority w:val="99"/>
    <w:unhideWhenUsed/>
    <w:rsid w:val="00FE2933"/>
    <w:pPr>
      <w:tabs>
        <w:tab w:val="center" w:pos="4252"/>
        <w:tab w:val="right" w:pos="8504"/>
      </w:tabs>
      <w:spacing w:after="0" w:line="240" w:lineRule="auto"/>
    </w:pPr>
  </w:style>
  <w:style w:type="character" w:customStyle="1" w:styleId="HeaderChar">
    <w:name w:val="Header Char"/>
    <w:basedOn w:val="DefaultParagraphFont"/>
    <w:link w:val="Header"/>
    <w:uiPriority w:val="99"/>
    <w:rsid w:val="00FE2933"/>
  </w:style>
  <w:style w:type="paragraph" w:styleId="Footer">
    <w:name w:val="footer"/>
    <w:basedOn w:val="Normal"/>
    <w:link w:val="FooterChar"/>
    <w:uiPriority w:val="99"/>
    <w:unhideWhenUsed/>
    <w:rsid w:val="00FE2933"/>
    <w:pPr>
      <w:tabs>
        <w:tab w:val="center" w:pos="4252"/>
        <w:tab w:val="right" w:pos="8504"/>
      </w:tabs>
      <w:spacing w:after="0" w:line="240" w:lineRule="auto"/>
    </w:pPr>
  </w:style>
  <w:style w:type="character" w:customStyle="1" w:styleId="FooterChar">
    <w:name w:val="Footer Char"/>
    <w:basedOn w:val="DefaultParagraphFont"/>
    <w:link w:val="Footer"/>
    <w:uiPriority w:val="99"/>
    <w:rsid w:val="00FE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93D9E9B-D854-47DF-82AC-05A77C00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1981</Words>
  <Characters>11297</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Hummler</dc:creator>
  <cp:keywords/>
  <dc:description/>
  <cp:lastModifiedBy>Catherine Frieman</cp:lastModifiedBy>
  <cp:revision>2</cp:revision>
  <dcterms:created xsi:type="dcterms:W3CDTF">2024-05-26T13:12:00Z</dcterms:created>
  <dcterms:modified xsi:type="dcterms:W3CDTF">2024-05-26T13:12:00Z</dcterms:modified>
</cp:coreProperties>
</file>