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4C" w:rsidRDefault="00DB1A34" w:rsidP="00B75E4C">
      <w:pPr>
        <w:spacing w:line="257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 xml:space="preserve">Supplementary </w:t>
      </w:r>
      <w:r w:rsidR="00B75E4C">
        <w:rPr>
          <w:rFonts w:ascii="Times New Roman" w:eastAsia="Times New Roman" w:hAnsi="Times New Roman" w:cs="Times New Roman"/>
          <w:b/>
          <w:bCs/>
        </w:rPr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4</w:t>
      </w:r>
      <w:r w:rsidR="00B75E4C" w:rsidRPr="0A01753B">
        <w:rPr>
          <w:rFonts w:ascii="Times New Roman" w:eastAsia="Times New Roman" w:hAnsi="Times New Roman" w:cs="Times New Roman"/>
          <w:b/>
          <w:bCs/>
        </w:rPr>
        <w:t>:</w:t>
      </w:r>
      <w:r w:rsidR="00B75E4C" w:rsidRPr="0A01753B">
        <w:rPr>
          <w:rFonts w:ascii="Times New Roman" w:eastAsia="Times New Roman" w:hAnsi="Times New Roman" w:cs="Times New Roman"/>
        </w:rPr>
        <w:t xml:space="preserve"> Mean (Gy), minimum (Gy), maximum (Gy) and the percentage volume</w:t>
      </w:r>
      <w:del w:id="1" w:author="Author">
        <w:r w:rsidR="00B75E4C" w:rsidRPr="0A01753B" w:rsidDel="0029206E">
          <w:rPr>
            <w:rFonts w:ascii="Times New Roman" w:eastAsia="Times New Roman" w:hAnsi="Times New Roman" w:cs="Times New Roman"/>
          </w:rPr>
          <w:delText>s</w:delText>
        </w:r>
      </w:del>
      <w:r w:rsidR="00B75E4C" w:rsidRPr="0A01753B">
        <w:rPr>
          <w:rFonts w:ascii="Times New Roman" w:eastAsia="Times New Roman" w:hAnsi="Times New Roman" w:cs="Times New Roman"/>
        </w:rPr>
        <w:t xml:space="preserve"> (%) of each shoulder muscle that received V</w:t>
      </w:r>
      <w:r w:rsidR="00B75E4C" w:rsidRPr="0A01753B">
        <w:rPr>
          <w:rFonts w:ascii="Times New Roman" w:eastAsia="Times New Roman" w:hAnsi="Times New Roman" w:cs="Times New Roman"/>
          <w:vertAlign w:val="subscript"/>
        </w:rPr>
        <w:t xml:space="preserve">5 </w:t>
      </w:r>
      <w:r w:rsidR="00B75E4C" w:rsidRPr="0A01753B">
        <w:rPr>
          <w:rFonts w:ascii="Times New Roman" w:eastAsia="Times New Roman" w:hAnsi="Times New Roman" w:cs="Times New Roman"/>
        </w:rPr>
        <w:t>to V</w:t>
      </w:r>
      <w:r w:rsidR="00B75E4C" w:rsidRPr="0A01753B">
        <w:rPr>
          <w:rFonts w:ascii="Times New Roman" w:eastAsia="Times New Roman" w:hAnsi="Times New Roman" w:cs="Times New Roman"/>
          <w:vertAlign w:val="subscript"/>
        </w:rPr>
        <w:t>40</w:t>
      </w:r>
      <w:r w:rsidR="00B75E4C" w:rsidRPr="0A01753B">
        <w:rPr>
          <w:rFonts w:ascii="Times New Roman" w:eastAsia="Times New Roman" w:hAnsi="Times New Roman" w:cs="Times New Roman"/>
        </w:rPr>
        <w:t xml:space="preserve"> Gy of radiation when patients are treated in </w:t>
      </w:r>
      <w:ins w:id="2" w:author="Author">
        <w:r w:rsidR="00AF227D">
          <w:rPr>
            <w:rFonts w:ascii="Times New Roman" w:eastAsia="Times New Roman" w:hAnsi="Times New Roman" w:cs="Times New Roman"/>
          </w:rPr>
          <w:t xml:space="preserve">the </w:t>
        </w:r>
      </w:ins>
      <w:r w:rsidR="00B75E4C" w:rsidRPr="0A01753B">
        <w:rPr>
          <w:rFonts w:ascii="Times New Roman" w:eastAsia="Times New Roman" w:hAnsi="Times New Roman" w:cs="Times New Roman"/>
        </w:rPr>
        <w:t>prone versus</w:t>
      </w:r>
      <w:ins w:id="3" w:author="Author">
        <w:r w:rsidR="00AF227D">
          <w:rPr>
            <w:rFonts w:ascii="Times New Roman" w:eastAsia="Times New Roman" w:hAnsi="Times New Roman" w:cs="Times New Roman"/>
          </w:rPr>
          <w:t xml:space="preserve"> the</w:t>
        </w:r>
      </w:ins>
      <w:r w:rsidR="00B75E4C" w:rsidRPr="0A01753B">
        <w:rPr>
          <w:rFonts w:ascii="Times New Roman" w:eastAsia="Times New Roman" w:hAnsi="Times New Roman" w:cs="Times New Roman"/>
        </w:rPr>
        <w:t xml:space="preserve"> supine position. </w:t>
      </w:r>
      <w:del w:id="4" w:author="Author">
        <w:r w:rsidR="00B75E4C" w:rsidRPr="0A01753B" w:rsidDel="007B6C54">
          <w:rPr>
            <w:rFonts w:ascii="Times New Roman" w:eastAsia="Times New Roman" w:hAnsi="Times New Roman" w:cs="Times New Roman"/>
          </w:rPr>
          <w:delText xml:space="preserve">* p &lt; 0.006 </w:delText>
        </w:r>
      </w:del>
    </w:p>
    <w:tbl>
      <w:tblPr>
        <w:tblStyle w:val="TableGrid"/>
        <w:tblW w:w="7305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625"/>
      </w:tblGrid>
      <w:tr w:rsidR="004A34E7" w:rsidTr="004A34E7">
        <w:trPr>
          <w:trHeight w:val="30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A34E7" w:rsidRDefault="004A34E7" w:rsidP="00D667B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Muscle</w:t>
            </w:r>
          </w:p>
        </w:tc>
        <w:tc>
          <w:tcPr>
            <w:tcW w:w="4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vMerge/>
            <w:vAlign w:val="center"/>
          </w:tcPr>
          <w:p w:rsidR="004A34E7" w:rsidRDefault="004A34E7" w:rsidP="00D667B8"/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Prone Position (N = 7)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Supine Position (N = 7)</w:t>
            </w:r>
          </w:p>
        </w:tc>
      </w:tr>
      <w:tr w:rsidR="004A34E7" w:rsidTr="004A34E7">
        <w:trPr>
          <w:trHeight w:val="300"/>
        </w:trPr>
        <w:tc>
          <w:tcPr>
            <w:tcW w:w="73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Pectoralis Major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5.6 ± 2.4 (3-10)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17.2 ± 1.7 (16-20)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0.1 ± 0.1 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0.1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41.1 ± 0.8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41.7 ± 0.3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Muscle Volume (cc)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157 ± 57.8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156.5 ± 36.6 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20.4 ± 9.9 (9-38)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48.8 ± 4.4 (44-56)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16.2 ± 8.8 (8-32)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44.9 ± 4.5 (41-52)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13.9 ± 7.8 (7-28)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42.7 ± 4.6 (38-50)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12.0 ± 6.6 (7-24)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40.9 ± 4.6 (36-49)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10.2 ± 5.5 (5-20)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39.4 ± 4.6 (34-47)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8.3 ± 4.2 (4-16)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37.6 ± 4.6 (32-46)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5.1 ± 2.1 (2-8)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35.3 ± 4.4 (30-43)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1.2 ± 1.1 (0-3)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18.2 ± 3.2 (13-22)</w:t>
            </w:r>
          </w:p>
        </w:tc>
      </w:tr>
      <w:tr w:rsidR="004A34E7" w:rsidTr="004A34E7">
        <w:trPr>
          <w:trHeight w:val="300"/>
        </w:trPr>
        <w:tc>
          <w:tcPr>
            <w:tcW w:w="7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Pectoralis Minor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1.1 ± 0.4 (1-2)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24.5 ± 2.7 (20-28)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0.1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0.8 ± 0.1 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6.1 ± 4.9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39.8 ± 0.4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Muscle Volume (cc)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27.9 ± 10.8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25.4 ± 10.9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0.4 ± 1.1 (0-3)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70.1 ± 6.9 (60-79)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0.1 (0-0.2)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66.4 ± 7.1 (56-76)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64.1 ± 7.2 (54-73)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62.0 ± 7.2 (51-71)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59.7 ± 7.3 (49-68)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56.9 ± 7.2 (46-65)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52.5 ± 7.1 (42-59)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0.7 ± 1.8 (0-5)</w:t>
            </w:r>
          </w:p>
        </w:tc>
      </w:tr>
      <w:tr w:rsidR="004A34E7" w:rsidTr="004A34E7">
        <w:trPr>
          <w:trHeight w:val="300"/>
        </w:trPr>
        <w:tc>
          <w:tcPr>
            <w:tcW w:w="7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Infraspinatus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0.1 ± 0.1 (0-0.2)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0.7 ± 0.4 (0-1)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0.1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0.2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6.8 ± 8.6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Muscle Volume (cc)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88.9 ± 22.7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93.2 ± 21.8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0.5 ± 1.1 (0-3)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0.4 (0-1)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0.1 (0-0.2)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7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Latissimus Dorsi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0.5 ± 0.4 (0-1)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5.6 ± 2.5 (2-9)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13.6 ± 15.3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41.6 ± 0.5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Muscle Volume (cc)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147.4 ± 52.2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169.5 ± 57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0.9 ± 1.3 (0-3)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17.8 ± 6.8 (10-26)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0.4 ± 0.8 (0-2)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15.5 ± 6.6 (7-24)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 ± 0.5 (0-1)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13.7 ± 6.5 (5-22)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0.4 (0-1)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12.3 ± 6.1 (4-20)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0.1 ± 0.2 (0-1)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11.3 ± 5.9 (3-19)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0.1 (0-0.2)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10.4 ± 5.7 (2-18)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9.3 ± 5.5 (1-16)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6.6 ± 4.6 (0-13)</w:t>
            </w:r>
          </w:p>
        </w:tc>
      </w:tr>
      <w:tr w:rsidR="004A34E7" w:rsidTr="004A34E7">
        <w:trPr>
          <w:trHeight w:val="300"/>
        </w:trPr>
        <w:tc>
          <w:tcPr>
            <w:tcW w:w="7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Subscapularis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0.2 (0.1-0.5)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2.9 ± 2.0 (1-6)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0.1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0.7 ± 0.5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29.5 ± 14.2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Muscle Volume (cc)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99.7 ± 15.7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93.4 ± 23.8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11.2 ± 9.8 (0-26)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7.4 ± 7.3 (0-19)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5.2 ± 5.5 (0-14)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3.7 ± 4.1 (0-10)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2.7 ± 3.1 (0-7)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1.8 ± 2.2 (0-5)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0.9 ± 1.2 (0-3)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7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Supraspinatus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0.3 ± 0.1 (0.2-0.4)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0.1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0.1 ± 0.1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0.7 ± 0.2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Muscle Volume (cc)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26.4 ± 4.6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32.3 ± 10.2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 ± 0 (0-0) 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7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Teres Major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1.2 ± 1.4 (0-4)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8.2 ± 4.6 (1-14)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0.1 ± 0.1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0.4 ± 0.2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11.9 ± 15.4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36.7 ± 10.4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Muscle Volume (cc)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57.8 ± 18.9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68.3 ± 25.8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5.1 ± 9.6 (0-25)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33.1 ± 16.8 (3-53)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3.2 ± 6.4 (0-17)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25.6 ± 16.0 (0-45)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0.8 ± 1.5 (0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-4)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19.3 ± 14.1 (0-37)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0.4 ± 0.8 (0-2)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15.3 ± 11.9 (0-29)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0.4 (0-1)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12.9 ± 10.5 (0-25)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 ± 0.1 (0-0.2)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10.4 ± 8.9 (0-21)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7.7 ± 7.1 (0-17)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2.6 ± 2.5 (0-6)</w:t>
            </w:r>
          </w:p>
        </w:tc>
      </w:tr>
      <w:tr w:rsidR="004A34E7" w:rsidTr="004A34E7">
        <w:trPr>
          <w:trHeight w:val="300"/>
        </w:trPr>
        <w:tc>
          <w:tcPr>
            <w:tcW w:w="7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Trapezius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0.1 (0.1-0.2)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0.1 ± 0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0.4 ± 0.1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Muscle Volume (cc)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135.9 ± 34.8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129.9 ± 40.6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 ± 0 (0-0) 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B1A3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4A34E7" w:rsidTr="004A34E7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A34E7" w:rsidRDefault="004A34E7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</w:tbl>
    <w:p w:rsidR="004F059C" w:rsidRDefault="004F059C"/>
    <w:sectPr w:rsidR="004F0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B91" w:rsidRDefault="00F24B91" w:rsidP="00F24B91">
      <w:pPr>
        <w:spacing w:after="0" w:line="240" w:lineRule="auto"/>
      </w:pPr>
      <w:r>
        <w:separator/>
      </w:r>
    </w:p>
  </w:endnote>
  <w:endnote w:type="continuationSeparator" w:id="0">
    <w:p w:rsidR="00F24B91" w:rsidRDefault="00F24B91" w:rsidP="00F2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91" w:rsidRDefault="00F24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91" w:rsidRDefault="00F24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91" w:rsidRDefault="00F24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B91" w:rsidRDefault="00F24B91" w:rsidP="00F24B91">
      <w:pPr>
        <w:spacing w:after="0" w:line="240" w:lineRule="auto"/>
      </w:pPr>
      <w:r>
        <w:separator/>
      </w:r>
    </w:p>
  </w:footnote>
  <w:footnote w:type="continuationSeparator" w:id="0">
    <w:p w:rsidR="00F24B91" w:rsidRDefault="00F24B91" w:rsidP="00F2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91" w:rsidRDefault="00F24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91" w:rsidRDefault="00F24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91" w:rsidRDefault="00F24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4C"/>
    <w:rsid w:val="0029206E"/>
    <w:rsid w:val="004A34E7"/>
    <w:rsid w:val="004F059C"/>
    <w:rsid w:val="00551A25"/>
    <w:rsid w:val="0067668F"/>
    <w:rsid w:val="007B6C54"/>
    <w:rsid w:val="00AF227D"/>
    <w:rsid w:val="00B75E4C"/>
    <w:rsid w:val="00DB1A34"/>
    <w:rsid w:val="00F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E4C"/>
    <w:pPr>
      <w:spacing w:line="279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E4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4E7"/>
    <w:rPr>
      <w:rFonts w:ascii="Segoe UI" w:eastAsiaTheme="minorEastAsia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24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91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24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91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3557</Characters>
  <Application>Microsoft Office Word</Application>
  <DocSecurity>0</DocSecurity>
  <Lines>29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2025-12-02T00:29:00Z</dcterms:created>
  <dcterms:modified xsi:type="dcterms:W3CDTF">2025-12-02T00:29:00Z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b03573ba-8180-4ba8-949f-bc460b6b08d3</vt:lpwstr>
  </property>
</Properties>
</file>