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12" w:rsidRDefault="00120812" w:rsidP="00120812">
      <w:pPr>
        <w:spacing w:line="257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ins w:id="1" w:author="Author">
        <w:r w:rsidR="0065317C">
          <w:rPr>
            <w:rFonts w:ascii="Times New Roman" w:eastAsia="Times New Roman" w:hAnsi="Times New Roman" w:cs="Times New Roman"/>
            <w:b/>
            <w:bCs/>
          </w:rPr>
          <w:t>3</w:t>
        </w:r>
      </w:ins>
      <w:del w:id="2" w:author="Author">
        <w:r w:rsidR="0065317C" w:rsidDel="0065317C">
          <w:rPr>
            <w:rFonts w:ascii="Times New Roman" w:eastAsia="Times New Roman" w:hAnsi="Times New Roman" w:cs="Times New Roman"/>
            <w:b/>
            <w:bCs/>
          </w:rPr>
          <w:delText>2</w:delText>
        </w:r>
      </w:del>
      <w:r w:rsidRPr="0A01753B">
        <w:rPr>
          <w:rFonts w:ascii="Times New Roman" w:eastAsia="Times New Roman" w:hAnsi="Times New Roman" w:cs="Times New Roman"/>
          <w:b/>
          <w:bCs/>
        </w:rPr>
        <w:t>:</w:t>
      </w:r>
      <w:r w:rsidRPr="0A01753B">
        <w:rPr>
          <w:rFonts w:ascii="Times New Roman" w:eastAsia="Times New Roman" w:hAnsi="Times New Roman" w:cs="Times New Roman"/>
        </w:rPr>
        <w:t xml:space="preserve"> Mean (Gy), minimum (Gy), maximum (Gy) and the percentage volume</w:t>
      </w:r>
      <w:del w:id="3" w:author="Author">
        <w:r w:rsidRPr="0A01753B" w:rsidDel="0065317C">
          <w:rPr>
            <w:rFonts w:ascii="Times New Roman" w:eastAsia="Times New Roman" w:hAnsi="Times New Roman" w:cs="Times New Roman"/>
          </w:rPr>
          <w:delText>s</w:delText>
        </w:r>
      </w:del>
      <w:r w:rsidRPr="0A01753B">
        <w:rPr>
          <w:rFonts w:ascii="Times New Roman" w:eastAsia="Times New Roman" w:hAnsi="Times New Roman" w:cs="Times New Roman"/>
        </w:rPr>
        <w:t xml:space="preserve"> (%) of each shoulder muscle that received V</w:t>
      </w:r>
      <w:r w:rsidRPr="0A01753B">
        <w:rPr>
          <w:rFonts w:ascii="Times New Roman" w:eastAsia="Times New Roman" w:hAnsi="Times New Roman" w:cs="Times New Roman"/>
          <w:vertAlign w:val="subscript"/>
        </w:rPr>
        <w:t xml:space="preserve">5 </w:t>
      </w:r>
      <w:r w:rsidRPr="0A01753B">
        <w:rPr>
          <w:rFonts w:ascii="Times New Roman" w:eastAsia="Times New Roman" w:hAnsi="Times New Roman" w:cs="Times New Roman"/>
        </w:rPr>
        <w:t>to V</w:t>
      </w:r>
      <w:r w:rsidRPr="0A01753B">
        <w:rPr>
          <w:rFonts w:ascii="Times New Roman" w:eastAsia="Times New Roman" w:hAnsi="Times New Roman" w:cs="Times New Roman"/>
          <w:vertAlign w:val="subscript"/>
        </w:rPr>
        <w:t>40</w:t>
      </w:r>
      <w:r w:rsidRPr="0A01753B">
        <w:rPr>
          <w:rFonts w:ascii="Times New Roman" w:eastAsia="Times New Roman" w:hAnsi="Times New Roman" w:cs="Times New Roman"/>
        </w:rPr>
        <w:t xml:space="preserve"> Gy of radiation </w:t>
      </w:r>
      <w:del w:id="4" w:author="Author">
        <w:r w:rsidRPr="0A01753B" w:rsidDel="0065317C">
          <w:rPr>
            <w:rFonts w:ascii="Times New Roman" w:eastAsia="Times New Roman" w:hAnsi="Times New Roman" w:cs="Times New Roman"/>
          </w:rPr>
          <w:delText>when the tangential a</w:delText>
        </w:r>
        <w:r w:rsidR="008744D9" w:rsidDel="0065317C">
          <w:rPr>
            <w:rFonts w:ascii="Times New Roman" w:eastAsia="Times New Roman" w:hAnsi="Times New Roman" w:cs="Times New Roman"/>
          </w:rPr>
          <w:delText>nd 3-</w:delText>
        </w:r>
        <w:r w:rsidR="00F36DA8" w:rsidDel="0065317C">
          <w:rPr>
            <w:rFonts w:ascii="Times New Roman" w:eastAsia="Times New Roman" w:hAnsi="Times New Roman" w:cs="Times New Roman"/>
          </w:rPr>
          <w:delText>field were used together</w:delText>
        </w:r>
      </w:del>
      <w:ins w:id="5" w:author="Author">
        <w:r w:rsidR="0065317C">
          <w:rPr>
            <w:rFonts w:ascii="Times New Roman" w:eastAsia="Times New Roman" w:hAnsi="Times New Roman" w:cs="Times New Roman"/>
          </w:rPr>
          <w:t>with a 3-field</w:t>
        </w:r>
        <w:r w:rsidR="0086437A">
          <w:rPr>
            <w:rFonts w:ascii="Times New Roman" w:eastAsia="Times New Roman" w:hAnsi="Times New Roman" w:cs="Times New Roman"/>
          </w:rPr>
          <w:t xml:space="preserve"> supraclavicular</w:t>
        </w:r>
        <w:r w:rsidR="0065317C">
          <w:rPr>
            <w:rFonts w:ascii="Times New Roman" w:eastAsia="Times New Roman" w:hAnsi="Times New Roman" w:cs="Times New Roman"/>
          </w:rPr>
          <w:t xml:space="preserve"> technique</w:t>
        </w:r>
      </w:ins>
      <w:r w:rsidRPr="0A01753B">
        <w:rPr>
          <w:rFonts w:ascii="Times New Roman" w:eastAsia="Times New Roman" w:hAnsi="Times New Roman" w:cs="Times New Roman"/>
        </w:rPr>
        <w:t xml:space="preserve">. Values in brackets represent a range.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0"/>
        <w:gridCol w:w="2890"/>
        <w:gridCol w:w="2890"/>
      </w:tblGrid>
      <w:tr w:rsidR="00120812" w:rsidTr="00D667B8">
        <w:trPr>
          <w:trHeight w:val="300"/>
        </w:trPr>
        <w:tc>
          <w:tcPr>
            <w:tcW w:w="2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120812" w:rsidRDefault="00120812" w:rsidP="00D667B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Muscle</w:t>
            </w:r>
          </w:p>
        </w:tc>
        <w:tc>
          <w:tcPr>
            <w:tcW w:w="5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vMerge/>
            <w:vAlign w:val="center"/>
          </w:tcPr>
          <w:p w:rsidR="00120812" w:rsidRDefault="00120812" w:rsidP="00D667B8"/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Intact Breast (N = 10)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Post-mastectomy Chest Wall (N = 13)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Major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C31F53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ins w:id="6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31.9</w:t>
              </w:r>
            </w:ins>
            <w:del w:id="7" w:author="Author">
              <w:r w:rsidR="00120812" w:rsidRPr="4EBAAB0D" w:rsidDel="00C31F5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42.2</w:delText>
              </w:r>
            </w:del>
            <w:r w:rsidR="00120812"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± </w:t>
            </w:r>
            <w:ins w:id="8" w:author="Author">
              <w: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1.3</w:t>
              </w:r>
            </w:ins>
            <w:del w:id="9" w:author="Author">
              <w:r w:rsidR="00120812" w:rsidRPr="4EBAAB0D" w:rsidDel="00C31F53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0.6</w:delText>
              </w:r>
            </w:del>
            <w:r w:rsidR="00120812"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(30-34)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29.9 ± 9 (27-36)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0.4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42.2 ± 0.6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39.6 ± 11.4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85.6 ± 2.4 (83-91)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84.2 ± 5.5 (71-91)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82 ± 2.8 (77-87)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81.6 ± 6.1 (67-90)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80.2 ± 3.0 (74-86)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80.1 ± 6.4 (65-89)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78.8 ± 3.2 (72-85)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78.9 ± 6.6 (64-88)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77.5 ± 3.4 (70-83)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77.6 ± 6.8 (62-88)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75.9 ± 3.6 (68-82)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76.1 ± 7.1 (61-87)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73.2 ± 4.2 (65-79)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73.8 ± 7.7 (58-86)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38.1 ± 14.9 (16-65)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53.5 ± 13.1 (37-74)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Pectoralis Minor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38.5 ± 0.8 (37-40)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36.4 ± 10.5 (38-41)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32.7 ± 5.9 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31.3 ± 9.9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40.6 ± 0.7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38.5 ± 11.1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100 ± 0 (100-100)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99.8 ± 0.4 (99-100)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99.9 ± 0.3 (99-100)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97.5 ± 4 (90-100) 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98.1 ± 3.1 (92-100)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11.7 ± 14.5 (0-40)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27.7 ± 23.6 (0-64)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Infraspinatus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9.6 ± 3.4 (5-15)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7.3 ± 2.8 (4-11)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0.6 ± 0.1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0.2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32.0 ± 4.1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30.3 ± 9.7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40.5 ± 14.8 (18-67)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33.1 ± 8.3 (17-51)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35.5 ± 14.5 (14-62)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28.5 ± 7.5 (14-44)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32.5 ± 14.3 (12-58)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25.6 ± 7.1 (12-39)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28.7 ± 13.8 (10-52)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22.1 ± 6.6 (10-34)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15.0 ± 10.5 (2-37)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 ± 6.3 (1-19)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1.4 ± 2.4 (0-8)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1.5 ± 2.3 (0-7)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0.2 ± 0.5 (0-2)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0.1 ± 0.4 (0-1)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0.03 ± 0.1 (0-0)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Latissimus Dorsi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6.8 ± 2.1 (3-9)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6.1 ± 3.2 (1-11)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41.8 ± 0.4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38.4 ± 11.1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20.2 ± 6.0 (10-28)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19.5 ± 7.5 (5-30)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17.5 ± 5.4 (8-23)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16.9 ± 7.5 (2-28)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16.3 ± 5.2 (7-22)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15.6 ± 7.3 (2-27)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15.4 ± 5.0 (6-21)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14.7 ± 7.2 (1-26)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14.6 ± 4.9 (5-20)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13.8 ± 7 (1-24)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13.7 ± 5.0 (4-19)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12.9 ± 6.8 (0-23)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12.2 ± 5.2 (2-17)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12 ± 6.5 (0-22)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8.5 ± 4.7 (0-15)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8.7 ± 5.8 (0-16)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Subscapularis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17.1 ± 3.4 (10-21)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14.1 ± 5.5 (8-21)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0.8 ± 0.1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0.6 ± 0.2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39.2 ± 2.2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36.9 ± 10.8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61.9 ± 11.2 (41-78)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55.3 ± 12.0 (30-75)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54.6 ± 12.5 (32-73)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48.4 ± 11.8 (23-67)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50.9 ± 12.9 (28-71)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44.7 ± 11.7 (20-60)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47.6 ± 13.1 (25-68)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41.3 ± 11.5 (17-60)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42.1 ± 11.9 (20-59)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36.6 ± 11.3 (15-54)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27.8 ± 7.9 (12-39)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24.1 ± 10.2 (10-40)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8.8 ± 7.3 (0-25)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6.7 ± 6.1 (0-17)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0.6 ± 1.3 (0-4)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0.7 ± 1.0 (0-3)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Supraspinatus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24.4 ± 3.5 (15-27)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22.7 ± 6.8 (20-28)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2.8 ± 0.9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2.3 ± 1.1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29.9 ± 1.9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28 ± 8.2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96.3 ± 6.6 (78-100)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95.8 ± 3.7 (87-100)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93.5 ± 8.8 (70-99)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93.1 ± 4.7 (80-98)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91.5 ± 11 (62-99)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 ± 5.5 (75-97)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88.2 ± 16 (45-97)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88 ± 6.9 (68-96)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65.8 ± 31.7 (1-94)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67.2 ± 25.9 (5-94)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2.7 ± 4.9 (0-12)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1.9 ± 2.9 (0-9)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Teres Major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17.1 ± 4.8 (11-27)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14.7 ± 6.2 (5-22)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0.5 ± 0.2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0.4 ± 0.1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40.8 ± 3.1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38 ± 11.2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56.9 ± 13 (40-82)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51.5 ± 13.5 (21-70)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49.6 ± 11.9 (34-73)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44.9 ± 12.9 (15-64)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45.8 ± 11.4 (31-68</w:t>
            </w:r>
            <w:ins w:id="10" w:author="Author">
              <w:r w:rsidR="00F743F7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)</w:t>
              </w:r>
            </w:ins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41.2 ± 12.6 (12</w:t>
            </w:r>
            <w:r w:rsidR="00F36DA8">
              <w:rPr>
                <w:rFonts w:ascii="Times New Roman" w:eastAsia="Times New Roman" w:hAnsi="Times New Roman" w:cs="Times New Roman"/>
                <w:sz w:val="22"/>
                <w:szCs w:val="22"/>
              </w:rPr>
              <w:t>-59)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42.6 ± 11.1 (28-64)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38.2 ± 12.3 (10-56)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39.1 ± 11.3 (23-60)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35.3 ± 12.2 (6-52)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32.8 ± 13.9 (4-56)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31.7 ± 12.5 (1-48)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21.8 ± 14.9 (0-52)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23.9 ± 11 (0-37)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10.9 ± 10.8 (0-29)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11.2 ± 7.8 (0-22)</w:t>
            </w:r>
          </w:p>
        </w:tc>
      </w:tr>
      <w:tr w:rsidR="00120812" w:rsidTr="00D667B8">
        <w:trPr>
          <w:trHeight w:val="300"/>
        </w:trPr>
        <w:tc>
          <w:tcPr>
            <w:tcW w:w="8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Trapezius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Mean Dose (Gy)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14.7 ± 3.3 (9-19)</w:t>
            </w:r>
          </w:p>
        </w:tc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15.3 ± 5.2 (9-20)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Min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0 ± 0.1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Max Dose (Gy)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D9879A1">
              <w:rPr>
                <w:rFonts w:ascii="Times New Roman" w:eastAsia="Times New Roman" w:hAnsi="Times New Roman" w:cs="Times New Roman"/>
                <w:sz w:val="22"/>
                <w:szCs w:val="22"/>
              </w:rPr>
              <w:t>34.7 ± 3.3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18E853">
              <w:rPr>
                <w:rFonts w:ascii="Times New Roman" w:eastAsia="Times New Roman" w:hAnsi="Times New Roman" w:cs="Times New Roman"/>
                <w:sz w:val="22"/>
                <w:szCs w:val="22"/>
              </w:rPr>
              <w:t>32.7 ± 9.9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58.5 ± 7.6 (43-68)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62.3 ± 7.4 (44-71)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54.7 ± 8.7 (38-66)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59.7 ± 8.5 (39-69)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15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52.1 ± 9.4 (34-63)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57.8 ± 9.1 (35-68)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48.3 ± 11.8 (26-62)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55.5 ± 10.3 (29-67)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25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34.2 ± 20.3 (1-58)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42.8 ± 17.3 (1-63)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30 </w:t>
            </w:r>
            <w:r w:rsidRPr="656B834D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8.4 ± 9 (0-26)</w:t>
            </w:r>
            <w:del w:id="11" w:author="Author">
              <w:r w:rsidDel="00F743F7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;</w:delText>
              </w:r>
            </w:del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F36DA8" w:rsidP="00F36D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 ± 10.4 (0-32)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35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0.9 ± 1.8 (0-5)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1.2 ± 2.4 (0-8)</w:t>
            </w:r>
          </w:p>
        </w:tc>
      </w:tr>
      <w:tr w:rsidR="00120812" w:rsidTr="00D667B8">
        <w:trPr>
          <w:trHeight w:val="300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40 </w:t>
            </w:r>
            <w:r w:rsidRPr="5D074FEF">
              <w:rPr>
                <w:rFonts w:ascii="Times New Roman" w:eastAsia="Times New Roman" w:hAnsi="Times New Roman" w:cs="Times New Roman"/>
                <w:sz w:val="22"/>
                <w:szCs w:val="22"/>
              </w:rPr>
              <w:t>Gy dose (%)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20812" w:rsidRDefault="00120812" w:rsidP="00D667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4EBAAB0D">
              <w:rPr>
                <w:rFonts w:ascii="Times New Roman" w:eastAsia="Times New Roman" w:hAnsi="Times New Roman" w:cs="Times New Roman"/>
                <w:sz w:val="22"/>
                <w:szCs w:val="22"/>
              </w:rPr>
              <w:t>0 ± 0 (0-0)</w:t>
            </w:r>
          </w:p>
        </w:tc>
      </w:tr>
    </w:tbl>
    <w:p w:rsidR="00120812" w:rsidRDefault="00120812" w:rsidP="00120812"/>
    <w:p w:rsidR="004F059C" w:rsidRDefault="004F059C"/>
    <w:sectPr w:rsidR="004F0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DB" w:rsidRDefault="00BD3FDB" w:rsidP="00BD3FDB">
      <w:pPr>
        <w:spacing w:after="0" w:line="240" w:lineRule="auto"/>
      </w:pPr>
      <w:r>
        <w:separator/>
      </w:r>
    </w:p>
  </w:endnote>
  <w:endnote w:type="continuationSeparator" w:id="0">
    <w:p w:rsidR="00BD3FDB" w:rsidRDefault="00BD3FDB" w:rsidP="00BD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DB" w:rsidRDefault="00BD3FDB" w:rsidP="00BD3FDB">
      <w:pPr>
        <w:spacing w:after="0" w:line="240" w:lineRule="auto"/>
      </w:pPr>
      <w:r>
        <w:separator/>
      </w:r>
    </w:p>
  </w:footnote>
  <w:footnote w:type="continuationSeparator" w:id="0">
    <w:p w:rsidR="00BD3FDB" w:rsidRDefault="00BD3FDB" w:rsidP="00BD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B" w:rsidRDefault="00BD3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12"/>
    <w:rsid w:val="00120812"/>
    <w:rsid w:val="00166FE6"/>
    <w:rsid w:val="004F059C"/>
    <w:rsid w:val="0065317C"/>
    <w:rsid w:val="0086437A"/>
    <w:rsid w:val="008744D9"/>
    <w:rsid w:val="00BD3FDB"/>
    <w:rsid w:val="00C31F53"/>
    <w:rsid w:val="00F36DA8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12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81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DB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DB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2025-12-02T00:29:00Z</dcterms:created>
  <dcterms:modified xsi:type="dcterms:W3CDTF">2025-12-02T00:29:00Z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095f1ac3-4b4f-43f6-bcb0-f27f7fd393c8</vt:lpwstr>
  </property>
</Properties>
</file>