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BC7" w:rsidRDefault="00155BC7" w:rsidP="00155BC7">
      <w:bookmarkStart w:id="0" w:name="_GoBack"/>
      <w:bookmarkEnd w:id="0"/>
      <w:r w:rsidRPr="0A01753B">
        <w:rPr>
          <w:rFonts w:ascii="Times New Roman" w:eastAsia="Times New Roman" w:hAnsi="Times New Roman" w:cs="Times New Roman"/>
          <w:b/>
          <w:bCs/>
        </w:rPr>
        <w:t>Supplementary Table 1:</w:t>
      </w:r>
      <w:r w:rsidRPr="0A01753B">
        <w:rPr>
          <w:rFonts w:ascii="Times New Roman" w:eastAsia="Times New Roman" w:hAnsi="Times New Roman" w:cs="Times New Roman"/>
        </w:rPr>
        <w:t xml:space="preserve"> Mean (</w:t>
      </w:r>
      <w:proofErr w:type="spellStart"/>
      <w:r w:rsidRPr="0A01753B">
        <w:rPr>
          <w:rFonts w:ascii="Times New Roman" w:eastAsia="Times New Roman" w:hAnsi="Times New Roman" w:cs="Times New Roman"/>
        </w:rPr>
        <w:t>Gy</w:t>
      </w:r>
      <w:proofErr w:type="spellEnd"/>
      <w:r w:rsidRPr="0A01753B">
        <w:rPr>
          <w:rFonts w:ascii="Times New Roman" w:eastAsia="Times New Roman" w:hAnsi="Times New Roman" w:cs="Times New Roman"/>
        </w:rPr>
        <w:t>), minimum (</w:t>
      </w:r>
      <w:proofErr w:type="spellStart"/>
      <w:r w:rsidRPr="0A01753B">
        <w:rPr>
          <w:rFonts w:ascii="Times New Roman" w:eastAsia="Times New Roman" w:hAnsi="Times New Roman" w:cs="Times New Roman"/>
        </w:rPr>
        <w:t>Gy</w:t>
      </w:r>
      <w:proofErr w:type="spellEnd"/>
      <w:r w:rsidRPr="0A01753B">
        <w:rPr>
          <w:rFonts w:ascii="Times New Roman" w:eastAsia="Times New Roman" w:hAnsi="Times New Roman" w:cs="Times New Roman"/>
        </w:rPr>
        <w:t>), maximum (</w:t>
      </w:r>
      <w:proofErr w:type="spellStart"/>
      <w:r w:rsidRPr="0A01753B">
        <w:rPr>
          <w:rFonts w:ascii="Times New Roman" w:eastAsia="Times New Roman" w:hAnsi="Times New Roman" w:cs="Times New Roman"/>
        </w:rPr>
        <w:t>Gy</w:t>
      </w:r>
      <w:proofErr w:type="spellEnd"/>
      <w:r w:rsidRPr="0A01753B">
        <w:rPr>
          <w:rFonts w:ascii="Times New Roman" w:eastAsia="Times New Roman" w:hAnsi="Times New Roman" w:cs="Times New Roman"/>
        </w:rPr>
        <w:t>) and the percentage volume</w:t>
      </w:r>
      <w:del w:id="1" w:author="Author">
        <w:r w:rsidRPr="0A01753B" w:rsidDel="00E25FD2">
          <w:rPr>
            <w:rFonts w:ascii="Times New Roman" w:eastAsia="Times New Roman" w:hAnsi="Times New Roman" w:cs="Times New Roman"/>
          </w:rPr>
          <w:delText>s</w:delText>
        </w:r>
      </w:del>
      <w:r w:rsidRPr="0A01753B">
        <w:rPr>
          <w:rFonts w:ascii="Times New Roman" w:eastAsia="Times New Roman" w:hAnsi="Times New Roman" w:cs="Times New Roman"/>
        </w:rPr>
        <w:t xml:space="preserve"> (%) of each shoulder muscle that received V</w:t>
      </w:r>
      <w:r w:rsidRPr="0A01753B">
        <w:rPr>
          <w:rFonts w:ascii="Times New Roman" w:eastAsia="Times New Roman" w:hAnsi="Times New Roman" w:cs="Times New Roman"/>
          <w:vertAlign w:val="subscript"/>
        </w:rPr>
        <w:t>5</w:t>
      </w:r>
      <w:r>
        <w:rPr>
          <w:rFonts w:ascii="Times New Roman" w:eastAsia="Times New Roman" w:hAnsi="Times New Roman" w:cs="Times New Roman"/>
        </w:rPr>
        <w:t xml:space="preserve"> to </w:t>
      </w:r>
      <w:r w:rsidRPr="0A01753B">
        <w:rPr>
          <w:rFonts w:ascii="Times New Roman" w:eastAsia="Times New Roman" w:hAnsi="Times New Roman" w:cs="Times New Roman"/>
        </w:rPr>
        <w:t>V</w:t>
      </w:r>
      <w:r w:rsidRPr="0A01753B">
        <w:rPr>
          <w:rFonts w:ascii="Times New Roman" w:eastAsia="Times New Roman" w:hAnsi="Times New Roman" w:cs="Times New Roman"/>
          <w:vertAlign w:val="subscript"/>
        </w:rPr>
        <w:t>40</w:t>
      </w:r>
      <w:r w:rsidRPr="0A01753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A01753B">
        <w:rPr>
          <w:rFonts w:ascii="Times New Roman" w:eastAsia="Times New Roman" w:hAnsi="Times New Roman" w:cs="Times New Roman"/>
        </w:rPr>
        <w:t>Gy</w:t>
      </w:r>
      <w:proofErr w:type="spellEnd"/>
      <w:r w:rsidRPr="0A01753B">
        <w:rPr>
          <w:rFonts w:ascii="Times New Roman" w:eastAsia="Times New Roman" w:hAnsi="Times New Roman" w:cs="Times New Roman"/>
        </w:rPr>
        <w:t xml:space="preserve"> of radiation when hybrid-IMRT, wedged field, VMAT, and hybrid-VMAT were used for the post-mastectomy chest wall. Val</w:t>
      </w:r>
      <w:r w:rsidR="0011475D">
        <w:rPr>
          <w:rFonts w:ascii="Times New Roman" w:eastAsia="Times New Roman" w:hAnsi="Times New Roman" w:cs="Times New Roman"/>
        </w:rPr>
        <w:t>ues in brackets indicate range.</w:t>
      </w:r>
      <w:ins w:id="2" w:author="Author">
        <w:r w:rsidR="00472883">
          <w:rPr>
            <w:rFonts w:ascii="Times New Roman" w:eastAsia="Times New Roman" w:hAnsi="Times New Roman" w:cs="Times New Roman"/>
          </w:rPr>
          <w:t xml:space="preserve"> Not applicable in the statistical significance column indicates that the statistical tests were not performed because the mean dose, V</w:t>
        </w:r>
        <w:r w:rsidR="00472883">
          <w:rPr>
            <w:rFonts w:ascii="Times New Roman" w:eastAsia="Times New Roman" w:hAnsi="Times New Roman" w:cs="Times New Roman"/>
            <w:vertAlign w:val="subscript"/>
          </w:rPr>
          <w:t>15</w:t>
        </w:r>
        <w:r w:rsidR="00472883">
          <w:rPr>
            <w:rFonts w:ascii="Times New Roman" w:eastAsia="Times New Roman" w:hAnsi="Times New Roman" w:cs="Times New Roman"/>
          </w:rPr>
          <w:t xml:space="preserve"> </w:t>
        </w:r>
        <w:proofErr w:type="spellStart"/>
        <w:r w:rsidR="00472883">
          <w:rPr>
            <w:rFonts w:ascii="Times New Roman" w:eastAsia="Times New Roman" w:hAnsi="Times New Roman" w:cs="Times New Roman"/>
          </w:rPr>
          <w:t>Gy</w:t>
        </w:r>
        <w:proofErr w:type="spellEnd"/>
        <w:r w:rsidR="00472883">
          <w:rPr>
            <w:rFonts w:ascii="Times New Roman" w:eastAsia="Times New Roman" w:hAnsi="Times New Roman" w:cs="Times New Roman"/>
          </w:rPr>
          <w:t xml:space="preserve"> dose or V</w:t>
        </w:r>
        <w:r w:rsidR="00472883">
          <w:rPr>
            <w:rFonts w:ascii="Times New Roman" w:eastAsia="Times New Roman" w:hAnsi="Times New Roman" w:cs="Times New Roman"/>
            <w:vertAlign w:val="subscript"/>
          </w:rPr>
          <w:t>30</w:t>
        </w:r>
        <w:r w:rsidR="00472883">
          <w:rPr>
            <w:rFonts w:ascii="Times New Roman" w:eastAsia="Times New Roman" w:hAnsi="Times New Roman" w:cs="Times New Roman"/>
          </w:rPr>
          <w:t xml:space="preserve"> </w:t>
        </w:r>
        <w:proofErr w:type="spellStart"/>
        <w:r w:rsidR="00472883">
          <w:rPr>
            <w:rFonts w:ascii="Times New Roman" w:eastAsia="Times New Roman" w:hAnsi="Times New Roman" w:cs="Times New Roman"/>
          </w:rPr>
          <w:t>Gy</w:t>
        </w:r>
        <w:proofErr w:type="spellEnd"/>
        <w:r w:rsidR="00472883">
          <w:rPr>
            <w:rFonts w:ascii="Times New Roman" w:eastAsia="Times New Roman" w:hAnsi="Times New Roman" w:cs="Times New Roman"/>
          </w:rPr>
          <w:t xml:space="preserve"> dose for one or more techniques were equal to 0. </w:t>
        </w:r>
        <w:proofErr w:type="gramStart"/>
        <w:r w:rsidR="00DA2A93">
          <w:rPr>
            <w:rFonts w:ascii="Times New Roman" w:eastAsia="Times New Roman" w:hAnsi="Times New Roman" w:cs="Times New Roman"/>
          </w:rPr>
          <w:t>h-IMRT</w:t>
        </w:r>
        <w:proofErr w:type="gramEnd"/>
        <w:r w:rsidR="00DA2A93">
          <w:rPr>
            <w:rFonts w:ascii="Times New Roman" w:eastAsia="Times New Roman" w:hAnsi="Times New Roman" w:cs="Times New Roman"/>
          </w:rPr>
          <w:t>: hybrid-IMRT; h-VMAT: hybrid-VMAT.</w:t>
        </w:r>
      </w:ins>
    </w:p>
    <w:tbl>
      <w:tblPr>
        <w:tblStyle w:val="TableGrid"/>
        <w:tblW w:w="13040" w:type="dxa"/>
        <w:tblLook w:val="04A0" w:firstRow="1" w:lastRow="0" w:firstColumn="1" w:lastColumn="0" w:noHBand="0" w:noVBand="1"/>
      </w:tblPr>
      <w:tblGrid>
        <w:gridCol w:w="1868"/>
        <w:gridCol w:w="2082"/>
        <w:gridCol w:w="1980"/>
        <w:gridCol w:w="1980"/>
        <w:gridCol w:w="1980"/>
        <w:gridCol w:w="3150"/>
      </w:tblGrid>
      <w:tr w:rsidR="00E07B4A" w:rsidTr="00E07B4A">
        <w:trPr>
          <w:trHeight w:val="300"/>
        </w:trPr>
        <w:tc>
          <w:tcPr>
            <w:tcW w:w="18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  <w:p w:rsidR="00E07B4A" w:rsidRDefault="00E07B4A" w:rsidP="00E07B4A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Muscle</w:t>
            </w:r>
          </w:p>
        </w:tc>
        <w:tc>
          <w:tcPr>
            <w:tcW w:w="80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Radiation Technique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7B4A" w:rsidRPr="4EBAAB0D" w:rsidRDefault="00E07B4A" w:rsidP="00E07B4A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ins w:id="3" w:author="Author">
              <w:r>
                <w:rPr>
                  <w:rFonts w:ascii="Times New Roman" w:eastAsia="Times New Roman" w:hAnsi="Times New Roman" w:cs="Times New Roman"/>
                  <w:b/>
                  <w:bCs/>
                  <w:sz w:val="22"/>
                  <w:szCs w:val="22"/>
                </w:rPr>
                <w:t>Statistical Significance</w:t>
              </w:r>
            </w:ins>
          </w:p>
        </w:tc>
      </w:tr>
      <w:tr w:rsidR="00E07B4A" w:rsidTr="00E07B4A">
        <w:trPr>
          <w:trHeight w:val="300"/>
        </w:trPr>
        <w:tc>
          <w:tcPr>
            <w:tcW w:w="1868" w:type="dxa"/>
            <w:vMerge/>
          </w:tcPr>
          <w:p w:rsidR="00E07B4A" w:rsidRDefault="00E07B4A" w:rsidP="00E07B4A"/>
        </w:tc>
        <w:tc>
          <w:tcPr>
            <w:tcW w:w="20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Hybrid-IMRT </w:t>
            </w:r>
          </w:p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(N = 7)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Wedged Field </w:t>
            </w:r>
          </w:p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(N = 7)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VMAT </w:t>
            </w:r>
          </w:p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(N = 7)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Hybrid-VMAT </w:t>
            </w:r>
          </w:p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(N = 7)</w:t>
            </w:r>
          </w:p>
        </w:tc>
        <w:tc>
          <w:tcPr>
            <w:tcW w:w="3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7B4A" w:rsidRPr="00E07B4A" w:rsidRDefault="00E07B4A" w:rsidP="00E07B4A">
            <w:pP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ins w:id="4" w:author="Author">
              <w:r>
                <w:rPr>
                  <w:rFonts w:ascii="Times New Roman" w:eastAsia="Times New Roman" w:hAnsi="Times New Roman" w:cs="Times New Roman"/>
                  <w:i/>
                  <w:sz w:val="22"/>
                  <w:szCs w:val="22"/>
                </w:rPr>
                <w:t>p*</w:t>
              </w:r>
            </w:ins>
          </w:p>
        </w:tc>
      </w:tr>
      <w:tr w:rsidR="00E07B4A" w:rsidTr="00E07B4A">
        <w:trPr>
          <w:trHeight w:val="300"/>
        </w:trPr>
        <w:tc>
          <w:tcPr>
            <w:tcW w:w="989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Pectoralis Major</w:t>
            </w:r>
          </w:p>
        </w:tc>
        <w:tc>
          <w:tcPr>
            <w:tcW w:w="3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7B4A" w:rsidRPr="4EBAAB0D" w:rsidRDefault="00E07B4A" w:rsidP="00E07B4A">
            <w:pP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</w:p>
        </w:tc>
      </w:tr>
      <w:tr w:rsidR="00E07B4A" w:rsidTr="00E07B4A">
        <w:trPr>
          <w:trHeight w:val="300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Mean Dose (</w:t>
            </w:r>
            <w:proofErr w:type="spellStart"/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Gy</w:t>
            </w:r>
            <w:proofErr w:type="spellEnd"/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0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21.8 ± 6.6 (13-31)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21.7 ± 6.7 (12-30)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20.4 ± 6.9 (11-30)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21.3 ± 6.2 (13-30)</w:t>
            </w:r>
          </w:p>
        </w:tc>
        <w:tc>
          <w:tcPr>
            <w:tcW w:w="3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7B4A" w:rsidRDefault="00E07B4A" w:rsidP="00E07B4A">
            <w:pPr>
              <w:rPr>
                <w:ins w:id="5" w:author="Author"/>
                <w:rFonts w:ascii="Times New Roman" w:eastAsia="Times New Roman" w:hAnsi="Times New Roman" w:cs="Times New Roman"/>
                <w:sz w:val="22"/>
                <w:szCs w:val="22"/>
              </w:rPr>
            </w:pPr>
            <w:ins w:id="6" w:author="Author">
              <w:r>
                <w:rPr>
                  <w:rFonts w:ascii="Times New Roman" w:eastAsia="Times New Roman" w:hAnsi="Times New Roman" w:cs="Times New Roman"/>
                  <w:sz w:val="22"/>
                  <w:szCs w:val="22"/>
                </w:rPr>
                <w:t>h-IMRT vs. Wedged: p = 0.31</w:t>
              </w:r>
            </w:ins>
          </w:p>
          <w:p w:rsidR="00E07B4A" w:rsidRDefault="00E07B4A" w:rsidP="00E07B4A">
            <w:pPr>
              <w:rPr>
                <w:ins w:id="7" w:author="Author"/>
                <w:rFonts w:ascii="Times New Roman" w:eastAsia="Times New Roman" w:hAnsi="Times New Roman" w:cs="Times New Roman"/>
                <w:sz w:val="22"/>
                <w:szCs w:val="22"/>
              </w:rPr>
            </w:pPr>
            <w:ins w:id="8" w:author="Author">
              <w:r>
                <w:rPr>
                  <w:rFonts w:ascii="Times New Roman" w:eastAsia="Times New Roman" w:hAnsi="Times New Roman" w:cs="Times New Roman"/>
                  <w:sz w:val="22"/>
                  <w:szCs w:val="22"/>
                </w:rPr>
                <w:t>h-IMRT vs. VMAT: p = 0.0</w:t>
              </w:r>
              <w:r w:rsidR="00DA2A93">
                <w:rPr>
                  <w:rFonts w:ascii="Times New Roman" w:eastAsia="Times New Roman" w:hAnsi="Times New Roman" w:cs="Times New Roman"/>
                  <w:sz w:val="22"/>
                  <w:szCs w:val="22"/>
                </w:rPr>
                <w:t>1</w:t>
              </w:r>
            </w:ins>
          </w:p>
          <w:p w:rsidR="00E07B4A" w:rsidRPr="4EBAAB0D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ins w:id="9" w:author="Author">
              <w:r>
                <w:rPr>
                  <w:rFonts w:ascii="Times New Roman" w:eastAsia="Times New Roman" w:hAnsi="Times New Roman" w:cs="Times New Roman"/>
                  <w:sz w:val="22"/>
                  <w:szCs w:val="22"/>
                </w:rPr>
                <w:t>h-IMRT vs. h-VMAT: p = 0.12</w:t>
              </w:r>
            </w:ins>
          </w:p>
        </w:tc>
      </w:tr>
      <w:tr w:rsidR="00E07B4A" w:rsidTr="00E07B4A">
        <w:trPr>
          <w:trHeight w:val="300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Min Dose (</w:t>
            </w:r>
            <w:proofErr w:type="spellStart"/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Gy</w:t>
            </w:r>
            <w:proofErr w:type="spellEnd"/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0.3 ± 0.2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0.2 ± 0.2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0.3 ± 0.2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0.3 ± 0.2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7B4A" w:rsidRPr="4EBAAB0D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07B4A" w:rsidTr="00E07B4A">
        <w:trPr>
          <w:trHeight w:val="300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Max Dose (</w:t>
            </w:r>
            <w:proofErr w:type="spellStart"/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Gy</w:t>
            </w:r>
            <w:proofErr w:type="spellEnd"/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41.9 ± 0.1 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42.6 ± 1.2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42.7 ± 1.1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44.3 ± 1.8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7B4A" w:rsidRPr="4EBAAB0D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07B4A" w:rsidTr="00E07B4A">
        <w:trPr>
          <w:trHeight w:val="300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V</w:t>
            </w: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 xml:space="preserve">5 </w:t>
            </w:r>
            <w:proofErr w:type="spellStart"/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Gy</w:t>
            </w:r>
            <w:proofErr w:type="spellEnd"/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dose (%)</w:t>
            </w:r>
          </w:p>
        </w:tc>
        <w:tc>
          <w:tcPr>
            <w:tcW w:w="2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58.6 ± 16.9 (34-81)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58.1 ± 16.8 (34-80)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56.6 ± 18.4 (30-84)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60.1 ± 18.6 (34-89)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7B4A" w:rsidRPr="4EBAAB0D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07B4A" w:rsidTr="00E07B4A">
        <w:trPr>
          <w:trHeight w:val="300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V</w:t>
            </w: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 xml:space="preserve">10 </w:t>
            </w:r>
            <w:proofErr w:type="spellStart"/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Gy</w:t>
            </w:r>
            <w:proofErr w:type="spellEnd"/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dose (%)</w:t>
            </w:r>
          </w:p>
        </w:tc>
        <w:tc>
          <w:tcPr>
            <w:tcW w:w="2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55.9 ± 16.6 (33-78)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55.6 ± 16.4 (32-77)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53.2 ± 17.9 (28-80)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56.2 ± 16.8 (32-80)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7B4A" w:rsidRPr="4EBAAB0D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07B4A" w:rsidTr="00E07B4A">
        <w:trPr>
          <w:trHeight w:val="300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V</w:t>
            </w: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 xml:space="preserve">15 </w:t>
            </w:r>
            <w:proofErr w:type="spellStart"/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Gy</w:t>
            </w:r>
            <w:proofErr w:type="spellEnd"/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dose (%)</w:t>
            </w:r>
          </w:p>
        </w:tc>
        <w:tc>
          <w:tcPr>
            <w:tcW w:w="2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11475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53.9 ± 16.6 (31-76)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11475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53.7 ± 16.4 (31-75)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11475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51.2 ± 17.6 (27-78)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11475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53.8 ± 16.3 (31-76)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7B4A" w:rsidRDefault="00E07B4A" w:rsidP="00E07B4A">
            <w:pPr>
              <w:rPr>
                <w:ins w:id="10" w:author="Author"/>
                <w:rFonts w:ascii="Times New Roman" w:eastAsia="Times New Roman" w:hAnsi="Times New Roman" w:cs="Times New Roman"/>
                <w:sz w:val="22"/>
                <w:szCs w:val="22"/>
              </w:rPr>
            </w:pPr>
            <w:ins w:id="11" w:author="Author">
              <w:r>
                <w:rPr>
                  <w:rFonts w:ascii="Times New Roman" w:eastAsia="Times New Roman" w:hAnsi="Times New Roman" w:cs="Times New Roman"/>
                  <w:sz w:val="22"/>
                  <w:szCs w:val="22"/>
                </w:rPr>
                <w:t>h-IMRT vs. Wedged: p = 0.31</w:t>
              </w:r>
            </w:ins>
          </w:p>
          <w:p w:rsidR="00E07B4A" w:rsidRDefault="00E07B4A" w:rsidP="00E07B4A">
            <w:pPr>
              <w:rPr>
                <w:ins w:id="12" w:author="Author"/>
                <w:rFonts w:ascii="Times New Roman" w:eastAsia="Times New Roman" w:hAnsi="Times New Roman" w:cs="Times New Roman"/>
                <w:sz w:val="22"/>
                <w:szCs w:val="22"/>
              </w:rPr>
            </w:pPr>
            <w:ins w:id="13" w:author="Author">
              <w:r>
                <w:rPr>
                  <w:rFonts w:ascii="Times New Roman" w:eastAsia="Times New Roman" w:hAnsi="Times New Roman" w:cs="Times New Roman"/>
                  <w:sz w:val="22"/>
                  <w:szCs w:val="22"/>
                </w:rPr>
                <w:t>h-IMRT vs. VMAT: p = 0.04</w:t>
              </w:r>
            </w:ins>
          </w:p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ins w:id="14" w:author="Author">
              <w:r>
                <w:rPr>
                  <w:rFonts w:ascii="Times New Roman" w:eastAsia="Times New Roman" w:hAnsi="Times New Roman" w:cs="Times New Roman"/>
                  <w:sz w:val="22"/>
                  <w:szCs w:val="22"/>
                </w:rPr>
                <w:t>h-IMRT vs. h-VMAT: p = 0.86</w:t>
              </w:r>
            </w:ins>
          </w:p>
        </w:tc>
      </w:tr>
      <w:tr w:rsidR="00E07B4A" w:rsidTr="00E07B4A">
        <w:trPr>
          <w:trHeight w:val="300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V</w:t>
            </w: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 xml:space="preserve">20 </w:t>
            </w:r>
            <w:proofErr w:type="spellStart"/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Gy</w:t>
            </w:r>
            <w:proofErr w:type="spellEnd"/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dose (%)</w:t>
            </w:r>
          </w:p>
        </w:tc>
        <w:tc>
          <w:tcPr>
            <w:tcW w:w="2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52.4 ± 16.5 (30-74)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52.3 ± 16.5 (30-73)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49.7 ± 17.3 (26-76)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51.9 ± 16.1 (30-74)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7B4A" w:rsidRPr="4EBAAB0D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07B4A" w:rsidTr="00E07B4A">
        <w:trPr>
          <w:trHeight w:val="300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V</w:t>
            </w: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 xml:space="preserve">25 </w:t>
            </w:r>
            <w:proofErr w:type="spellStart"/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Gy</w:t>
            </w:r>
            <w:proofErr w:type="spellEnd"/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dose (%)</w:t>
            </w:r>
          </w:p>
        </w:tc>
        <w:tc>
          <w:tcPr>
            <w:tcW w:w="2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51.1 ± 16.4 (29-73)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51.1 ± 16.4 (30-72)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48.1 ± 17.0 (26-74)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50.2 ± 15.8 (29-72)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7B4A" w:rsidRPr="4EBAAB0D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07B4A" w:rsidTr="00E07B4A">
        <w:trPr>
          <w:trHeight w:val="300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V</w:t>
            </w: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 xml:space="preserve">30 </w:t>
            </w:r>
            <w:proofErr w:type="spellStart"/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Gy</w:t>
            </w:r>
            <w:proofErr w:type="spellEnd"/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dose (%)</w:t>
            </w:r>
          </w:p>
        </w:tc>
        <w:tc>
          <w:tcPr>
            <w:tcW w:w="2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11475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49.8 ± 16.2 (29-72)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11475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49.8 ± 16.2 (29-71)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11475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45.9 ± 16.4 (25-70)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11475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48.0 ± 15.5 (28-70)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7B4A" w:rsidRDefault="00E07B4A" w:rsidP="00E07B4A">
            <w:pPr>
              <w:rPr>
                <w:ins w:id="15" w:author="Author"/>
                <w:rFonts w:ascii="Times New Roman" w:eastAsia="Times New Roman" w:hAnsi="Times New Roman" w:cs="Times New Roman"/>
                <w:sz w:val="22"/>
                <w:szCs w:val="22"/>
              </w:rPr>
            </w:pPr>
            <w:ins w:id="16" w:author="Author">
              <w:r>
                <w:rPr>
                  <w:rFonts w:ascii="Times New Roman" w:eastAsia="Times New Roman" w:hAnsi="Times New Roman" w:cs="Times New Roman"/>
                  <w:sz w:val="22"/>
                  <w:szCs w:val="22"/>
                </w:rPr>
                <w:t>h-IMRT vs. Wedged: p = 0.86</w:t>
              </w:r>
            </w:ins>
          </w:p>
          <w:p w:rsidR="00E07B4A" w:rsidRDefault="00E07B4A" w:rsidP="00E07B4A">
            <w:pPr>
              <w:rPr>
                <w:ins w:id="17" w:author="Author"/>
                <w:rFonts w:ascii="Times New Roman" w:eastAsia="Times New Roman" w:hAnsi="Times New Roman" w:cs="Times New Roman"/>
                <w:sz w:val="22"/>
                <w:szCs w:val="22"/>
              </w:rPr>
            </w:pPr>
            <w:ins w:id="18" w:author="Author">
              <w:r>
                <w:rPr>
                  <w:rFonts w:ascii="Times New Roman" w:eastAsia="Times New Roman" w:hAnsi="Times New Roman" w:cs="Times New Roman"/>
                  <w:sz w:val="22"/>
                  <w:szCs w:val="22"/>
                </w:rPr>
                <w:t>h-IMRT vs. VMAT: p = 0.0</w:t>
              </w:r>
              <w:r w:rsidR="00DA2A93">
                <w:rPr>
                  <w:rFonts w:ascii="Times New Roman" w:eastAsia="Times New Roman" w:hAnsi="Times New Roman" w:cs="Times New Roman"/>
                  <w:sz w:val="22"/>
                  <w:szCs w:val="22"/>
                </w:rPr>
                <w:t>1</w:t>
              </w:r>
            </w:ins>
          </w:p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ins w:id="19" w:author="Author">
              <w:r>
                <w:rPr>
                  <w:rFonts w:ascii="Times New Roman" w:eastAsia="Times New Roman" w:hAnsi="Times New Roman" w:cs="Times New Roman"/>
                  <w:sz w:val="22"/>
                  <w:szCs w:val="22"/>
                </w:rPr>
                <w:t>h-IMRT vs. h-VMAT: p = 0.01</w:t>
              </w:r>
            </w:ins>
          </w:p>
        </w:tc>
      </w:tr>
      <w:tr w:rsidR="00E07B4A" w:rsidTr="00E07B4A">
        <w:trPr>
          <w:trHeight w:val="300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V</w:t>
            </w: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 xml:space="preserve">35 </w:t>
            </w:r>
            <w:proofErr w:type="spellStart"/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Gy</w:t>
            </w:r>
            <w:proofErr w:type="spellEnd"/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dose (%)</w:t>
            </w:r>
          </w:p>
        </w:tc>
        <w:tc>
          <w:tcPr>
            <w:tcW w:w="2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47.9 ± 15.9 (27-70)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47.7 ± 16.1 (27-69)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43.2 ± 15.9 (23-66)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43.9 ± 13.8 (26-62)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7B4A" w:rsidRPr="4EBAAB0D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07B4A" w:rsidTr="00E07B4A">
        <w:trPr>
          <w:trHeight w:val="300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V</w:t>
            </w: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 xml:space="preserve">40 </w:t>
            </w:r>
            <w:proofErr w:type="spellStart"/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Gy</w:t>
            </w:r>
            <w:proofErr w:type="spellEnd"/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dose (%)</w:t>
            </w:r>
          </w:p>
        </w:tc>
        <w:tc>
          <w:tcPr>
            <w:tcW w:w="2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33.7 ± 18.3 (5-55)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32.9 ± 18.8 (6-59)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23.9 ± 14.5 (1-42)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23.3 ± 62.1 (8-37)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7B4A" w:rsidRPr="4EBAAB0D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07B4A" w:rsidTr="00E07B4A">
        <w:trPr>
          <w:trHeight w:val="300"/>
        </w:trPr>
        <w:tc>
          <w:tcPr>
            <w:tcW w:w="98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Pectoralis Minor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7B4A" w:rsidRPr="4EBAAB0D" w:rsidRDefault="00E07B4A" w:rsidP="00E07B4A">
            <w:pP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</w:p>
        </w:tc>
      </w:tr>
      <w:tr w:rsidR="00E07B4A" w:rsidTr="00E07B4A">
        <w:trPr>
          <w:trHeight w:val="300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Mean Dose (</w:t>
            </w:r>
            <w:proofErr w:type="spellStart"/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Gy</w:t>
            </w:r>
            <w:proofErr w:type="spellEnd"/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0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26.2 ± 7.7 (14-35)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26.5 ± 7.8 (14-36)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23.9 ± 8.3 (12-35)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25.9 ± 7.2 (14-34)</w:t>
            </w:r>
          </w:p>
        </w:tc>
        <w:tc>
          <w:tcPr>
            <w:tcW w:w="3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7B4A" w:rsidRDefault="00E07B4A" w:rsidP="00E07B4A">
            <w:pPr>
              <w:rPr>
                <w:ins w:id="20" w:author="Author"/>
                <w:rFonts w:ascii="Times New Roman" w:eastAsia="Times New Roman" w:hAnsi="Times New Roman" w:cs="Times New Roman"/>
                <w:sz w:val="22"/>
                <w:szCs w:val="22"/>
              </w:rPr>
            </w:pPr>
            <w:ins w:id="21" w:author="Author">
              <w:r>
                <w:rPr>
                  <w:rFonts w:ascii="Times New Roman" w:eastAsia="Times New Roman" w:hAnsi="Times New Roman" w:cs="Times New Roman"/>
                  <w:sz w:val="22"/>
                  <w:szCs w:val="22"/>
                </w:rPr>
                <w:t>h-IMRT vs. Wedged: p = 0.</w:t>
              </w:r>
              <w:r w:rsidR="00DA2A93">
                <w:rPr>
                  <w:rFonts w:ascii="Times New Roman" w:eastAsia="Times New Roman" w:hAnsi="Times New Roman" w:cs="Times New Roman"/>
                  <w:sz w:val="22"/>
                  <w:szCs w:val="22"/>
                </w:rPr>
                <w:t>02</w:t>
              </w:r>
            </w:ins>
          </w:p>
          <w:p w:rsidR="00E07B4A" w:rsidRDefault="00E07B4A" w:rsidP="00E07B4A">
            <w:pPr>
              <w:rPr>
                <w:ins w:id="22" w:author="Author"/>
                <w:rFonts w:ascii="Times New Roman" w:eastAsia="Times New Roman" w:hAnsi="Times New Roman" w:cs="Times New Roman"/>
                <w:sz w:val="22"/>
                <w:szCs w:val="22"/>
              </w:rPr>
            </w:pPr>
            <w:ins w:id="23" w:author="Author">
              <w:r>
                <w:rPr>
                  <w:rFonts w:ascii="Times New Roman" w:eastAsia="Times New Roman" w:hAnsi="Times New Roman" w:cs="Times New Roman"/>
                  <w:sz w:val="22"/>
                  <w:szCs w:val="22"/>
                </w:rPr>
                <w:t>h-IMRT vs. VMAT: p = 0.0</w:t>
              </w:r>
              <w:r w:rsidR="00DA2A93">
                <w:rPr>
                  <w:rFonts w:ascii="Times New Roman" w:eastAsia="Times New Roman" w:hAnsi="Times New Roman" w:cs="Times New Roman"/>
                  <w:sz w:val="22"/>
                  <w:szCs w:val="22"/>
                </w:rPr>
                <w:t>2</w:t>
              </w:r>
            </w:ins>
          </w:p>
          <w:p w:rsidR="00E07B4A" w:rsidRPr="4EBAAB0D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ins w:id="24" w:author="Author">
              <w:r>
                <w:rPr>
                  <w:rFonts w:ascii="Times New Roman" w:eastAsia="Times New Roman" w:hAnsi="Times New Roman" w:cs="Times New Roman"/>
                  <w:sz w:val="22"/>
                  <w:szCs w:val="22"/>
                </w:rPr>
                <w:lastRenderedPageBreak/>
                <w:t>h-IMRT vs. h-VMAT: p = 0.31</w:t>
              </w:r>
            </w:ins>
          </w:p>
        </w:tc>
      </w:tr>
      <w:tr w:rsidR="00E07B4A" w:rsidTr="00E07B4A">
        <w:trPr>
          <w:trHeight w:val="300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Min Dose (</w:t>
            </w:r>
            <w:proofErr w:type="spellStart"/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Gy</w:t>
            </w:r>
            <w:proofErr w:type="spellEnd"/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0.9 ± 0.7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0.7 ± 0.6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1.3 ± 1.7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1.7 ± 1.9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7B4A" w:rsidRPr="4EBAAB0D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07B4A" w:rsidTr="00E07B4A">
        <w:trPr>
          <w:trHeight w:val="300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Max Dose (</w:t>
            </w:r>
            <w:proofErr w:type="spellStart"/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Gy</w:t>
            </w:r>
            <w:proofErr w:type="spellEnd"/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39.9 ± 0.5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40.4 ± 0.6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41.8 ± 0.9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40.7 ± 1.3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7B4A" w:rsidRPr="4EBAAB0D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07B4A" w:rsidTr="00E07B4A">
        <w:trPr>
          <w:trHeight w:val="300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V</w:t>
            </w: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 xml:space="preserve">5 </w:t>
            </w:r>
            <w:proofErr w:type="spellStart"/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Gy</w:t>
            </w:r>
            <w:proofErr w:type="spellEnd"/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dose (%)</w:t>
            </w:r>
          </w:p>
        </w:tc>
        <w:tc>
          <w:tcPr>
            <w:tcW w:w="2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73.5 ± 19.7 (41-96)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73.2 ± 19.8 (40-95)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70.4 ± 22.0 (36-99)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75.6 ± 19.9 (42-100)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7B4A" w:rsidRPr="4EBAAB0D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07B4A" w:rsidTr="00E07B4A">
        <w:trPr>
          <w:trHeight w:val="300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V</w:t>
            </w: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 xml:space="preserve">10 </w:t>
            </w:r>
            <w:proofErr w:type="spellStart"/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Gy</w:t>
            </w:r>
            <w:proofErr w:type="spellEnd"/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dose (%)</w:t>
            </w:r>
          </w:p>
        </w:tc>
        <w:tc>
          <w:tcPr>
            <w:tcW w:w="2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69.9 ± 19.9 (38-93)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70.0 ± 19.9 (37-92)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64.6 ± 22.9 (32-96)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71.4 ± 20.2 (38-96)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7B4A" w:rsidRPr="4EBAAB0D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07B4A" w:rsidTr="00E07B4A">
        <w:trPr>
          <w:trHeight w:val="300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V</w:t>
            </w: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 xml:space="preserve">15 </w:t>
            </w:r>
            <w:proofErr w:type="spellStart"/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Gy</w:t>
            </w:r>
            <w:proofErr w:type="spellEnd"/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dose (%)</w:t>
            </w:r>
          </w:p>
        </w:tc>
        <w:tc>
          <w:tcPr>
            <w:tcW w:w="2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11475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67.9 ± 19.9 (36-92)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11475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68.2 ± 20.0 (36-91)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11475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60.9 ± 22.6 (29-92)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11475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68.6 ± 19.9 (36-93)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7B4A" w:rsidRDefault="00E07B4A" w:rsidP="00E07B4A">
            <w:pPr>
              <w:rPr>
                <w:ins w:id="25" w:author="Author"/>
                <w:rFonts w:ascii="Times New Roman" w:eastAsia="Times New Roman" w:hAnsi="Times New Roman" w:cs="Times New Roman"/>
                <w:sz w:val="22"/>
                <w:szCs w:val="22"/>
              </w:rPr>
            </w:pPr>
            <w:ins w:id="26" w:author="Author">
              <w:r>
                <w:rPr>
                  <w:rFonts w:ascii="Times New Roman" w:eastAsia="Times New Roman" w:hAnsi="Times New Roman" w:cs="Times New Roman"/>
                  <w:sz w:val="22"/>
                  <w:szCs w:val="22"/>
                </w:rPr>
                <w:t>h-IMRT vs. Wedged: p = 0.61</w:t>
              </w:r>
            </w:ins>
          </w:p>
          <w:p w:rsidR="00E07B4A" w:rsidRDefault="00E07B4A" w:rsidP="00E07B4A">
            <w:pPr>
              <w:rPr>
                <w:ins w:id="27" w:author="Author"/>
                <w:rFonts w:ascii="Times New Roman" w:eastAsia="Times New Roman" w:hAnsi="Times New Roman" w:cs="Times New Roman"/>
                <w:sz w:val="22"/>
                <w:szCs w:val="22"/>
              </w:rPr>
            </w:pPr>
            <w:ins w:id="28" w:author="Author">
              <w:r>
                <w:rPr>
                  <w:rFonts w:ascii="Times New Roman" w:eastAsia="Times New Roman" w:hAnsi="Times New Roman" w:cs="Times New Roman"/>
                  <w:sz w:val="22"/>
                  <w:szCs w:val="22"/>
                </w:rPr>
                <w:t>h-IMRT vs. VMAT: p = 0.0</w:t>
              </w:r>
              <w:r w:rsidR="00DA2A93">
                <w:rPr>
                  <w:rFonts w:ascii="Times New Roman" w:eastAsia="Times New Roman" w:hAnsi="Times New Roman" w:cs="Times New Roman"/>
                  <w:sz w:val="22"/>
                  <w:szCs w:val="22"/>
                </w:rPr>
                <w:t>2</w:t>
              </w:r>
            </w:ins>
          </w:p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ins w:id="29" w:author="Author">
              <w:r>
                <w:rPr>
                  <w:rFonts w:ascii="Times New Roman" w:eastAsia="Times New Roman" w:hAnsi="Times New Roman" w:cs="Times New Roman"/>
                  <w:sz w:val="22"/>
                  <w:szCs w:val="22"/>
                </w:rPr>
                <w:t>h-IMRT vs. h-VMAT: p = 0.12</w:t>
              </w:r>
            </w:ins>
          </w:p>
        </w:tc>
      </w:tr>
      <w:tr w:rsidR="00E07B4A" w:rsidTr="00E07B4A">
        <w:trPr>
          <w:trHeight w:val="300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V</w:t>
            </w: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 xml:space="preserve">20 </w:t>
            </w:r>
            <w:proofErr w:type="spellStart"/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Gy</w:t>
            </w:r>
            <w:proofErr w:type="spellEnd"/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dose (%)</w:t>
            </w:r>
          </w:p>
        </w:tc>
        <w:tc>
          <w:tcPr>
            <w:tcW w:w="2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66.1 ± 20.1 (34-90)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66.4 ± 19.9 (35-90)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57.7 ± 21.7 (27-88)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66.3 ± 19.8 (35-91)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7B4A" w:rsidRPr="4EBAAB0D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07B4A" w:rsidTr="00E07B4A">
        <w:trPr>
          <w:trHeight w:val="300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V</w:t>
            </w: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 xml:space="preserve">25 </w:t>
            </w:r>
            <w:proofErr w:type="spellStart"/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Gy</w:t>
            </w:r>
            <w:proofErr w:type="spellEnd"/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dose (%)</w:t>
            </w:r>
          </w:p>
        </w:tc>
        <w:tc>
          <w:tcPr>
            <w:tcW w:w="2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64.4 ± 20.2 (33-89)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64.9 ± 20.0 (33-89)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55.1 ± 20.8 (25-83)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63.9 ± 19.9 (33-90)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7B4A" w:rsidRPr="4EBAAB0D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07B4A" w:rsidTr="00E07B4A">
        <w:trPr>
          <w:trHeight w:val="300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V</w:t>
            </w: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 xml:space="preserve">30 </w:t>
            </w:r>
            <w:proofErr w:type="spellStart"/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Gy</w:t>
            </w:r>
            <w:proofErr w:type="spellEnd"/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dose (%)</w:t>
            </w:r>
          </w:p>
        </w:tc>
        <w:tc>
          <w:tcPr>
            <w:tcW w:w="2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11475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62.5 ± 20.3 (31-88)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11475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62.9 ± 20.2 (32-88)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11475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52.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8 ± 20.3 (24-80)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11475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60.9 ± 20.1 (32-88)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7B4A" w:rsidRDefault="00E07B4A" w:rsidP="00E07B4A">
            <w:pPr>
              <w:rPr>
                <w:ins w:id="30" w:author="Author"/>
                <w:rFonts w:ascii="Times New Roman" w:eastAsia="Times New Roman" w:hAnsi="Times New Roman" w:cs="Times New Roman"/>
                <w:sz w:val="22"/>
                <w:szCs w:val="22"/>
              </w:rPr>
            </w:pPr>
            <w:ins w:id="31" w:author="Author">
              <w:r>
                <w:rPr>
                  <w:rFonts w:ascii="Times New Roman" w:eastAsia="Times New Roman" w:hAnsi="Times New Roman" w:cs="Times New Roman"/>
                  <w:sz w:val="22"/>
                  <w:szCs w:val="22"/>
                </w:rPr>
                <w:t>h-IMRT vs. Wedged: p = 0.09</w:t>
              </w:r>
            </w:ins>
          </w:p>
          <w:p w:rsidR="00E07B4A" w:rsidRDefault="00DA2A93" w:rsidP="00E07B4A">
            <w:pPr>
              <w:rPr>
                <w:ins w:id="32" w:author="Author"/>
                <w:rFonts w:ascii="Times New Roman" w:eastAsia="Times New Roman" w:hAnsi="Times New Roman" w:cs="Times New Roman"/>
                <w:sz w:val="22"/>
                <w:szCs w:val="22"/>
              </w:rPr>
            </w:pPr>
            <w:ins w:id="33" w:author="Author">
              <w:r>
                <w:rPr>
                  <w:rFonts w:ascii="Times New Roman" w:eastAsia="Times New Roman" w:hAnsi="Times New Roman" w:cs="Times New Roman"/>
                  <w:sz w:val="22"/>
                  <w:szCs w:val="22"/>
                </w:rPr>
                <w:t>h-IMRT vs. VMAT: p = 0.01</w:t>
              </w:r>
            </w:ins>
          </w:p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ins w:id="34" w:author="Author">
              <w:r>
                <w:rPr>
                  <w:rFonts w:ascii="Times New Roman" w:eastAsia="Times New Roman" w:hAnsi="Times New Roman" w:cs="Times New Roman"/>
                  <w:sz w:val="22"/>
                  <w:szCs w:val="22"/>
                </w:rPr>
                <w:t>h-IMRT vs. h-VMAT: p = 0.61</w:t>
              </w:r>
            </w:ins>
          </w:p>
        </w:tc>
      </w:tr>
      <w:tr w:rsidR="00E07B4A" w:rsidTr="00E07B4A">
        <w:trPr>
          <w:trHeight w:val="300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V</w:t>
            </w: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 xml:space="preserve">35 </w:t>
            </w:r>
            <w:proofErr w:type="spellStart"/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Gy</w:t>
            </w:r>
            <w:proofErr w:type="spellEnd"/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dose (%)</w:t>
            </w:r>
          </w:p>
        </w:tc>
        <w:tc>
          <w:tcPr>
            <w:tcW w:w="2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59.4 ± 20.7 (28-86)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59.6 ± 20.7 (28-86)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49.8 ± 20.2 (22-76)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56.2 ± 20.1 (29-82)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7B4A" w:rsidRPr="4EBAAB0D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07B4A" w:rsidTr="00E07B4A">
        <w:trPr>
          <w:trHeight w:val="300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V</w:t>
            </w: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 xml:space="preserve">40 </w:t>
            </w:r>
            <w:proofErr w:type="spellStart"/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Gy</w:t>
            </w:r>
            <w:proofErr w:type="spellEnd"/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dose (%)</w:t>
            </w:r>
          </w:p>
        </w:tc>
        <w:tc>
          <w:tcPr>
            <w:tcW w:w="2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0.3 ± 0.5 (0-1)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10.7 ± 16.4 (0-46)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23 ± 19.2 (0-55)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4.3 ± 4.9 (0-14)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7B4A" w:rsidRPr="4EBAAB0D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07B4A" w:rsidTr="00E07B4A">
        <w:trPr>
          <w:trHeight w:val="300"/>
        </w:trPr>
        <w:tc>
          <w:tcPr>
            <w:tcW w:w="98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Infraspinatus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7B4A" w:rsidRPr="4EBAAB0D" w:rsidRDefault="00E07B4A" w:rsidP="00E07B4A">
            <w:pP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</w:p>
        </w:tc>
      </w:tr>
      <w:tr w:rsidR="00E07B4A" w:rsidTr="00E07B4A">
        <w:trPr>
          <w:trHeight w:val="300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Mean Dose (</w:t>
            </w:r>
            <w:proofErr w:type="spellStart"/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Gy</w:t>
            </w:r>
            <w:proofErr w:type="spellEnd"/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0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1.1 ± 0.7 (0.4-2)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1.0 ± 0.6 (0.4-2)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8.2 ± 4.0 (1-13)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2.4 ± 1.0 (1-4)</w:t>
            </w:r>
          </w:p>
        </w:tc>
        <w:tc>
          <w:tcPr>
            <w:tcW w:w="3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7B4A" w:rsidRDefault="00E07B4A" w:rsidP="00E07B4A">
            <w:pPr>
              <w:rPr>
                <w:ins w:id="35" w:author="Author"/>
                <w:rFonts w:ascii="Times New Roman" w:eastAsia="Times New Roman" w:hAnsi="Times New Roman" w:cs="Times New Roman"/>
                <w:sz w:val="22"/>
                <w:szCs w:val="22"/>
              </w:rPr>
            </w:pPr>
            <w:ins w:id="36" w:author="Author">
              <w:r>
                <w:rPr>
                  <w:rFonts w:ascii="Times New Roman" w:eastAsia="Times New Roman" w:hAnsi="Times New Roman" w:cs="Times New Roman"/>
                  <w:sz w:val="22"/>
                  <w:szCs w:val="22"/>
                </w:rPr>
                <w:t>h-IMRT vs. Wedged: p = 0.17</w:t>
              </w:r>
            </w:ins>
          </w:p>
          <w:p w:rsidR="00E07B4A" w:rsidRDefault="00DA2A93" w:rsidP="00E07B4A">
            <w:pPr>
              <w:rPr>
                <w:ins w:id="37" w:author="Author"/>
                <w:rFonts w:ascii="Times New Roman" w:eastAsia="Times New Roman" w:hAnsi="Times New Roman" w:cs="Times New Roman"/>
                <w:sz w:val="22"/>
                <w:szCs w:val="22"/>
              </w:rPr>
            </w:pPr>
            <w:ins w:id="38" w:author="Author">
              <w:r>
                <w:rPr>
                  <w:rFonts w:ascii="Times New Roman" w:eastAsia="Times New Roman" w:hAnsi="Times New Roman" w:cs="Times New Roman"/>
                  <w:sz w:val="22"/>
                  <w:szCs w:val="22"/>
                </w:rPr>
                <w:t>h-IMRT vs. VMAT: p = 0.01</w:t>
              </w:r>
            </w:ins>
          </w:p>
          <w:p w:rsidR="00E07B4A" w:rsidRPr="4EBAAB0D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ins w:id="39" w:author="Author">
              <w:r>
                <w:rPr>
                  <w:rFonts w:ascii="Times New Roman" w:eastAsia="Times New Roman" w:hAnsi="Times New Roman" w:cs="Times New Roman"/>
                  <w:sz w:val="22"/>
                  <w:szCs w:val="22"/>
                </w:rPr>
                <w:t>h-IMRT vs. h-VMAT: p = 0.01</w:t>
              </w:r>
            </w:ins>
          </w:p>
        </w:tc>
      </w:tr>
      <w:tr w:rsidR="00E07B4A" w:rsidTr="00E07B4A">
        <w:trPr>
          <w:trHeight w:val="300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Min Dose (</w:t>
            </w:r>
            <w:proofErr w:type="spellStart"/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Gy</w:t>
            </w:r>
            <w:proofErr w:type="spellEnd"/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0.2 ± 0.1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0.2 ± 0.1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0.9 ± 0.7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0.7 ± 0.7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7B4A" w:rsidRPr="4EBAAB0D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07B4A" w:rsidTr="00E07B4A">
        <w:trPr>
          <w:trHeight w:val="300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Max Dose (</w:t>
            </w:r>
            <w:proofErr w:type="spellStart"/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Gy</w:t>
            </w:r>
            <w:proofErr w:type="spellEnd"/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10.8 ± 8.7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11.4 ± 10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27.1 ± 4.6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12.7 ± 5.9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7B4A" w:rsidRPr="4EBAAB0D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07B4A" w:rsidTr="00E07B4A">
        <w:trPr>
          <w:trHeight w:val="300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V</w:t>
            </w: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 xml:space="preserve">5 </w:t>
            </w:r>
            <w:proofErr w:type="spellStart"/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Gy</w:t>
            </w:r>
            <w:proofErr w:type="spellEnd"/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dose (%)</w:t>
            </w:r>
          </w:p>
        </w:tc>
        <w:tc>
          <w:tcPr>
            <w:tcW w:w="2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2.7 ± 4.5 (0-12)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2.3 ± 3.8 (0-10)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55.8 ± 29 (7-95)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7.7 ± 7.1 (0-18)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7B4A" w:rsidRPr="4EBAAB0D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07B4A" w:rsidTr="00E07B4A">
        <w:trPr>
          <w:trHeight w:val="300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V</w:t>
            </w: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 xml:space="preserve">10 </w:t>
            </w:r>
            <w:proofErr w:type="spellStart"/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Gy</w:t>
            </w:r>
            <w:proofErr w:type="spellEnd"/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dose (%)</w:t>
            </w:r>
          </w:p>
        </w:tc>
        <w:tc>
          <w:tcPr>
            <w:tcW w:w="2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1.4 ± 2.9 (0-8)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1.3 ± 2.6 (0-7)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34.7 ± 21.2 (4-60)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1.3 ± 2.4 (0-6)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7B4A" w:rsidRPr="4EBAAB0D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07B4A" w:rsidTr="00E07B4A">
        <w:trPr>
          <w:trHeight w:val="300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V</w:t>
            </w: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 xml:space="preserve">15 </w:t>
            </w:r>
            <w:proofErr w:type="spellStart"/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Gy</w:t>
            </w:r>
            <w:proofErr w:type="spellEnd"/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dose (%)</w:t>
            </w:r>
          </w:p>
        </w:tc>
        <w:tc>
          <w:tcPr>
            <w:tcW w:w="2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11475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0.3 ± 0.6 (0-2)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11475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0.5 ± 1.1 (0-3)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11475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20.4 ± 14.1 (1-38)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11475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 ± 0.1 (0-0.2)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7B4A" w:rsidRDefault="00472883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ins w:id="40" w:author="Author">
              <w:r>
                <w:rPr>
                  <w:rFonts w:ascii="Times New Roman" w:eastAsia="Times New Roman" w:hAnsi="Times New Roman" w:cs="Times New Roman"/>
                  <w:sz w:val="22"/>
                  <w:szCs w:val="22"/>
                </w:rPr>
                <w:t>Not applicable</w:t>
              </w:r>
            </w:ins>
          </w:p>
        </w:tc>
      </w:tr>
      <w:tr w:rsidR="00E07B4A" w:rsidTr="00E07B4A">
        <w:trPr>
          <w:trHeight w:val="300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V</w:t>
            </w: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 xml:space="preserve">20 </w:t>
            </w:r>
            <w:proofErr w:type="spellStart"/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Gy</w:t>
            </w:r>
            <w:proofErr w:type="spellEnd"/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dose (%)</w:t>
            </w:r>
          </w:p>
        </w:tc>
        <w:tc>
          <w:tcPr>
            <w:tcW w:w="2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0 ± 0 (0-0)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0 ± 0 (0-0)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8.7 ± 7.9 (0-21)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0 ± 0 (0-0)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7B4A" w:rsidRPr="4EBAAB0D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07B4A" w:rsidTr="00E07B4A">
        <w:trPr>
          <w:trHeight w:val="300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V</w:t>
            </w: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 xml:space="preserve">25 </w:t>
            </w:r>
            <w:proofErr w:type="spellStart"/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Gy</w:t>
            </w:r>
            <w:proofErr w:type="spellEnd"/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dose (%)</w:t>
            </w:r>
          </w:p>
        </w:tc>
        <w:tc>
          <w:tcPr>
            <w:tcW w:w="2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0 ± 0 (0-0)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0 ± 0 (0-0)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1.6 ± 2.3 (0-6)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0 ± 0 (0-0)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7B4A" w:rsidRPr="4EBAAB0D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07B4A" w:rsidTr="00E07B4A">
        <w:trPr>
          <w:trHeight w:val="300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V</w:t>
            </w: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 xml:space="preserve">30 </w:t>
            </w:r>
            <w:proofErr w:type="spellStart"/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Gy</w:t>
            </w:r>
            <w:proofErr w:type="spellEnd"/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dose (%)</w:t>
            </w:r>
          </w:p>
        </w:tc>
        <w:tc>
          <w:tcPr>
            <w:tcW w:w="2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11475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 ± 0 (0-0)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11475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0 ± 0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(0-0)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11475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 ± 0 (0-0)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11475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 ± 0 (0-0)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7B4A" w:rsidRDefault="00472883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ins w:id="41" w:author="Author">
              <w:r>
                <w:rPr>
                  <w:rFonts w:ascii="Times New Roman" w:eastAsia="Times New Roman" w:hAnsi="Times New Roman" w:cs="Times New Roman"/>
                  <w:sz w:val="22"/>
                  <w:szCs w:val="22"/>
                </w:rPr>
                <w:t>Not applicable</w:t>
              </w:r>
            </w:ins>
          </w:p>
        </w:tc>
      </w:tr>
      <w:tr w:rsidR="00E07B4A" w:rsidTr="00E07B4A">
        <w:trPr>
          <w:trHeight w:val="300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V</w:t>
            </w: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 xml:space="preserve">35 </w:t>
            </w:r>
            <w:proofErr w:type="spellStart"/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Gy</w:t>
            </w:r>
            <w:proofErr w:type="spellEnd"/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dose (%)</w:t>
            </w:r>
          </w:p>
        </w:tc>
        <w:tc>
          <w:tcPr>
            <w:tcW w:w="2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0 ± 0 (0-0)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0 ± 0 (0-0)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0 ± 0 (0-0)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0 ± 0 (0-0)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7B4A" w:rsidRPr="4EBAAB0D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07B4A" w:rsidTr="00E07B4A">
        <w:trPr>
          <w:trHeight w:val="300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V</w:t>
            </w: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 xml:space="preserve">40 </w:t>
            </w:r>
            <w:proofErr w:type="spellStart"/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Gy</w:t>
            </w:r>
            <w:proofErr w:type="spellEnd"/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dose (%)</w:t>
            </w:r>
          </w:p>
        </w:tc>
        <w:tc>
          <w:tcPr>
            <w:tcW w:w="2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0 ± 0 (0-0)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0 ± 0 (0-0)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0 ± 0 (0-0)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0 ± 0 (0-0)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7B4A" w:rsidRPr="4EBAAB0D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07B4A" w:rsidTr="00E07B4A">
        <w:trPr>
          <w:trHeight w:val="300"/>
        </w:trPr>
        <w:tc>
          <w:tcPr>
            <w:tcW w:w="98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 xml:space="preserve">Latissimus </w:t>
            </w:r>
            <w:proofErr w:type="spellStart"/>
            <w:r w:rsidRPr="4EBAAB0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Dorsi</w:t>
            </w:r>
            <w:proofErr w:type="spellEnd"/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7B4A" w:rsidRPr="4EBAAB0D" w:rsidRDefault="00E07B4A" w:rsidP="00E07B4A">
            <w:pP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</w:p>
        </w:tc>
      </w:tr>
      <w:tr w:rsidR="00E07B4A" w:rsidTr="00E07B4A">
        <w:trPr>
          <w:trHeight w:val="300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Mean Dose (</w:t>
            </w:r>
            <w:proofErr w:type="spellStart"/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Gy</w:t>
            </w:r>
            <w:proofErr w:type="spellEnd"/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0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8.4 ± 2.5 (3-10)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8.4 ± 2.6 (3-11)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13.6 ± 3.0 (11-19)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8.9 ± 2.1 (5-11)</w:t>
            </w:r>
          </w:p>
        </w:tc>
        <w:tc>
          <w:tcPr>
            <w:tcW w:w="3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7B4A" w:rsidRDefault="00E07B4A" w:rsidP="00E07B4A">
            <w:pPr>
              <w:rPr>
                <w:ins w:id="42" w:author="Author"/>
                <w:rFonts w:ascii="Times New Roman" w:eastAsia="Times New Roman" w:hAnsi="Times New Roman" w:cs="Times New Roman"/>
                <w:sz w:val="22"/>
                <w:szCs w:val="22"/>
              </w:rPr>
            </w:pPr>
            <w:ins w:id="43" w:author="Author">
              <w:r>
                <w:rPr>
                  <w:rFonts w:ascii="Times New Roman" w:eastAsia="Times New Roman" w:hAnsi="Times New Roman" w:cs="Times New Roman"/>
                  <w:sz w:val="22"/>
                  <w:szCs w:val="22"/>
                </w:rPr>
                <w:t>h-IMRT vs. Wedged: p = 0.31</w:t>
              </w:r>
            </w:ins>
          </w:p>
          <w:p w:rsidR="00E07B4A" w:rsidRDefault="00DA2A93" w:rsidP="00E07B4A">
            <w:pPr>
              <w:rPr>
                <w:ins w:id="44" w:author="Author"/>
                <w:rFonts w:ascii="Times New Roman" w:eastAsia="Times New Roman" w:hAnsi="Times New Roman" w:cs="Times New Roman"/>
                <w:sz w:val="22"/>
                <w:szCs w:val="22"/>
              </w:rPr>
            </w:pPr>
            <w:ins w:id="45" w:author="Author">
              <w:r>
                <w:rPr>
                  <w:rFonts w:ascii="Times New Roman" w:eastAsia="Times New Roman" w:hAnsi="Times New Roman" w:cs="Times New Roman"/>
                  <w:sz w:val="22"/>
                  <w:szCs w:val="22"/>
                </w:rPr>
                <w:t>h-IMRT vs. VMAT: p = 0.01</w:t>
              </w:r>
            </w:ins>
          </w:p>
          <w:p w:rsidR="00E07B4A" w:rsidRPr="4EBAAB0D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ins w:id="46" w:author="Author">
              <w:r>
                <w:rPr>
                  <w:rFonts w:ascii="Times New Roman" w:eastAsia="Times New Roman" w:hAnsi="Times New Roman" w:cs="Times New Roman"/>
                  <w:sz w:val="22"/>
                  <w:szCs w:val="22"/>
                </w:rPr>
                <w:t>h-IMRT vs. h-VMAT: p = 0.06</w:t>
              </w:r>
            </w:ins>
          </w:p>
        </w:tc>
      </w:tr>
      <w:tr w:rsidR="00E07B4A" w:rsidTr="00E07B4A">
        <w:trPr>
          <w:trHeight w:val="300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Min Dose (</w:t>
            </w:r>
            <w:proofErr w:type="spellStart"/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Gy</w:t>
            </w:r>
            <w:proofErr w:type="spellEnd"/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0 ± 0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0 ± 0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0.3 ± 0.4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0.2 ± 0.4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7B4A" w:rsidRPr="4EBAAB0D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07B4A" w:rsidTr="00E07B4A">
        <w:trPr>
          <w:trHeight w:val="300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Max Dose (</w:t>
            </w:r>
            <w:proofErr w:type="spellStart"/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Gy</w:t>
            </w:r>
            <w:proofErr w:type="spellEnd"/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41.7 ± 0.5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42.3 ± 1.2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41.5 ± 0.7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42.2 ± 1.9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7B4A" w:rsidRPr="4EBAAB0D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07B4A" w:rsidTr="00E07B4A">
        <w:trPr>
          <w:trHeight w:val="300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V</w:t>
            </w: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 xml:space="preserve">5 </w:t>
            </w:r>
            <w:proofErr w:type="spellStart"/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Gy</w:t>
            </w:r>
            <w:proofErr w:type="spellEnd"/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dose (%)</w:t>
            </w:r>
          </w:p>
        </w:tc>
        <w:tc>
          <w:tcPr>
            <w:tcW w:w="2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25.4 ± 5.9 (14-33)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24.9 ± 6.5 (13-34)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58.3 ± 15.6 (44-89)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32.0 ± 5.7 (21-39)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7B4A" w:rsidRPr="4EBAAB0D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07B4A" w:rsidTr="00E07B4A">
        <w:trPr>
          <w:trHeight w:val="300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V</w:t>
            </w: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 xml:space="preserve">10 </w:t>
            </w:r>
            <w:proofErr w:type="spellStart"/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Gy</w:t>
            </w:r>
            <w:proofErr w:type="spellEnd"/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dose (%)</w:t>
            </w:r>
          </w:p>
        </w:tc>
        <w:tc>
          <w:tcPr>
            <w:tcW w:w="2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22.7 ± 6.2 (10-29)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22.3 ± 6.5 (10-31)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44.0 ± 10.6 (35-66)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23.5 ± 5.9 (11-30)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7B4A" w:rsidRPr="4EBAAB0D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07B4A" w:rsidTr="00E07B4A">
        <w:trPr>
          <w:trHeight w:val="300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V</w:t>
            </w: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 xml:space="preserve">15 </w:t>
            </w:r>
            <w:proofErr w:type="spellStart"/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Gy</w:t>
            </w:r>
            <w:proofErr w:type="spellEnd"/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dose (%)</w:t>
            </w:r>
          </w:p>
        </w:tc>
        <w:tc>
          <w:tcPr>
            <w:tcW w:w="2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11475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20.5 ± 6.6 (7-26)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11475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20.3 ± 6.9 (6-27)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11475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34.9 ± 9.8 (21-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52)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11475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19.9 ± 6.2 (7-24)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7B4A" w:rsidRDefault="00E07B4A" w:rsidP="00E07B4A">
            <w:pPr>
              <w:rPr>
                <w:ins w:id="47" w:author="Author"/>
                <w:rFonts w:ascii="Times New Roman" w:eastAsia="Times New Roman" w:hAnsi="Times New Roman" w:cs="Times New Roman"/>
                <w:sz w:val="22"/>
                <w:szCs w:val="22"/>
              </w:rPr>
            </w:pPr>
            <w:ins w:id="48" w:author="Author">
              <w:r>
                <w:rPr>
                  <w:rFonts w:ascii="Times New Roman" w:eastAsia="Times New Roman" w:hAnsi="Times New Roman" w:cs="Times New Roman"/>
                  <w:sz w:val="22"/>
                  <w:szCs w:val="22"/>
                </w:rPr>
                <w:t>h-IMRT vs. Wedged: p = 0.23</w:t>
              </w:r>
            </w:ins>
          </w:p>
          <w:p w:rsidR="00E07B4A" w:rsidRDefault="00DA2A93" w:rsidP="00E07B4A">
            <w:pPr>
              <w:rPr>
                <w:ins w:id="49" w:author="Author"/>
                <w:rFonts w:ascii="Times New Roman" w:eastAsia="Times New Roman" w:hAnsi="Times New Roman" w:cs="Times New Roman"/>
                <w:sz w:val="22"/>
                <w:szCs w:val="22"/>
              </w:rPr>
            </w:pPr>
            <w:ins w:id="50" w:author="Author">
              <w:r>
                <w:rPr>
                  <w:rFonts w:ascii="Times New Roman" w:eastAsia="Times New Roman" w:hAnsi="Times New Roman" w:cs="Times New Roman"/>
                  <w:sz w:val="22"/>
                  <w:szCs w:val="22"/>
                </w:rPr>
                <w:t>h-IMRT vs. VMAT: p = 0.01</w:t>
              </w:r>
            </w:ins>
          </w:p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ins w:id="51" w:author="Author">
              <w:r>
                <w:rPr>
                  <w:rFonts w:ascii="Times New Roman" w:eastAsia="Times New Roman" w:hAnsi="Times New Roman" w:cs="Times New Roman"/>
                  <w:sz w:val="22"/>
                  <w:szCs w:val="22"/>
                </w:rPr>
                <w:t>h-IMRT vs. h-VMAT: p = 0.23</w:t>
              </w:r>
            </w:ins>
          </w:p>
        </w:tc>
      </w:tr>
      <w:tr w:rsidR="00E07B4A" w:rsidTr="00E07B4A">
        <w:trPr>
          <w:trHeight w:val="300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V</w:t>
            </w: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 xml:space="preserve">20 </w:t>
            </w:r>
            <w:proofErr w:type="spellStart"/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Gy</w:t>
            </w:r>
            <w:proofErr w:type="spellEnd"/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dose (%)</w:t>
            </w:r>
          </w:p>
        </w:tc>
        <w:tc>
          <w:tcPr>
            <w:tcW w:w="2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18.7 ± 6.6 (5-24)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18.5 ± 6.8 (5-24)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28.4 ± 8.7 (14-41)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18.2 ± 6.2 (5-23)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7B4A" w:rsidRPr="4EBAAB0D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07B4A" w:rsidTr="00E07B4A">
        <w:trPr>
          <w:trHeight w:val="300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V</w:t>
            </w: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 xml:space="preserve">25 </w:t>
            </w:r>
            <w:proofErr w:type="spellStart"/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Gy</w:t>
            </w:r>
            <w:proofErr w:type="spellEnd"/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dose (%)</w:t>
            </w:r>
          </w:p>
        </w:tc>
        <w:tc>
          <w:tcPr>
            <w:tcW w:w="2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17.6 ± 6.4 (4-23)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17.5 ± 6.7 (4-23)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23.6 ± 7.3 (11-32)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16.8 ± 6.1 (4-22)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7B4A" w:rsidRPr="4EBAAB0D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07B4A" w:rsidTr="00E07B4A">
        <w:trPr>
          <w:trHeight w:val="300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V</w:t>
            </w: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 xml:space="preserve">30 </w:t>
            </w:r>
            <w:proofErr w:type="spellStart"/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Gy</w:t>
            </w:r>
            <w:proofErr w:type="spellEnd"/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dose (%)</w:t>
            </w:r>
          </w:p>
        </w:tc>
        <w:tc>
          <w:tcPr>
            <w:tcW w:w="2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11475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16.6 ± 6.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 (3-23)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11475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16.5 ± 6.6 (3-22)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11475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19.7 ± 6.2 (9-25)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11475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15.1 ± 5.9 (3-21)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7B4A" w:rsidRDefault="00DA2A93" w:rsidP="00E07B4A">
            <w:pPr>
              <w:rPr>
                <w:ins w:id="52" w:author="Author"/>
                <w:rFonts w:ascii="Times New Roman" w:eastAsia="Times New Roman" w:hAnsi="Times New Roman" w:cs="Times New Roman"/>
                <w:sz w:val="22"/>
                <w:szCs w:val="22"/>
              </w:rPr>
            </w:pPr>
            <w:ins w:id="53" w:author="Author">
              <w:r>
                <w:rPr>
                  <w:rFonts w:ascii="Times New Roman" w:eastAsia="Times New Roman" w:hAnsi="Times New Roman" w:cs="Times New Roman"/>
                  <w:sz w:val="22"/>
                  <w:szCs w:val="22"/>
                </w:rPr>
                <w:t>h-IMRT vs. Wedged: p = 0.01</w:t>
              </w:r>
            </w:ins>
          </w:p>
          <w:p w:rsidR="00E07B4A" w:rsidRDefault="00E07B4A" w:rsidP="00E07B4A">
            <w:pPr>
              <w:rPr>
                <w:ins w:id="54" w:author="Author"/>
                <w:rFonts w:ascii="Times New Roman" w:eastAsia="Times New Roman" w:hAnsi="Times New Roman" w:cs="Times New Roman"/>
                <w:sz w:val="22"/>
                <w:szCs w:val="22"/>
              </w:rPr>
            </w:pPr>
            <w:ins w:id="55" w:author="Author">
              <w:r>
                <w:rPr>
                  <w:rFonts w:ascii="Times New Roman" w:eastAsia="Times New Roman" w:hAnsi="Times New Roman" w:cs="Times New Roman"/>
                  <w:sz w:val="22"/>
                  <w:szCs w:val="22"/>
                </w:rPr>
                <w:t>h-IMRT vs. VMAT: p = 0.0</w:t>
              </w:r>
              <w:r w:rsidR="00DA2A93">
                <w:rPr>
                  <w:rFonts w:ascii="Times New Roman" w:eastAsia="Times New Roman" w:hAnsi="Times New Roman" w:cs="Times New Roman"/>
                  <w:sz w:val="22"/>
                  <w:szCs w:val="22"/>
                </w:rPr>
                <w:t>2</w:t>
              </w:r>
            </w:ins>
          </w:p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ins w:id="56" w:author="Author">
              <w:r>
                <w:rPr>
                  <w:rFonts w:ascii="Times New Roman" w:eastAsia="Times New Roman" w:hAnsi="Times New Roman" w:cs="Times New Roman"/>
                  <w:sz w:val="22"/>
                  <w:szCs w:val="22"/>
                </w:rPr>
                <w:t>h-IMRT vs. h-VMAT: p = 0.01</w:t>
              </w:r>
            </w:ins>
          </w:p>
        </w:tc>
      </w:tr>
      <w:tr w:rsidR="00E07B4A" w:rsidTr="00E07B4A">
        <w:trPr>
          <w:trHeight w:val="300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V</w:t>
            </w: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 xml:space="preserve">35 </w:t>
            </w:r>
            <w:proofErr w:type="spellStart"/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Gy</w:t>
            </w:r>
            <w:proofErr w:type="spellEnd"/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dose (%)</w:t>
            </w:r>
          </w:p>
        </w:tc>
        <w:tc>
          <w:tcPr>
            <w:tcW w:w="2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15.4 ± 6.2 (3-22)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15.1 ± 6.4 (2-21)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15.7 ± 6.1 (4-22)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11.3 ± 4.9 (1-16)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7B4A" w:rsidRPr="4EBAAB0D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07B4A" w:rsidTr="00E07B4A">
        <w:trPr>
          <w:trHeight w:val="300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V</w:t>
            </w: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 xml:space="preserve">40 </w:t>
            </w:r>
            <w:proofErr w:type="spellStart"/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Gy</w:t>
            </w:r>
            <w:proofErr w:type="spellEnd"/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dose (%)</w:t>
            </w:r>
          </w:p>
        </w:tc>
        <w:tc>
          <w:tcPr>
            <w:tcW w:w="2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11.5 ± 5.7 (1-17)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11.3 ± 6.6 (0-20)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6.6 ± 4.9 (0-12)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4.9 ± 4.4 (0-11)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7B4A" w:rsidRPr="4EBAAB0D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07B4A" w:rsidTr="00E07B4A">
        <w:trPr>
          <w:trHeight w:val="300"/>
        </w:trPr>
        <w:tc>
          <w:tcPr>
            <w:tcW w:w="98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Subscapularis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7B4A" w:rsidRPr="4EBAAB0D" w:rsidRDefault="00E07B4A" w:rsidP="00E07B4A">
            <w:pP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</w:p>
        </w:tc>
      </w:tr>
      <w:tr w:rsidR="00E07B4A" w:rsidTr="00E07B4A">
        <w:trPr>
          <w:trHeight w:val="300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Mean Dose (</w:t>
            </w:r>
            <w:proofErr w:type="spellStart"/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Gy</w:t>
            </w:r>
            <w:proofErr w:type="spellEnd"/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0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5.6 ± 4.4 (1-14)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5.5 ± 4.3 (1-13)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10.8 ± 6.6 (0.9-21)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6.7 ± 4.4 (1-15)</w:t>
            </w:r>
          </w:p>
        </w:tc>
        <w:tc>
          <w:tcPr>
            <w:tcW w:w="3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7B4A" w:rsidRDefault="00E07B4A" w:rsidP="00E07B4A">
            <w:pPr>
              <w:rPr>
                <w:ins w:id="57" w:author="Author"/>
                <w:rFonts w:ascii="Times New Roman" w:eastAsia="Times New Roman" w:hAnsi="Times New Roman" w:cs="Times New Roman"/>
                <w:sz w:val="22"/>
                <w:szCs w:val="22"/>
              </w:rPr>
            </w:pPr>
            <w:ins w:id="58" w:author="Author">
              <w:r>
                <w:rPr>
                  <w:rFonts w:ascii="Times New Roman" w:eastAsia="Times New Roman" w:hAnsi="Times New Roman" w:cs="Times New Roman"/>
                  <w:sz w:val="22"/>
                  <w:szCs w:val="22"/>
                </w:rPr>
                <w:t>h-IMRT vs. Wedged: p = 0.17</w:t>
              </w:r>
            </w:ins>
          </w:p>
          <w:p w:rsidR="00E07B4A" w:rsidRDefault="00DA2A93" w:rsidP="00E07B4A">
            <w:pPr>
              <w:rPr>
                <w:ins w:id="59" w:author="Author"/>
                <w:rFonts w:ascii="Times New Roman" w:eastAsia="Times New Roman" w:hAnsi="Times New Roman" w:cs="Times New Roman"/>
                <w:sz w:val="22"/>
                <w:szCs w:val="22"/>
              </w:rPr>
            </w:pPr>
            <w:ins w:id="60" w:author="Author">
              <w:r>
                <w:rPr>
                  <w:rFonts w:ascii="Times New Roman" w:eastAsia="Times New Roman" w:hAnsi="Times New Roman" w:cs="Times New Roman"/>
                  <w:sz w:val="22"/>
                  <w:szCs w:val="22"/>
                </w:rPr>
                <w:t>h-IMRT vs. VMAT: p = 0.01</w:t>
              </w:r>
            </w:ins>
          </w:p>
          <w:p w:rsidR="00E07B4A" w:rsidRPr="4EBAAB0D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ins w:id="61" w:author="Author">
              <w:r>
                <w:rPr>
                  <w:rFonts w:ascii="Times New Roman" w:eastAsia="Times New Roman" w:hAnsi="Times New Roman" w:cs="Times New Roman"/>
                  <w:sz w:val="22"/>
                  <w:szCs w:val="22"/>
                </w:rPr>
                <w:t>h-IMRT vs. h-VMAT: p = 0.01</w:t>
              </w:r>
            </w:ins>
          </w:p>
        </w:tc>
      </w:tr>
      <w:tr w:rsidR="00E07B4A" w:rsidTr="00E07B4A">
        <w:trPr>
          <w:trHeight w:val="300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Min Dose (</w:t>
            </w:r>
            <w:proofErr w:type="spellStart"/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Gy</w:t>
            </w:r>
            <w:proofErr w:type="spellEnd"/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0.3 ± 0.1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0.3 ± 0.1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0.9 ± 0.7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0.8 ± 0.8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7B4A" w:rsidRPr="4EBAAB0D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07B4A" w:rsidTr="00E07B4A">
        <w:trPr>
          <w:trHeight w:val="300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Max Dose (</w:t>
            </w:r>
            <w:proofErr w:type="spellStart"/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Gy</w:t>
            </w:r>
            <w:proofErr w:type="spellEnd"/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34.3 ± 14.3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34.2 ± 14.3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36.9 ± 7.6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33.3 ± 11.0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7B4A" w:rsidRPr="4EBAAB0D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07B4A" w:rsidTr="00E07B4A">
        <w:trPr>
          <w:trHeight w:val="300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V</w:t>
            </w: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 xml:space="preserve">5 </w:t>
            </w:r>
            <w:proofErr w:type="spellStart"/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Gy</w:t>
            </w:r>
            <w:proofErr w:type="spellEnd"/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dose (%)</w:t>
            </w:r>
          </w:p>
        </w:tc>
        <w:tc>
          <w:tcPr>
            <w:tcW w:w="2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20.7 ± 15.9 (0-47)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19.9 ± 15.4 (0-45)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55.5 ± 31.9 (1-96)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34.9 ± 22.7 (4-75)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7B4A" w:rsidRPr="4EBAAB0D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07B4A" w:rsidTr="00E07B4A">
        <w:trPr>
          <w:trHeight w:val="300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V</w:t>
            </w: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 xml:space="preserve">10 </w:t>
            </w:r>
            <w:proofErr w:type="spellStart"/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Gy</w:t>
            </w:r>
            <w:proofErr w:type="spellEnd"/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dose (%)</w:t>
            </w:r>
          </w:p>
        </w:tc>
        <w:tc>
          <w:tcPr>
            <w:tcW w:w="2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15.9 ± 14.0 (0-41)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15.5 ± 13.4 (0-38)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39.6 ± 28.2 (0-81)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18.1 ± 14.6 (0-45)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7B4A" w:rsidRPr="4EBAAB0D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07B4A" w:rsidTr="00E07B4A">
        <w:trPr>
          <w:trHeight w:val="300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V</w:t>
            </w: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 xml:space="preserve">15 </w:t>
            </w:r>
            <w:proofErr w:type="spellStart"/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Gy</w:t>
            </w:r>
            <w:proofErr w:type="spellEnd"/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dose (%)</w:t>
            </w:r>
          </w:p>
        </w:tc>
        <w:tc>
          <w:tcPr>
            <w:tcW w:w="2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11475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13.0 ± 12.8 (0-37)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11475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12.8 ± 12.5 (0-35)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11475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28.7 ± 21.4 (0-62)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11475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13.1 ± 12.6 (0-38)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7B4A" w:rsidRDefault="007A14F8" w:rsidP="00E07B4A">
            <w:pPr>
              <w:rPr>
                <w:ins w:id="62" w:author="Author"/>
                <w:rFonts w:ascii="Times New Roman" w:eastAsia="Times New Roman" w:hAnsi="Times New Roman" w:cs="Times New Roman"/>
                <w:sz w:val="22"/>
                <w:szCs w:val="22"/>
              </w:rPr>
            </w:pPr>
            <w:ins w:id="63" w:author="Author">
              <w:r>
                <w:rPr>
                  <w:rFonts w:ascii="Times New Roman" w:eastAsia="Times New Roman" w:hAnsi="Times New Roman" w:cs="Times New Roman"/>
                  <w:sz w:val="22"/>
                  <w:szCs w:val="22"/>
                </w:rPr>
                <w:t>h-IMRT vs. Wedged: p = 0.24</w:t>
              </w:r>
            </w:ins>
          </w:p>
          <w:p w:rsidR="00E07B4A" w:rsidRDefault="007A14F8" w:rsidP="00E07B4A">
            <w:pPr>
              <w:rPr>
                <w:ins w:id="64" w:author="Author"/>
                <w:rFonts w:ascii="Times New Roman" w:eastAsia="Times New Roman" w:hAnsi="Times New Roman" w:cs="Times New Roman"/>
                <w:sz w:val="22"/>
                <w:szCs w:val="22"/>
              </w:rPr>
            </w:pPr>
            <w:ins w:id="65" w:author="Author">
              <w:r>
                <w:rPr>
                  <w:rFonts w:ascii="Times New Roman" w:eastAsia="Times New Roman" w:hAnsi="Times New Roman" w:cs="Times New Roman"/>
                  <w:sz w:val="22"/>
                  <w:szCs w:val="22"/>
                </w:rPr>
                <w:t>h-IMRT vs. VMAT: p = 0.0</w:t>
              </w:r>
              <w:r w:rsidR="00DA2A93">
                <w:rPr>
                  <w:rFonts w:ascii="Times New Roman" w:eastAsia="Times New Roman" w:hAnsi="Times New Roman" w:cs="Times New Roman"/>
                  <w:sz w:val="22"/>
                  <w:szCs w:val="22"/>
                </w:rPr>
                <w:t>1</w:t>
              </w:r>
            </w:ins>
          </w:p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ins w:id="66" w:author="Author">
              <w:r>
                <w:rPr>
                  <w:rFonts w:ascii="Times New Roman" w:eastAsia="Times New Roman" w:hAnsi="Times New Roman" w:cs="Times New Roman"/>
                  <w:sz w:val="22"/>
                  <w:szCs w:val="22"/>
                </w:rPr>
                <w:t>h-IMRT vs. h-VMAT: p = 0.</w:t>
              </w:r>
              <w:r w:rsidR="007A14F8">
                <w:rPr>
                  <w:rFonts w:ascii="Times New Roman" w:eastAsia="Times New Roman" w:hAnsi="Times New Roman" w:cs="Times New Roman"/>
                  <w:sz w:val="22"/>
                  <w:szCs w:val="22"/>
                </w:rPr>
                <w:t>75</w:t>
              </w:r>
            </w:ins>
          </w:p>
        </w:tc>
      </w:tr>
      <w:tr w:rsidR="00E07B4A" w:rsidTr="00E07B4A">
        <w:trPr>
          <w:trHeight w:val="300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V</w:t>
            </w: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 xml:space="preserve">20 </w:t>
            </w:r>
            <w:proofErr w:type="spellStart"/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Gy</w:t>
            </w:r>
            <w:proofErr w:type="spellEnd"/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dose (%)</w:t>
            </w:r>
          </w:p>
        </w:tc>
        <w:tc>
          <w:tcPr>
            <w:tcW w:w="2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10.5 ± 11.2 (0-33)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10.4 ± 10.9 (0-31)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20.9 ± 16.1 (0-47)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10.1 ± 11.0 (0-33)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7B4A" w:rsidRPr="4EBAAB0D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07B4A" w:rsidTr="00E07B4A">
        <w:trPr>
          <w:trHeight w:val="300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V</w:t>
            </w: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 xml:space="preserve">25 </w:t>
            </w:r>
            <w:proofErr w:type="spellStart"/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Gy</w:t>
            </w:r>
            <w:proofErr w:type="spellEnd"/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dose (%)</w:t>
            </w:r>
          </w:p>
        </w:tc>
        <w:tc>
          <w:tcPr>
            <w:tcW w:w="2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8.8 ± 10.2 (0-30)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8.8 ± 9.8 (0-28)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13.9 ± 11.5 (0-34)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7.9 ± 9.7 (0-28)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7B4A" w:rsidRPr="4EBAAB0D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07B4A" w:rsidTr="00E07B4A">
        <w:trPr>
          <w:trHeight w:val="300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V</w:t>
            </w: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 xml:space="preserve">30 </w:t>
            </w:r>
            <w:proofErr w:type="spellStart"/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Gy</w:t>
            </w:r>
            <w:proofErr w:type="spellEnd"/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dose (%)</w:t>
            </w:r>
          </w:p>
        </w:tc>
        <w:tc>
          <w:tcPr>
            <w:tcW w:w="2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11475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7.3 ± 9.1 (0-26)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11475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7.3 ± 8.8 (0-25)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11475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8.6 ± 8.4 (0-25)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11475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5.6 ± 8.1 (0-23)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7B4A" w:rsidRDefault="007A14F8" w:rsidP="00E07B4A">
            <w:pPr>
              <w:rPr>
                <w:ins w:id="67" w:author="Author"/>
                <w:rFonts w:ascii="Times New Roman" w:eastAsia="Times New Roman" w:hAnsi="Times New Roman" w:cs="Times New Roman"/>
                <w:sz w:val="22"/>
                <w:szCs w:val="22"/>
              </w:rPr>
            </w:pPr>
            <w:ins w:id="68" w:author="Author">
              <w:r>
                <w:rPr>
                  <w:rFonts w:ascii="Times New Roman" w:eastAsia="Times New Roman" w:hAnsi="Times New Roman" w:cs="Times New Roman"/>
                  <w:sz w:val="22"/>
                  <w:szCs w:val="22"/>
                </w:rPr>
                <w:t>h-IMRT vs. Wedged: p = 0.0</w:t>
              </w:r>
              <w:r w:rsidR="00DA2A93">
                <w:rPr>
                  <w:rFonts w:ascii="Times New Roman" w:eastAsia="Times New Roman" w:hAnsi="Times New Roman" w:cs="Times New Roman"/>
                  <w:sz w:val="22"/>
                  <w:szCs w:val="22"/>
                </w:rPr>
                <w:t>2</w:t>
              </w:r>
            </w:ins>
          </w:p>
          <w:p w:rsidR="00E07B4A" w:rsidRDefault="00E07B4A" w:rsidP="00E07B4A">
            <w:pPr>
              <w:rPr>
                <w:ins w:id="69" w:author="Author"/>
                <w:rFonts w:ascii="Times New Roman" w:eastAsia="Times New Roman" w:hAnsi="Times New Roman" w:cs="Times New Roman"/>
                <w:sz w:val="22"/>
                <w:szCs w:val="22"/>
              </w:rPr>
            </w:pPr>
            <w:ins w:id="70" w:author="Author">
              <w:r>
                <w:rPr>
                  <w:rFonts w:ascii="Times New Roman" w:eastAsia="Times New Roman" w:hAnsi="Times New Roman" w:cs="Times New Roman"/>
                  <w:sz w:val="22"/>
                  <w:szCs w:val="22"/>
                </w:rPr>
                <w:t>h</w:t>
              </w:r>
              <w:r w:rsidR="007A14F8">
                <w:rPr>
                  <w:rFonts w:ascii="Times New Roman" w:eastAsia="Times New Roman" w:hAnsi="Times New Roman" w:cs="Times New Roman"/>
                  <w:sz w:val="22"/>
                  <w:szCs w:val="22"/>
                </w:rPr>
                <w:t>-IMRT vs. VMAT: p = 0.17</w:t>
              </w:r>
            </w:ins>
          </w:p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ins w:id="71" w:author="Author">
              <w:r>
                <w:rPr>
                  <w:rFonts w:ascii="Times New Roman" w:eastAsia="Times New Roman" w:hAnsi="Times New Roman" w:cs="Times New Roman"/>
                  <w:sz w:val="22"/>
                  <w:szCs w:val="22"/>
                </w:rPr>
                <w:t>h-IMRT vs. h-VMAT: p = 0.0</w:t>
              </w:r>
              <w:r w:rsidR="007A14F8">
                <w:rPr>
                  <w:rFonts w:ascii="Times New Roman" w:eastAsia="Times New Roman" w:hAnsi="Times New Roman" w:cs="Times New Roman"/>
                  <w:sz w:val="22"/>
                  <w:szCs w:val="22"/>
                </w:rPr>
                <w:t>2</w:t>
              </w:r>
            </w:ins>
          </w:p>
        </w:tc>
      </w:tr>
      <w:tr w:rsidR="00E07B4A" w:rsidTr="00E07B4A">
        <w:trPr>
          <w:trHeight w:val="300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V</w:t>
            </w: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 xml:space="preserve">35 </w:t>
            </w:r>
            <w:proofErr w:type="spellStart"/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Gy</w:t>
            </w:r>
            <w:proofErr w:type="spellEnd"/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dose (%)</w:t>
            </w:r>
          </w:p>
        </w:tc>
        <w:tc>
          <w:tcPr>
            <w:tcW w:w="2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5.5 ± 7.7 (0-22)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5.3 ± 7.2 (0-20)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4.8 ± 6.4 (0-18)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1.9 ± 3 (0-8)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7B4A" w:rsidRPr="4EBAAB0D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07B4A" w:rsidTr="00E07B4A">
        <w:trPr>
          <w:trHeight w:val="300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V</w:t>
            </w: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 xml:space="preserve">40 </w:t>
            </w:r>
            <w:proofErr w:type="spellStart"/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Gy</w:t>
            </w:r>
            <w:proofErr w:type="spellEnd"/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dose (%)</w:t>
            </w:r>
          </w:p>
        </w:tc>
        <w:tc>
          <w:tcPr>
            <w:tcW w:w="2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0.1 ± 0.3 (0-1)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0.3 ± 0.7 (0-2)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0.7 ± 1.5 (0-4)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0 ± 0.1 (0-0)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7B4A" w:rsidRPr="4EBAAB0D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07B4A" w:rsidTr="00E07B4A">
        <w:trPr>
          <w:trHeight w:val="300"/>
        </w:trPr>
        <w:tc>
          <w:tcPr>
            <w:tcW w:w="98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Supraspinatus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7B4A" w:rsidRPr="4EBAAB0D" w:rsidRDefault="00E07B4A" w:rsidP="00E07B4A">
            <w:pP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</w:p>
        </w:tc>
      </w:tr>
      <w:tr w:rsidR="00E07B4A" w:rsidTr="00E07B4A">
        <w:trPr>
          <w:trHeight w:val="300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Mean Dose (</w:t>
            </w:r>
            <w:proofErr w:type="spellStart"/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Gy</w:t>
            </w:r>
            <w:proofErr w:type="spellEnd"/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0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0.3 ± 0.1 (0-1)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0.3 ± 0.1 (0-0)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1.4 ± 1.6 (0-5)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1.0 ± 0.8 (0-2)</w:t>
            </w:r>
          </w:p>
        </w:tc>
        <w:tc>
          <w:tcPr>
            <w:tcW w:w="3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7B4A" w:rsidRPr="4EBAAB0D" w:rsidRDefault="00472883" w:rsidP="007A14F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ins w:id="72" w:author="Author">
              <w:r>
                <w:rPr>
                  <w:rFonts w:ascii="Times New Roman" w:eastAsia="Times New Roman" w:hAnsi="Times New Roman" w:cs="Times New Roman"/>
                  <w:sz w:val="22"/>
                  <w:szCs w:val="22"/>
                </w:rPr>
                <w:t>Not applicable</w:t>
              </w:r>
            </w:ins>
          </w:p>
        </w:tc>
      </w:tr>
      <w:tr w:rsidR="00E07B4A" w:rsidTr="00E07B4A">
        <w:trPr>
          <w:trHeight w:val="300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Min Dose (</w:t>
            </w:r>
            <w:proofErr w:type="spellStart"/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Gy</w:t>
            </w:r>
            <w:proofErr w:type="spellEnd"/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0.2 ± 0.1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0.2 ± 0.1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0.6 ± 0.5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0.5 ± 0.5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7B4A" w:rsidRPr="4EBAAB0D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07B4A" w:rsidTr="00E07B4A">
        <w:trPr>
          <w:trHeight w:val="300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Max Dose (</w:t>
            </w:r>
            <w:proofErr w:type="spellStart"/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Gy</w:t>
            </w:r>
            <w:proofErr w:type="spellEnd"/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0.9 ± 0.4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0.8 ± 0.4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3.5 ± 3.0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2.4 ± 1.5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7B4A" w:rsidRPr="4EBAAB0D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07B4A" w:rsidTr="00E07B4A">
        <w:trPr>
          <w:trHeight w:val="300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V</w:t>
            </w: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 xml:space="preserve">5 </w:t>
            </w:r>
            <w:proofErr w:type="spellStart"/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Gy</w:t>
            </w:r>
            <w:proofErr w:type="spellEnd"/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dose (%)</w:t>
            </w:r>
          </w:p>
        </w:tc>
        <w:tc>
          <w:tcPr>
            <w:tcW w:w="2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0 ± 0 (0-0)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0 ± 0 (0-0)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6.3 ± 16.6 (0-44)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0 ± 0 (0-0)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7B4A" w:rsidRPr="4EBAAB0D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07B4A" w:rsidTr="00E07B4A">
        <w:trPr>
          <w:trHeight w:val="300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V</w:t>
            </w: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 xml:space="preserve">10 </w:t>
            </w:r>
            <w:proofErr w:type="spellStart"/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Gy</w:t>
            </w:r>
            <w:proofErr w:type="spellEnd"/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dose (%)</w:t>
            </w:r>
          </w:p>
        </w:tc>
        <w:tc>
          <w:tcPr>
            <w:tcW w:w="2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0 ± 0 (0-0)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0 ± 0 (0-0)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0 ± 0 (0-0)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0 ± 0 (0-0)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7B4A" w:rsidRPr="4EBAAB0D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07B4A" w:rsidTr="00E07B4A">
        <w:trPr>
          <w:trHeight w:val="300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V</w:t>
            </w: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 xml:space="preserve">15 </w:t>
            </w:r>
            <w:proofErr w:type="spellStart"/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Gy</w:t>
            </w:r>
            <w:proofErr w:type="spellEnd"/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dose (%)</w:t>
            </w:r>
          </w:p>
        </w:tc>
        <w:tc>
          <w:tcPr>
            <w:tcW w:w="2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11475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 ± 0 (0-0)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11475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 ± 0 (0-0)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11475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 ± 0 (0-0)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11475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 ± 0 (0-0)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7B4A" w:rsidRDefault="00472883" w:rsidP="0011475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ins w:id="73" w:author="Author">
              <w:r>
                <w:rPr>
                  <w:rFonts w:ascii="Times New Roman" w:eastAsia="Times New Roman" w:hAnsi="Times New Roman" w:cs="Times New Roman"/>
                  <w:sz w:val="22"/>
                  <w:szCs w:val="22"/>
                </w:rPr>
                <w:t>Not applicable</w:t>
              </w:r>
            </w:ins>
          </w:p>
        </w:tc>
      </w:tr>
      <w:tr w:rsidR="00E07B4A" w:rsidTr="00E07B4A">
        <w:trPr>
          <w:trHeight w:val="300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V</w:t>
            </w: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 xml:space="preserve">20 </w:t>
            </w:r>
            <w:proofErr w:type="spellStart"/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Gy</w:t>
            </w:r>
            <w:proofErr w:type="spellEnd"/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dose (%)</w:t>
            </w:r>
          </w:p>
        </w:tc>
        <w:tc>
          <w:tcPr>
            <w:tcW w:w="2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0 ± 0 (0-0)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0 ± 0 (0-0)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0 ± 0 (0-0)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0 ± 0 (0-0)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7B4A" w:rsidRPr="4EBAAB0D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07B4A" w:rsidTr="00E07B4A">
        <w:trPr>
          <w:trHeight w:val="300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V</w:t>
            </w: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 xml:space="preserve">25 </w:t>
            </w:r>
            <w:proofErr w:type="spellStart"/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Gy</w:t>
            </w:r>
            <w:proofErr w:type="spellEnd"/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dose (%)</w:t>
            </w:r>
          </w:p>
        </w:tc>
        <w:tc>
          <w:tcPr>
            <w:tcW w:w="2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0 ± 0 (0-0)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0 ± 0 (0-0)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0 ± 0 (0-0)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0 ± 0 (0-0)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7B4A" w:rsidRPr="4EBAAB0D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07B4A" w:rsidTr="00E07B4A">
        <w:trPr>
          <w:trHeight w:val="300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V</w:t>
            </w: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 xml:space="preserve">30 </w:t>
            </w:r>
            <w:proofErr w:type="spellStart"/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Gy</w:t>
            </w:r>
            <w:proofErr w:type="spellEnd"/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dose (%)</w:t>
            </w:r>
          </w:p>
        </w:tc>
        <w:tc>
          <w:tcPr>
            <w:tcW w:w="2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11475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 ± 0 (0-0)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11475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 ± 0 (0-0)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11475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 ± 0 (0-0)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11475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 ± 0 (0-0)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7B4A" w:rsidRDefault="00472883" w:rsidP="0011475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ins w:id="74" w:author="Author">
              <w:r>
                <w:rPr>
                  <w:rFonts w:ascii="Times New Roman" w:eastAsia="Times New Roman" w:hAnsi="Times New Roman" w:cs="Times New Roman"/>
                  <w:sz w:val="22"/>
                  <w:szCs w:val="22"/>
                </w:rPr>
                <w:t>Not applicable</w:t>
              </w:r>
            </w:ins>
          </w:p>
        </w:tc>
      </w:tr>
      <w:tr w:rsidR="00E07B4A" w:rsidTr="00E07B4A">
        <w:trPr>
          <w:trHeight w:val="300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V</w:t>
            </w: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 xml:space="preserve">35 </w:t>
            </w:r>
            <w:proofErr w:type="spellStart"/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Gy</w:t>
            </w:r>
            <w:proofErr w:type="spellEnd"/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dose (%)</w:t>
            </w:r>
          </w:p>
        </w:tc>
        <w:tc>
          <w:tcPr>
            <w:tcW w:w="2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0 ± 0 (0-0)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0 ± 0 (0-0)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0 ± 0 (0-0)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0 ± 0 (0-0)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7B4A" w:rsidRPr="4EBAAB0D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07B4A" w:rsidTr="00E07B4A">
        <w:trPr>
          <w:trHeight w:val="300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V</w:t>
            </w: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 xml:space="preserve">40 </w:t>
            </w:r>
            <w:proofErr w:type="spellStart"/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Gy</w:t>
            </w:r>
            <w:proofErr w:type="spellEnd"/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dose (%)</w:t>
            </w:r>
          </w:p>
        </w:tc>
        <w:tc>
          <w:tcPr>
            <w:tcW w:w="2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0 ± 0 (0-0)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0 ± 0 (0-0)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0 ± 0 (0-0)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0 ± 0 (0-0)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7B4A" w:rsidRPr="4EBAAB0D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07B4A" w:rsidTr="00E07B4A">
        <w:trPr>
          <w:trHeight w:val="300"/>
        </w:trPr>
        <w:tc>
          <w:tcPr>
            <w:tcW w:w="98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proofErr w:type="spellStart"/>
            <w:r w:rsidRPr="4EBAAB0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Teres</w:t>
            </w:r>
            <w:proofErr w:type="spellEnd"/>
            <w:r w:rsidRPr="4EBAAB0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 xml:space="preserve"> Major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7B4A" w:rsidRPr="4EBAAB0D" w:rsidRDefault="00E07B4A" w:rsidP="00E07B4A">
            <w:pP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</w:p>
        </w:tc>
      </w:tr>
      <w:tr w:rsidR="00E07B4A" w:rsidTr="00E07B4A">
        <w:trPr>
          <w:trHeight w:val="300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Mean Dose (</w:t>
            </w:r>
            <w:proofErr w:type="spellStart"/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Gy</w:t>
            </w:r>
            <w:proofErr w:type="spellEnd"/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0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11.5 ± 7.5 (1-23)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11.4 ± 7.6 (1-23)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13.5 ± 7.9 (2-25)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10.7 ± 6.5 (2-21)</w:t>
            </w:r>
          </w:p>
        </w:tc>
        <w:tc>
          <w:tcPr>
            <w:tcW w:w="3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14F8" w:rsidRDefault="007A14F8" w:rsidP="007A14F8">
            <w:pPr>
              <w:rPr>
                <w:ins w:id="75" w:author="Author"/>
                <w:rFonts w:ascii="Times New Roman" w:eastAsia="Times New Roman" w:hAnsi="Times New Roman" w:cs="Times New Roman"/>
                <w:sz w:val="22"/>
                <w:szCs w:val="22"/>
              </w:rPr>
            </w:pPr>
            <w:ins w:id="76" w:author="Author">
              <w:r>
                <w:rPr>
                  <w:rFonts w:ascii="Times New Roman" w:eastAsia="Times New Roman" w:hAnsi="Times New Roman" w:cs="Times New Roman"/>
                  <w:sz w:val="22"/>
                  <w:szCs w:val="22"/>
                </w:rPr>
                <w:t>h-IMRT vs. Wedged: p = 0.39</w:t>
              </w:r>
            </w:ins>
          </w:p>
          <w:p w:rsidR="007A14F8" w:rsidRDefault="00DA2A93" w:rsidP="007A14F8">
            <w:pPr>
              <w:rPr>
                <w:ins w:id="77" w:author="Author"/>
                <w:rFonts w:ascii="Times New Roman" w:eastAsia="Times New Roman" w:hAnsi="Times New Roman" w:cs="Times New Roman"/>
                <w:sz w:val="22"/>
                <w:szCs w:val="22"/>
              </w:rPr>
            </w:pPr>
            <w:ins w:id="78" w:author="Author">
              <w:r>
                <w:rPr>
                  <w:rFonts w:ascii="Times New Roman" w:eastAsia="Times New Roman" w:hAnsi="Times New Roman" w:cs="Times New Roman"/>
                  <w:sz w:val="22"/>
                  <w:szCs w:val="22"/>
                </w:rPr>
                <w:t>h-IMRT vs. VMAT: p = 0.01</w:t>
              </w:r>
            </w:ins>
          </w:p>
          <w:p w:rsidR="00E07B4A" w:rsidRPr="4EBAAB0D" w:rsidRDefault="007A14F8" w:rsidP="007A14F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ins w:id="79" w:author="Author">
              <w:r>
                <w:rPr>
                  <w:rFonts w:ascii="Times New Roman" w:eastAsia="Times New Roman" w:hAnsi="Times New Roman" w:cs="Times New Roman"/>
                  <w:sz w:val="22"/>
                  <w:szCs w:val="22"/>
                </w:rPr>
                <w:t>h-IMRT vs. h-VMAT: p = 0.12</w:t>
              </w:r>
            </w:ins>
          </w:p>
        </w:tc>
      </w:tr>
      <w:tr w:rsidR="00E07B4A" w:rsidTr="00E07B4A">
        <w:trPr>
          <w:trHeight w:val="300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Min Dose (</w:t>
            </w:r>
            <w:proofErr w:type="spellStart"/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Gy</w:t>
            </w:r>
            <w:proofErr w:type="spellEnd"/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0.4 ± 0.2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0.3 ± 0.2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0.4 ± 0.3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0.5 ± 0.3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7B4A" w:rsidRPr="4EBAAB0D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07B4A" w:rsidTr="00E07B4A">
        <w:trPr>
          <w:trHeight w:val="300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Max Dose (</w:t>
            </w:r>
            <w:proofErr w:type="spellStart"/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Gy</w:t>
            </w:r>
            <w:proofErr w:type="spellEnd"/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37.2 ± 10.9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37.5 ± 10.7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39.4 ± 3.9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36.1 ± 10.4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7B4A" w:rsidRPr="4EBAAB0D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07B4A" w:rsidTr="00E07B4A">
        <w:trPr>
          <w:trHeight w:val="300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V</w:t>
            </w: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 xml:space="preserve">5 </w:t>
            </w:r>
            <w:proofErr w:type="spellStart"/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Gy</w:t>
            </w:r>
            <w:proofErr w:type="spellEnd"/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dose (%)</w:t>
            </w:r>
          </w:p>
        </w:tc>
        <w:tc>
          <w:tcPr>
            <w:tcW w:w="2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40.7 ± 23.8 (2-73)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39.5 ± 22.7 (2-71)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51.9 ± 27.3 (8-88)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46.4 ± 22.7 (11-81)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7B4A" w:rsidRPr="4EBAAB0D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07B4A" w:rsidTr="00E07B4A">
        <w:trPr>
          <w:trHeight w:val="300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V</w:t>
            </w: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 xml:space="preserve">10 </w:t>
            </w:r>
            <w:proofErr w:type="spellStart"/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Gy</w:t>
            </w:r>
            <w:proofErr w:type="spellEnd"/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dose (%)</w:t>
            </w:r>
          </w:p>
        </w:tc>
        <w:tc>
          <w:tcPr>
            <w:tcW w:w="2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34.5 ± 22.4 (0-67)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33.9 ± 21.5 (1-64)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42.9 ± 25.4 (6-80)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33.9 ± 21.3 (1-67)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7B4A" w:rsidRPr="4EBAAB0D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07B4A" w:rsidTr="00E07B4A">
        <w:trPr>
          <w:trHeight w:val="300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V</w:t>
            </w: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 xml:space="preserve">15 </w:t>
            </w:r>
            <w:proofErr w:type="spellStart"/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Gy</w:t>
            </w:r>
            <w:proofErr w:type="spellEnd"/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dose (%)</w:t>
            </w:r>
          </w:p>
        </w:tc>
        <w:tc>
          <w:tcPr>
            <w:tcW w:w="2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11475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29.0 ± 21.8 (0-62)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11475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28.5 ± 21.4 (0-61)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11475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38.5 ± 23.6 (5-73)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11475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26.8 ± 19.9 (0-61)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14F8" w:rsidRDefault="007A14F8" w:rsidP="007A14F8">
            <w:pPr>
              <w:rPr>
                <w:ins w:id="80" w:author="Author"/>
                <w:rFonts w:ascii="Times New Roman" w:eastAsia="Times New Roman" w:hAnsi="Times New Roman" w:cs="Times New Roman"/>
                <w:sz w:val="22"/>
                <w:szCs w:val="22"/>
              </w:rPr>
            </w:pPr>
            <w:ins w:id="81" w:author="Author">
              <w:r>
                <w:rPr>
                  <w:rFonts w:ascii="Times New Roman" w:eastAsia="Times New Roman" w:hAnsi="Times New Roman" w:cs="Times New Roman"/>
                  <w:sz w:val="22"/>
                  <w:szCs w:val="22"/>
                </w:rPr>
                <w:t>h-IMRT vs. Wedged: p = 0.24</w:t>
              </w:r>
            </w:ins>
          </w:p>
          <w:p w:rsidR="007A14F8" w:rsidRDefault="00DA2A93" w:rsidP="007A14F8">
            <w:pPr>
              <w:rPr>
                <w:ins w:id="82" w:author="Author"/>
                <w:rFonts w:ascii="Times New Roman" w:eastAsia="Times New Roman" w:hAnsi="Times New Roman" w:cs="Times New Roman"/>
                <w:sz w:val="22"/>
                <w:szCs w:val="22"/>
              </w:rPr>
            </w:pPr>
            <w:ins w:id="83" w:author="Author">
              <w:r>
                <w:rPr>
                  <w:rFonts w:ascii="Times New Roman" w:eastAsia="Times New Roman" w:hAnsi="Times New Roman" w:cs="Times New Roman"/>
                  <w:sz w:val="22"/>
                  <w:szCs w:val="22"/>
                </w:rPr>
                <w:t>h-IMRT vs. VMAT: p = 0.01</w:t>
              </w:r>
            </w:ins>
          </w:p>
          <w:p w:rsidR="00E07B4A" w:rsidRDefault="007A14F8" w:rsidP="007A14F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ins w:id="84" w:author="Author">
              <w:r>
                <w:rPr>
                  <w:rFonts w:ascii="Times New Roman" w:eastAsia="Times New Roman" w:hAnsi="Times New Roman" w:cs="Times New Roman"/>
                  <w:sz w:val="22"/>
                  <w:szCs w:val="22"/>
                </w:rPr>
                <w:lastRenderedPageBreak/>
                <w:t>h-IMRT vs. h-VMAT: p = 0.17</w:t>
              </w:r>
            </w:ins>
          </w:p>
        </w:tc>
      </w:tr>
      <w:tr w:rsidR="00E07B4A" w:rsidTr="00E07B4A">
        <w:trPr>
          <w:trHeight w:val="300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V</w:t>
            </w: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 xml:space="preserve">20 </w:t>
            </w:r>
            <w:proofErr w:type="spellStart"/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Gy</w:t>
            </w:r>
            <w:proofErr w:type="spellEnd"/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dose (%)</w:t>
            </w:r>
          </w:p>
        </w:tc>
        <w:tc>
          <w:tcPr>
            <w:tcW w:w="2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24.2 ± 19.5 (0-56)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23.8 ± 19.5 (0-54)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33.8 ± 21.6 (3-65)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22.4 ± 17.9 (0-54)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7B4A" w:rsidRPr="4EBAAB0D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07B4A" w:rsidTr="00E07B4A">
        <w:trPr>
          <w:trHeight w:val="300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V</w:t>
            </w: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 xml:space="preserve">25 </w:t>
            </w:r>
            <w:proofErr w:type="spellStart"/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Gy</w:t>
            </w:r>
            <w:proofErr w:type="spellEnd"/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dose (%)</w:t>
            </w:r>
          </w:p>
        </w:tc>
        <w:tc>
          <w:tcPr>
            <w:tcW w:w="2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21.2 ± 17.8 (0-52)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21.4 ± 18.1 (0-49)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26.9 ± 18.5 (1-55)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19.3 ± 16.8 (0-49)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7B4A" w:rsidRPr="4EBAAB0D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07B4A" w:rsidTr="00E07B4A">
        <w:trPr>
          <w:trHeight w:val="300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V</w:t>
            </w: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 xml:space="preserve">30 </w:t>
            </w:r>
            <w:proofErr w:type="spellStart"/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Gy</w:t>
            </w:r>
            <w:proofErr w:type="spellEnd"/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dose (%)</w:t>
            </w:r>
          </w:p>
        </w:tc>
        <w:tc>
          <w:tcPr>
            <w:tcW w:w="2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11475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18.9 ± 16.8 (0-48)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11475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19.4 ± 17.4 (0-47)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11475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20.6 ± 16.1 (0-46)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11475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15.8 ± 15.7 (0-44)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14F8" w:rsidRDefault="007A14F8" w:rsidP="007A14F8">
            <w:pPr>
              <w:rPr>
                <w:ins w:id="85" w:author="Author"/>
                <w:rFonts w:ascii="Times New Roman" w:eastAsia="Times New Roman" w:hAnsi="Times New Roman" w:cs="Times New Roman"/>
                <w:sz w:val="22"/>
                <w:szCs w:val="22"/>
              </w:rPr>
            </w:pPr>
            <w:ins w:id="86" w:author="Author">
              <w:r>
                <w:rPr>
                  <w:rFonts w:ascii="Times New Roman" w:eastAsia="Times New Roman" w:hAnsi="Times New Roman" w:cs="Times New Roman"/>
                  <w:sz w:val="22"/>
                  <w:szCs w:val="22"/>
                </w:rPr>
                <w:t>h-IMRT vs. Wedged: p = 0.91</w:t>
              </w:r>
            </w:ins>
          </w:p>
          <w:p w:rsidR="007A14F8" w:rsidRDefault="007A14F8" w:rsidP="007A14F8">
            <w:pPr>
              <w:rPr>
                <w:ins w:id="87" w:author="Author"/>
                <w:rFonts w:ascii="Times New Roman" w:eastAsia="Times New Roman" w:hAnsi="Times New Roman" w:cs="Times New Roman"/>
                <w:sz w:val="22"/>
                <w:szCs w:val="22"/>
              </w:rPr>
            </w:pPr>
            <w:ins w:id="88" w:author="Author">
              <w:r>
                <w:rPr>
                  <w:rFonts w:ascii="Times New Roman" w:eastAsia="Times New Roman" w:hAnsi="Times New Roman" w:cs="Times New Roman"/>
                  <w:sz w:val="22"/>
                  <w:szCs w:val="22"/>
                </w:rPr>
                <w:t>h-IMRT vs. VMAT: p = 0.61</w:t>
              </w:r>
            </w:ins>
          </w:p>
          <w:p w:rsidR="00E07B4A" w:rsidRDefault="007A14F8" w:rsidP="007A14F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ins w:id="89" w:author="Author">
              <w:r>
                <w:rPr>
                  <w:rFonts w:ascii="Times New Roman" w:eastAsia="Times New Roman" w:hAnsi="Times New Roman" w:cs="Times New Roman"/>
                  <w:sz w:val="22"/>
                  <w:szCs w:val="22"/>
                </w:rPr>
                <w:t>h-IMRT vs. h-VMAT: p = 0.02</w:t>
              </w:r>
            </w:ins>
          </w:p>
        </w:tc>
      </w:tr>
      <w:tr w:rsidR="00E07B4A" w:rsidTr="00E07B4A">
        <w:trPr>
          <w:trHeight w:val="300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V</w:t>
            </w: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 xml:space="preserve">35 </w:t>
            </w:r>
            <w:proofErr w:type="spellStart"/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Gy</w:t>
            </w:r>
            <w:proofErr w:type="spellEnd"/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dose (%)</w:t>
            </w:r>
          </w:p>
        </w:tc>
        <w:tc>
          <w:tcPr>
            <w:tcW w:w="2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16.4 ± 15.6 (0-44)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16.7 ± 16.4 (0-42)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14.5 ± 13.9 (0-38)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8 ± 8.6 (0-22)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7B4A" w:rsidRPr="4EBAAB0D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07B4A" w:rsidTr="00E07B4A">
        <w:trPr>
          <w:trHeight w:val="300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V</w:t>
            </w: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 xml:space="preserve">40 </w:t>
            </w:r>
            <w:proofErr w:type="spellStart"/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Gy</w:t>
            </w:r>
            <w:proofErr w:type="spellEnd"/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dose (%)</w:t>
            </w:r>
          </w:p>
        </w:tc>
        <w:tc>
          <w:tcPr>
            <w:tcW w:w="2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5.5 ± 7.4 (0-22)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7.8 ± 10.6 (0-29)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4.3 ± 6.2 (0-15)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0.5 ± 0.8 (0-2)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7B4A" w:rsidRPr="4EBAAB0D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07B4A" w:rsidTr="00E07B4A">
        <w:trPr>
          <w:trHeight w:val="300"/>
        </w:trPr>
        <w:tc>
          <w:tcPr>
            <w:tcW w:w="98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Trapezius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7B4A" w:rsidRPr="4EBAAB0D" w:rsidRDefault="00E07B4A" w:rsidP="00E07B4A">
            <w:pP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</w:p>
        </w:tc>
      </w:tr>
      <w:tr w:rsidR="00E07B4A" w:rsidTr="00E07B4A">
        <w:trPr>
          <w:trHeight w:val="300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Mean Dose (</w:t>
            </w:r>
            <w:proofErr w:type="spellStart"/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Gy</w:t>
            </w:r>
            <w:proofErr w:type="spellEnd"/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0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0 ± 0 (0-0)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0 ± 0 (0-0)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0.9 ± 0 (0-2)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0.7 ± 0 (0-1)</w:t>
            </w:r>
          </w:p>
        </w:tc>
        <w:tc>
          <w:tcPr>
            <w:tcW w:w="3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7B4A" w:rsidRPr="4EBAAB0D" w:rsidRDefault="00472883" w:rsidP="007A14F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ins w:id="90" w:author="Author">
              <w:r>
                <w:rPr>
                  <w:rFonts w:ascii="Times New Roman" w:eastAsia="Times New Roman" w:hAnsi="Times New Roman" w:cs="Times New Roman"/>
                  <w:sz w:val="22"/>
                  <w:szCs w:val="22"/>
                </w:rPr>
                <w:t>Not applicable</w:t>
              </w:r>
            </w:ins>
          </w:p>
        </w:tc>
      </w:tr>
      <w:tr w:rsidR="00E07B4A" w:rsidTr="00E07B4A">
        <w:trPr>
          <w:trHeight w:val="300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Min Dose (</w:t>
            </w:r>
            <w:proofErr w:type="spellStart"/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Gy</w:t>
            </w:r>
            <w:proofErr w:type="spellEnd"/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0 ± 0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0 ± 0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0 ± 0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0 ± 0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7B4A" w:rsidRPr="4EBAAB0D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07B4A" w:rsidTr="00E07B4A">
        <w:trPr>
          <w:trHeight w:val="300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Max Dose (</w:t>
            </w:r>
            <w:proofErr w:type="spellStart"/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Gy</w:t>
            </w:r>
            <w:proofErr w:type="spellEnd"/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0 ± 0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0 ± 0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4.7 ± 2.1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2.9 ± 0.9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7B4A" w:rsidRPr="4EBAAB0D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07B4A" w:rsidTr="00E07B4A">
        <w:trPr>
          <w:trHeight w:val="300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V</w:t>
            </w: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 xml:space="preserve">5 </w:t>
            </w:r>
            <w:proofErr w:type="spellStart"/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Gy</w:t>
            </w:r>
            <w:proofErr w:type="spellEnd"/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dose (%)</w:t>
            </w:r>
          </w:p>
        </w:tc>
        <w:tc>
          <w:tcPr>
            <w:tcW w:w="2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0 ± 0 (0-0)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0 ± 0 (0-0)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0.7 ± 1.2 (0-3)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0 ± 0 (0-0)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7B4A" w:rsidRPr="4EBAAB0D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07B4A" w:rsidTr="00E07B4A">
        <w:trPr>
          <w:trHeight w:val="300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V</w:t>
            </w: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 xml:space="preserve">10 </w:t>
            </w:r>
            <w:proofErr w:type="spellStart"/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Gy</w:t>
            </w:r>
            <w:proofErr w:type="spellEnd"/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dose (%)</w:t>
            </w:r>
          </w:p>
        </w:tc>
        <w:tc>
          <w:tcPr>
            <w:tcW w:w="2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0 ± 0 (0-0)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0 ± 0 (0-0)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0 ± 0 (0-0)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0 ± 0 (0-0)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7B4A" w:rsidRPr="4EBAAB0D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07B4A" w:rsidTr="00E07B4A">
        <w:trPr>
          <w:trHeight w:val="300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V</w:t>
            </w: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 xml:space="preserve">15 </w:t>
            </w:r>
            <w:proofErr w:type="spellStart"/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Gy</w:t>
            </w:r>
            <w:proofErr w:type="spellEnd"/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dose (%)</w:t>
            </w:r>
          </w:p>
        </w:tc>
        <w:tc>
          <w:tcPr>
            <w:tcW w:w="2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11475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 ± 0 (0-0)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0 ± 0 (0-0)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11475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 ± 0 (0-0)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11475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 ± 0 (0-0)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7B4A" w:rsidRDefault="00472883" w:rsidP="0011475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ins w:id="91" w:author="Author">
              <w:r>
                <w:rPr>
                  <w:rFonts w:ascii="Times New Roman" w:eastAsia="Times New Roman" w:hAnsi="Times New Roman" w:cs="Times New Roman"/>
                  <w:sz w:val="22"/>
                  <w:szCs w:val="22"/>
                </w:rPr>
                <w:t>Not applicable</w:t>
              </w:r>
            </w:ins>
          </w:p>
        </w:tc>
      </w:tr>
      <w:tr w:rsidR="00E07B4A" w:rsidTr="00E07B4A">
        <w:trPr>
          <w:trHeight w:val="300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V</w:t>
            </w: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 xml:space="preserve">20 </w:t>
            </w:r>
            <w:proofErr w:type="spellStart"/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Gy</w:t>
            </w:r>
            <w:proofErr w:type="spellEnd"/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dose (%)</w:t>
            </w:r>
          </w:p>
        </w:tc>
        <w:tc>
          <w:tcPr>
            <w:tcW w:w="2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0 ± 0 (0-0)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0 ± 0 (0-0)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0 ± 0 (0-0)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0 ± 0 (0-0)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7B4A" w:rsidRPr="4EBAAB0D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07B4A" w:rsidTr="00E07B4A">
        <w:trPr>
          <w:trHeight w:val="300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V</w:t>
            </w: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 xml:space="preserve">25 </w:t>
            </w:r>
            <w:proofErr w:type="spellStart"/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Gy</w:t>
            </w:r>
            <w:proofErr w:type="spellEnd"/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dose (%)</w:t>
            </w:r>
          </w:p>
        </w:tc>
        <w:tc>
          <w:tcPr>
            <w:tcW w:w="2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0 ± 0 (0-0)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0 ± 0 (0-0)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0 ± 0 (0-0)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0 ± 0 (0-0)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7B4A" w:rsidRPr="4EBAAB0D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07B4A" w:rsidTr="00E07B4A">
        <w:trPr>
          <w:trHeight w:val="300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V</w:t>
            </w: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 xml:space="preserve">30 </w:t>
            </w:r>
            <w:proofErr w:type="spellStart"/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Gy</w:t>
            </w:r>
            <w:proofErr w:type="spellEnd"/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dose (%)</w:t>
            </w:r>
          </w:p>
        </w:tc>
        <w:tc>
          <w:tcPr>
            <w:tcW w:w="2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11475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 ± 0 (0-0)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0 ± 0 (0-0)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11475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 ± 0 (0-0)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11475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 ± 0 (0-0)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7B4A" w:rsidRDefault="00472883" w:rsidP="0011475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ins w:id="92" w:author="Author">
              <w:r>
                <w:rPr>
                  <w:rFonts w:ascii="Times New Roman" w:eastAsia="Times New Roman" w:hAnsi="Times New Roman" w:cs="Times New Roman"/>
                  <w:sz w:val="22"/>
                  <w:szCs w:val="22"/>
                </w:rPr>
                <w:t>Not applicable</w:t>
              </w:r>
            </w:ins>
          </w:p>
        </w:tc>
      </w:tr>
      <w:tr w:rsidR="00E07B4A" w:rsidTr="00E07B4A">
        <w:trPr>
          <w:trHeight w:val="300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V</w:t>
            </w: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 xml:space="preserve">35 </w:t>
            </w:r>
            <w:proofErr w:type="spellStart"/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Gy</w:t>
            </w:r>
            <w:proofErr w:type="spellEnd"/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dose (%)</w:t>
            </w:r>
          </w:p>
        </w:tc>
        <w:tc>
          <w:tcPr>
            <w:tcW w:w="2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0 ± 0 (0-0)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0 ± 0 (0-0)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0 ± 0 (0-0)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0 ± 0 (0-0)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7B4A" w:rsidRPr="4EBAAB0D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07B4A" w:rsidTr="00E07B4A">
        <w:trPr>
          <w:trHeight w:val="300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V</w:t>
            </w: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 xml:space="preserve">40 </w:t>
            </w:r>
            <w:proofErr w:type="spellStart"/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Gy</w:t>
            </w:r>
            <w:proofErr w:type="spellEnd"/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dose (%)</w:t>
            </w:r>
          </w:p>
        </w:tc>
        <w:tc>
          <w:tcPr>
            <w:tcW w:w="2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0 ± 0 (0-0)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0 ± 0 (0-0)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0 ± 0 (0-0)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07B4A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0 ± 0 (0-0)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7B4A" w:rsidRPr="4EBAAB0D" w:rsidRDefault="00E07B4A" w:rsidP="00E07B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4F059C" w:rsidRDefault="004F059C"/>
    <w:sectPr w:rsidR="004F059C" w:rsidSect="00E07B4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2AF" w:rsidRDefault="009572AF" w:rsidP="009572AF">
      <w:pPr>
        <w:spacing w:after="0" w:line="240" w:lineRule="auto"/>
      </w:pPr>
      <w:r>
        <w:separator/>
      </w:r>
    </w:p>
  </w:endnote>
  <w:endnote w:type="continuationSeparator" w:id="0">
    <w:p w:rsidR="009572AF" w:rsidRDefault="009572AF" w:rsidP="00957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2AF" w:rsidRDefault="009572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2AF" w:rsidRDefault="009572A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2AF" w:rsidRDefault="009572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2AF" w:rsidRDefault="009572AF" w:rsidP="009572AF">
      <w:pPr>
        <w:spacing w:after="0" w:line="240" w:lineRule="auto"/>
      </w:pPr>
      <w:r>
        <w:separator/>
      </w:r>
    </w:p>
  </w:footnote>
  <w:footnote w:type="continuationSeparator" w:id="0">
    <w:p w:rsidR="009572AF" w:rsidRDefault="009572AF" w:rsidP="009572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2AF" w:rsidRDefault="009572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2AF" w:rsidRDefault="009572A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2AF" w:rsidRDefault="009572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BC7"/>
    <w:rsid w:val="0011475D"/>
    <w:rsid w:val="00155BC7"/>
    <w:rsid w:val="00472883"/>
    <w:rsid w:val="004F059C"/>
    <w:rsid w:val="00677519"/>
    <w:rsid w:val="007A14F8"/>
    <w:rsid w:val="009572AF"/>
    <w:rsid w:val="00DA2A93"/>
    <w:rsid w:val="00E07B4A"/>
    <w:rsid w:val="00E2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BC7"/>
    <w:pPr>
      <w:spacing w:line="279" w:lineRule="auto"/>
    </w:pPr>
    <w:rPr>
      <w:rFonts w:eastAsiaTheme="minorEastAsia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5BC7"/>
    <w:pPr>
      <w:spacing w:after="0" w:line="240" w:lineRule="auto"/>
    </w:pPr>
    <w:rPr>
      <w:rFonts w:eastAsiaTheme="minorEastAsia"/>
      <w:sz w:val="24"/>
      <w:szCs w:val="24"/>
      <w:lang w:eastAsia="ja-JP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7B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B4A"/>
    <w:rPr>
      <w:rFonts w:ascii="Segoe UI" w:eastAsiaTheme="minorEastAsia" w:hAnsi="Segoe UI" w:cs="Segoe UI"/>
      <w:sz w:val="18"/>
      <w:szCs w:val="18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9572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72AF"/>
    <w:rPr>
      <w:rFonts w:eastAsiaTheme="minorEastAsia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9572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72AF"/>
    <w:rPr>
      <w:rFonts w:eastAsiaTheme="minorEastAsia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2095</Words>
  <Characters>7093</Characters>
  <Application>Microsoft Office Word</Application>
  <DocSecurity>0</DocSecurity>
  <Lines>59</Lines>
  <Paragraphs>18</Paragraphs>
  <ScaleCrop>false</ScaleCrop>
  <Company/>
  <LinksUpToDate>false</LinksUpToDate>
  <CharactersWithSpaces>9170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2025-12-02T00:28:00Z</dcterms:created>
  <dcterms:modified xsi:type="dcterms:W3CDTF">2025-12-02T00:28:00Z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071d293e-2664-479d-beaa-eafb3a002bf5</vt:lpwstr>
  </property>
</Properties>
</file>