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056FE" w:rsidR="191CF27A" w:rsidP="2673C2D1" w:rsidRDefault="191CF27A" w14:paraId="0E257A92" w14:textId="5550892A">
      <w:pPr>
        <w:spacing w:after="0" w:line="276"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bookmarkStart w:name="_Int_1tsho6Nx" w:id="1295849577"/>
      <w:r w:rsidRPr="2673C2D1" w:rsidR="07B52F62">
        <w:rPr>
          <w:rFonts w:ascii="Times New Roman" w:hAnsi="Times New Roman" w:eastAsia="Times New Roman" w:cs="Times New Roman"/>
          <w:b w:val="1"/>
          <w:bCs w:val="1"/>
          <w:i w:val="0"/>
          <w:iCs w:val="0"/>
          <w:caps w:val="0"/>
          <w:smallCaps w:val="0"/>
          <w:noProof w:val="0"/>
          <w:color w:val="000000" w:themeColor="text1" w:themeTint="FF" w:themeShade="FF"/>
          <w:sz w:val="32"/>
          <w:szCs w:val="32"/>
        </w:rPr>
        <w:t>Examining public support for comprehensive policy packages to tackle unhealthy food environments</w:t>
      </w:r>
      <w:bookmarkEnd w:id="1295849577"/>
    </w:p>
    <w:p w:rsidRPr="00F056FE" w:rsidR="191CF27A" w:rsidP="014BA15B" w:rsidRDefault="191CF27A" w14:paraId="52D879FF" w14:textId="75123622">
      <w:pPr>
        <w:pStyle w:val="Normal"/>
        <w:rPr>
          <w:lang w:val="de-DE"/>
        </w:rPr>
      </w:pPr>
    </w:p>
    <w:p w:rsidR="07B52F62" w:rsidP="014BA15B" w:rsidRDefault="07B52F62" w14:paraId="3DBCC32A" w14:textId="6C6331F0">
      <w:pPr>
        <w:pStyle w:val="Title"/>
        <w:suppressLineNumbers w:val="0"/>
        <w:bidi w:val="0"/>
        <w:spacing w:before="0" w:beforeAutospacing="off" w:after="0" w:afterAutospacing="off" w:line="240" w:lineRule="auto"/>
        <w:ind w:left="0" w:right="0"/>
        <w:jc w:val="center"/>
        <w:rPr>
          <w:rPrChange w:author="Peter von Philipsborn" w:date="2022-10-17T07:57:00Z" w:id="1472392829">
            <w:rPr>
              <w:rFonts w:ascii="Calibri Light" w:hAnsi="Calibri Light" w:eastAsia="Calibri Light" w:cs="Calibri Light"/>
              <w:color w:val="000000" w:themeColor="text1" w:themeTint="FF" w:themeShade="FF"/>
              <w:sz w:val="28"/>
              <w:szCs w:val="28"/>
            </w:rPr>
          </w:rPrChange>
        </w:rPr>
      </w:pPr>
      <w:r w:rsidRPr="014BA15B" w:rsidR="07B52F62">
        <w:rPr>
          <w:rFonts w:ascii="Times New Roman" w:hAnsi="Times New Roman" w:eastAsia="Times New Roman" w:cs="Times New Roman"/>
          <w:b w:val="1"/>
          <w:bCs w:val="1"/>
          <w:i w:val="1"/>
          <w:iCs w:val="1"/>
          <w:color w:val="000000" w:themeColor="text1" w:themeTint="FF" w:themeShade="FF"/>
          <w:sz w:val="28"/>
          <w:szCs w:val="28"/>
          <w:lang w:val="English"/>
        </w:rPr>
        <w:t>Survey Instrument</w:t>
      </w:r>
    </w:p>
    <w:p w:rsidRPr="0038633F" w:rsidR="191CF27A" w:rsidP="014BA15B" w:rsidRDefault="191CF27A" w14:paraId="0739C677" w14:textId="596F7AAE">
      <w:pPr>
        <w:rPr>
          <w:rFonts w:ascii="Times New Roman" w:hAnsi="Times New Roman" w:eastAsia="Times New Roman" w:cs="Times New Roman"/>
          <w:color w:val="000000" w:themeColor="text1"/>
          <w:lang w:val="de-DE"/>
          <w:rPrChange w:author="Peter von Philipsborn" w:date="2022-10-17T07:57:00Z" w:id="1914175687">
            <w:rPr>
              <w:rFonts w:ascii="Calibri" w:hAnsi="Calibri" w:eastAsia="Calibri" w:cs="Calibri"/>
              <w:color w:val="000000" w:themeColor="text1"/>
            </w:rPr>
          </w:rPrChange>
        </w:rPr>
      </w:pPr>
    </w:p>
    <w:p w:rsidR="191CF27A" w:rsidP="2673C2D1" w:rsidRDefault="191CF27A" w14:paraId="580DA050" w14:textId="3590B3F9">
      <w:pPr>
        <w:spacing w:after="0"/>
        <w:jc w:val="center"/>
        <w:rPr>
          <w:rFonts w:ascii="Times New Roman" w:hAnsi="Times New Roman" w:eastAsia="Times New Roman" w:cs="Times New Roman"/>
        </w:rPr>
      </w:pPr>
    </w:p>
    <w:sdt>
      <w:sdtPr>
        <w:id w:val="2062323186"/>
        <w:docPartObj>
          <w:docPartGallery w:val="Table of Contents"/>
          <w:docPartUnique/>
        </w:docPartObj>
        <w:rPr>
          <w:rStyle w:val="Hyperlink"/>
          <w:rFonts w:ascii="Times New Roman" w:hAnsi="Times New Roman" w:eastAsia="Times New Roman" w:cs="Times New Roman"/>
        </w:rPr>
      </w:sdtPr>
      <w:sdtContent>
        <w:p w:rsidR="00B46434" w:rsidP="2673C2D1" w:rsidRDefault="00F57984" w14:paraId="7A17782B" w14:textId="68CC0065">
          <w:pPr>
            <w:pStyle w:val="TOC3"/>
            <w:tabs>
              <w:tab w:val="right" w:leader="dot" w:pos="9360"/>
            </w:tabs>
            <w:rPr>
              <w:rStyle w:val="Hyperlink"/>
              <w:rFonts w:ascii="Times New Roman" w:hAnsi="Times New Roman" w:eastAsia="Times New Roman" w:cs="Times New Roman"/>
              <w:noProof/>
              <w:lang w:eastAsia="ja-JP"/>
            </w:rPr>
          </w:pPr>
          <w:r>
            <w:fldChar w:fldCharType="begin"/>
          </w:r>
          <w:r>
            <w:instrText xml:space="preserve">TOC \o \z \u \h</w:instrText>
          </w:r>
          <w:r>
            <w:fldChar w:fldCharType="separate"/>
          </w:r>
          <w:hyperlink w:anchor="_Toc1331844657">
            <w:r w:rsidRPr="2673C2D1" w:rsidR="2673C2D1">
              <w:rPr>
                <w:rStyle w:val="Hyperlink"/>
                <w:rFonts w:ascii="Times New Roman" w:hAnsi="Times New Roman" w:eastAsia="Times New Roman" w:cs="Times New Roman"/>
              </w:rPr>
              <w:t>Section 0: Declaration of Consent</w:t>
            </w:r>
            <w:r>
              <w:tab/>
            </w:r>
            <w:r>
              <w:fldChar w:fldCharType="begin"/>
            </w:r>
            <w:r>
              <w:instrText xml:space="preserve">PAGEREF _Toc1331844657 \h</w:instrText>
            </w:r>
            <w:r>
              <w:fldChar w:fldCharType="separate"/>
            </w:r>
            <w:r w:rsidRPr="2673C2D1" w:rsidR="2673C2D1">
              <w:rPr>
                <w:rStyle w:val="Hyperlink"/>
                <w:rFonts w:ascii="Times New Roman" w:hAnsi="Times New Roman" w:eastAsia="Times New Roman" w:cs="Times New Roman"/>
              </w:rPr>
              <w:t>1</w:t>
            </w:r>
            <w:r>
              <w:fldChar w:fldCharType="end"/>
            </w:r>
          </w:hyperlink>
        </w:p>
        <w:p w:rsidR="00B46434" w:rsidP="2673C2D1" w:rsidRDefault="00F57984" w14:paraId="716A01F4" w14:textId="18D38645">
          <w:pPr>
            <w:pStyle w:val="TOC3"/>
            <w:tabs>
              <w:tab w:val="right" w:leader="dot" w:pos="9360"/>
            </w:tabs>
            <w:rPr>
              <w:rStyle w:val="Hyperlink"/>
              <w:rFonts w:ascii="Times New Roman" w:hAnsi="Times New Roman" w:eastAsia="Times New Roman" w:cs="Times New Roman"/>
              <w:noProof/>
              <w:lang w:eastAsia="ja-JP"/>
            </w:rPr>
          </w:pPr>
          <w:hyperlink w:anchor="_Toc1093570390">
            <w:r w:rsidRPr="2673C2D1" w:rsidR="2673C2D1">
              <w:rPr>
                <w:rStyle w:val="Hyperlink"/>
                <w:rFonts w:ascii="Times New Roman" w:hAnsi="Times New Roman" w:eastAsia="Times New Roman" w:cs="Times New Roman"/>
              </w:rPr>
              <w:t>Section 1: Introduction to the Survey</w:t>
            </w:r>
            <w:r>
              <w:tab/>
            </w:r>
            <w:r>
              <w:fldChar w:fldCharType="begin"/>
            </w:r>
            <w:r>
              <w:instrText xml:space="preserve">PAGEREF _Toc1093570390 \h</w:instrText>
            </w:r>
            <w:r>
              <w:fldChar w:fldCharType="separate"/>
            </w:r>
            <w:r w:rsidRPr="2673C2D1" w:rsidR="2673C2D1">
              <w:rPr>
                <w:rStyle w:val="Hyperlink"/>
                <w:rFonts w:ascii="Times New Roman" w:hAnsi="Times New Roman" w:eastAsia="Times New Roman" w:cs="Times New Roman"/>
              </w:rPr>
              <w:t>1</w:t>
            </w:r>
            <w:r>
              <w:fldChar w:fldCharType="end"/>
            </w:r>
          </w:hyperlink>
        </w:p>
        <w:p w:rsidR="00B46434" w:rsidP="2673C2D1" w:rsidRDefault="00F57984" w14:paraId="0AD9E30F" w14:textId="282836DC">
          <w:pPr>
            <w:pStyle w:val="TOC3"/>
            <w:tabs>
              <w:tab w:val="right" w:leader="dot" w:pos="9360"/>
            </w:tabs>
            <w:rPr>
              <w:rStyle w:val="Hyperlink"/>
              <w:rFonts w:ascii="Times New Roman" w:hAnsi="Times New Roman" w:eastAsia="Times New Roman" w:cs="Times New Roman"/>
              <w:noProof/>
              <w:lang w:eastAsia="ja-JP"/>
            </w:rPr>
          </w:pPr>
          <w:hyperlink w:anchor="_Toc1788946165">
            <w:r w:rsidRPr="2673C2D1" w:rsidR="2673C2D1">
              <w:rPr>
                <w:rStyle w:val="Hyperlink"/>
                <w:rFonts w:ascii="Times New Roman" w:hAnsi="Times New Roman" w:eastAsia="Times New Roman" w:cs="Times New Roman"/>
              </w:rPr>
              <w:t>Section 2: Socio-demographic data (quotas)</w:t>
            </w:r>
            <w:r>
              <w:tab/>
            </w:r>
            <w:r>
              <w:fldChar w:fldCharType="begin"/>
            </w:r>
            <w:r>
              <w:instrText xml:space="preserve">PAGEREF _Toc1788946165 \h</w:instrText>
            </w:r>
            <w:r>
              <w:fldChar w:fldCharType="separate"/>
            </w:r>
            <w:r w:rsidRPr="2673C2D1" w:rsidR="2673C2D1">
              <w:rPr>
                <w:rStyle w:val="Hyperlink"/>
                <w:rFonts w:ascii="Times New Roman" w:hAnsi="Times New Roman" w:eastAsia="Times New Roman" w:cs="Times New Roman"/>
              </w:rPr>
              <w:t>1</w:t>
            </w:r>
            <w:r>
              <w:fldChar w:fldCharType="end"/>
            </w:r>
          </w:hyperlink>
        </w:p>
        <w:p w:rsidR="00B46434" w:rsidP="2673C2D1" w:rsidRDefault="00F57984" w14:paraId="63E85BD6" w14:textId="79AD7782">
          <w:pPr>
            <w:pStyle w:val="TOC3"/>
            <w:tabs>
              <w:tab w:val="right" w:leader="dot" w:pos="9360"/>
            </w:tabs>
            <w:rPr>
              <w:rStyle w:val="Hyperlink"/>
              <w:rFonts w:ascii="Times New Roman" w:hAnsi="Times New Roman" w:eastAsia="Times New Roman" w:cs="Times New Roman"/>
              <w:noProof/>
              <w:lang w:eastAsia="ja-JP"/>
            </w:rPr>
          </w:pPr>
          <w:hyperlink w:anchor="_Toc1590559394">
            <w:r w:rsidRPr="2673C2D1" w:rsidR="2673C2D1">
              <w:rPr>
                <w:rStyle w:val="Hyperlink"/>
                <w:rFonts w:ascii="Times New Roman" w:hAnsi="Times New Roman" w:eastAsia="Times New Roman" w:cs="Times New Roman"/>
              </w:rPr>
              <w:t>Section 3: Policy Descriptions and Comprehension Tasks</w:t>
            </w:r>
            <w:r>
              <w:tab/>
            </w:r>
            <w:r>
              <w:fldChar w:fldCharType="begin"/>
            </w:r>
            <w:r>
              <w:instrText xml:space="preserve">PAGEREF _Toc1590559394 \h</w:instrText>
            </w:r>
            <w:r>
              <w:fldChar w:fldCharType="separate"/>
            </w:r>
            <w:r w:rsidRPr="2673C2D1" w:rsidR="2673C2D1">
              <w:rPr>
                <w:rStyle w:val="Hyperlink"/>
                <w:rFonts w:ascii="Times New Roman" w:hAnsi="Times New Roman" w:eastAsia="Times New Roman" w:cs="Times New Roman"/>
              </w:rPr>
              <w:t>1</w:t>
            </w:r>
            <w:r>
              <w:fldChar w:fldCharType="end"/>
            </w:r>
          </w:hyperlink>
        </w:p>
        <w:p w:rsidR="00B46434" w:rsidP="2673C2D1" w:rsidRDefault="00F57984" w14:paraId="64181315" w14:textId="727F4A79">
          <w:pPr>
            <w:pStyle w:val="TOC3"/>
            <w:tabs>
              <w:tab w:val="right" w:leader="dot" w:pos="9360"/>
            </w:tabs>
            <w:rPr>
              <w:rStyle w:val="Hyperlink"/>
              <w:rFonts w:ascii="Times New Roman" w:hAnsi="Times New Roman" w:eastAsia="Times New Roman" w:cs="Times New Roman"/>
              <w:noProof/>
              <w:lang w:eastAsia="ja-JP"/>
            </w:rPr>
          </w:pPr>
          <w:hyperlink w:anchor="_Toc525593854">
            <w:r w:rsidRPr="2673C2D1" w:rsidR="2673C2D1">
              <w:rPr>
                <w:rStyle w:val="Hyperlink"/>
                <w:rFonts w:ascii="Times New Roman" w:hAnsi="Times New Roman" w:eastAsia="Times New Roman" w:cs="Times New Roman"/>
              </w:rPr>
              <w:t>Section 4: Choice Experiment Introduction</w:t>
            </w:r>
            <w:r>
              <w:tab/>
            </w:r>
            <w:r>
              <w:fldChar w:fldCharType="begin"/>
            </w:r>
            <w:r>
              <w:instrText xml:space="preserve">PAGEREF _Toc525593854 \h</w:instrText>
            </w:r>
            <w:r>
              <w:fldChar w:fldCharType="separate"/>
            </w:r>
            <w:r w:rsidRPr="2673C2D1" w:rsidR="2673C2D1">
              <w:rPr>
                <w:rStyle w:val="Hyperlink"/>
                <w:rFonts w:ascii="Times New Roman" w:hAnsi="Times New Roman" w:eastAsia="Times New Roman" w:cs="Times New Roman"/>
              </w:rPr>
              <w:t>1</w:t>
            </w:r>
            <w:r>
              <w:fldChar w:fldCharType="end"/>
            </w:r>
          </w:hyperlink>
        </w:p>
        <w:p w:rsidR="00B46434" w:rsidP="2673C2D1" w:rsidRDefault="00F57984" w14:paraId="0AA0ED84" w14:textId="7C901204">
          <w:pPr>
            <w:pStyle w:val="TOC3"/>
            <w:tabs>
              <w:tab w:val="right" w:leader="dot" w:pos="9360"/>
            </w:tabs>
            <w:rPr>
              <w:rStyle w:val="Hyperlink"/>
              <w:rFonts w:ascii="Times New Roman" w:hAnsi="Times New Roman" w:eastAsia="Times New Roman" w:cs="Times New Roman"/>
              <w:noProof/>
              <w:lang w:eastAsia="ja-JP"/>
            </w:rPr>
          </w:pPr>
          <w:hyperlink w:anchor="_Toc1445441653">
            <w:r w:rsidRPr="2673C2D1" w:rsidR="2673C2D1">
              <w:rPr>
                <w:rStyle w:val="Hyperlink"/>
                <w:rFonts w:ascii="Times New Roman" w:hAnsi="Times New Roman" w:eastAsia="Times New Roman" w:cs="Times New Roman"/>
              </w:rPr>
              <w:t>Section 5: Choice Experiment</w:t>
            </w:r>
            <w:r>
              <w:tab/>
            </w:r>
            <w:r>
              <w:fldChar w:fldCharType="begin"/>
            </w:r>
            <w:r>
              <w:instrText xml:space="preserve">PAGEREF _Toc1445441653 \h</w:instrText>
            </w:r>
            <w:r>
              <w:fldChar w:fldCharType="separate"/>
            </w:r>
            <w:r w:rsidRPr="2673C2D1" w:rsidR="2673C2D1">
              <w:rPr>
                <w:rStyle w:val="Hyperlink"/>
                <w:rFonts w:ascii="Times New Roman" w:hAnsi="Times New Roman" w:eastAsia="Times New Roman" w:cs="Times New Roman"/>
              </w:rPr>
              <w:t>1</w:t>
            </w:r>
            <w:r>
              <w:fldChar w:fldCharType="end"/>
            </w:r>
          </w:hyperlink>
        </w:p>
        <w:p w:rsidR="00B46434" w:rsidP="2673C2D1" w:rsidRDefault="00F57984" w14:paraId="5AC48F1C" w14:textId="7FC39DB0">
          <w:pPr>
            <w:pStyle w:val="TOC3"/>
            <w:tabs>
              <w:tab w:val="right" w:leader="dot" w:pos="9360"/>
            </w:tabs>
            <w:rPr>
              <w:rStyle w:val="Hyperlink"/>
              <w:rFonts w:ascii="Times New Roman" w:hAnsi="Times New Roman" w:eastAsia="Times New Roman" w:cs="Times New Roman"/>
              <w:noProof/>
              <w:lang w:eastAsia="ja-JP"/>
            </w:rPr>
          </w:pPr>
          <w:hyperlink w:anchor="_Toc789294607">
            <w:r w:rsidRPr="2673C2D1" w:rsidR="2673C2D1">
              <w:rPr>
                <w:rStyle w:val="Hyperlink"/>
                <w:rFonts w:ascii="Times New Roman" w:hAnsi="Times New Roman" w:eastAsia="Times New Roman" w:cs="Times New Roman"/>
              </w:rPr>
              <w:t>Section 6: Mode of Action – Topic Beliefs</w:t>
            </w:r>
            <w:r>
              <w:tab/>
            </w:r>
            <w:r>
              <w:fldChar w:fldCharType="begin"/>
            </w:r>
            <w:r>
              <w:instrText xml:space="preserve">PAGEREF _Toc789294607 \h</w:instrText>
            </w:r>
            <w:r>
              <w:fldChar w:fldCharType="separate"/>
            </w:r>
            <w:r w:rsidRPr="2673C2D1" w:rsidR="2673C2D1">
              <w:rPr>
                <w:rStyle w:val="Hyperlink"/>
                <w:rFonts w:ascii="Times New Roman" w:hAnsi="Times New Roman" w:eastAsia="Times New Roman" w:cs="Times New Roman"/>
              </w:rPr>
              <w:t>1</w:t>
            </w:r>
            <w:r>
              <w:fldChar w:fldCharType="end"/>
            </w:r>
          </w:hyperlink>
        </w:p>
        <w:p w:rsidR="00B46434" w:rsidP="2673C2D1" w:rsidRDefault="00F57984" w14:paraId="41B2FAD1" w14:textId="71ABC3C2">
          <w:pPr>
            <w:pStyle w:val="TOC3"/>
            <w:tabs>
              <w:tab w:val="right" w:leader="dot" w:pos="9360"/>
            </w:tabs>
            <w:rPr>
              <w:rStyle w:val="Hyperlink"/>
              <w:rFonts w:ascii="Times New Roman" w:hAnsi="Times New Roman" w:eastAsia="Times New Roman" w:cs="Times New Roman"/>
              <w:noProof/>
              <w:lang w:eastAsia="ja-JP"/>
            </w:rPr>
          </w:pPr>
          <w:hyperlink w:anchor="_Toc361700373">
            <w:r w:rsidRPr="2673C2D1" w:rsidR="2673C2D1">
              <w:rPr>
                <w:rStyle w:val="Hyperlink"/>
                <w:rFonts w:ascii="Times New Roman" w:hAnsi="Times New Roman" w:eastAsia="Times New Roman" w:cs="Times New Roman"/>
              </w:rPr>
              <w:t>Section 7: Co-Variates</w:t>
            </w:r>
            <w:r>
              <w:tab/>
            </w:r>
            <w:r>
              <w:fldChar w:fldCharType="begin"/>
            </w:r>
            <w:r>
              <w:instrText xml:space="preserve">PAGEREF _Toc361700373 \h</w:instrText>
            </w:r>
            <w:r>
              <w:fldChar w:fldCharType="separate"/>
            </w:r>
            <w:r w:rsidRPr="2673C2D1" w:rsidR="2673C2D1">
              <w:rPr>
                <w:rStyle w:val="Hyperlink"/>
                <w:rFonts w:ascii="Times New Roman" w:hAnsi="Times New Roman" w:eastAsia="Times New Roman" w:cs="Times New Roman"/>
              </w:rPr>
              <w:t>1</w:t>
            </w:r>
            <w:r>
              <w:fldChar w:fldCharType="end"/>
            </w:r>
          </w:hyperlink>
          <w:r>
            <w:fldChar w:fldCharType="end"/>
          </w:r>
        </w:p>
      </w:sdtContent>
      <w:sdtEndPr>
        <w:rPr>
          <w:rStyle w:val="Hyperlink"/>
          <w:rFonts w:ascii="Times New Roman" w:hAnsi="Times New Roman" w:eastAsia="Times New Roman" w:cs="Times New Roman"/>
        </w:rPr>
      </w:sdtEndPr>
    </w:sdt>
    <w:p w:rsidR="4EC71ED5" w:rsidP="2673C2D1" w:rsidRDefault="4EC71ED5" w14:paraId="3F8E8C4A" w14:textId="10AE034F">
      <w:pPr>
        <w:pStyle w:val="TOC3"/>
        <w:tabs>
          <w:tab w:val="right" w:leader="dot" w:pos="9360"/>
        </w:tabs>
        <w:rPr>
          <w:rFonts w:ascii="Times New Roman" w:hAnsi="Times New Roman" w:eastAsia="Times New Roman" w:cs="Times New Roman"/>
        </w:rPr>
      </w:pPr>
    </w:p>
    <w:p w:rsidR="007833B9" w:rsidP="2673C2D1" w:rsidRDefault="007833B9" w14:paraId="032CBF6A" w14:textId="6D41B41C">
      <w:pPr>
        <w:pStyle w:val="TOC3"/>
        <w:tabs>
          <w:tab w:val="right" w:leader="dot" w:pos="9360"/>
        </w:tabs>
        <w:rPr>
          <w:rFonts w:ascii="Times New Roman" w:hAnsi="Times New Roman" w:eastAsia="Times New Roman" w:cs="Times New Roman"/>
          <w:noProof/>
          <w:lang w:eastAsia="ja-JP"/>
        </w:rPr>
      </w:pPr>
    </w:p>
    <w:p w:rsidR="6D7D6896" w:rsidP="2673C2D1" w:rsidRDefault="6D7D6896" w14:paraId="3D1C0C6A" w14:textId="66B7F310">
      <w:pPr>
        <w:pStyle w:val="TOC3"/>
        <w:tabs>
          <w:tab w:val="right" w:leader="dot" w:pos="9360"/>
        </w:tabs>
        <w:rPr>
          <w:rFonts w:ascii="Times New Roman" w:hAnsi="Times New Roman" w:eastAsia="Times New Roman" w:cs="Times New Roman"/>
        </w:rPr>
      </w:pPr>
    </w:p>
    <w:p w:rsidR="6D7D6896" w:rsidP="6D7D6896" w:rsidRDefault="6D7D6896" w14:paraId="70896F4B" w14:textId="34069135">
      <w:pPr>
        <w:pStyle w:val="Heading3"/>
        <w:rPr>
          <w:rFonts w:ascii="Calibri Light" w:hAnsi="Calibri Light" w:eastAsia="Calibri Light" w:cs="Calibri Light"/>
          <w:color w:val="1F3763"/>
        </w:rPr>
      </w:pPr>
    </w:p>
    <w:p w:rsidR="6D7D6896" w:rsidP="6D7D6896" w:rsidRDefault="6D7D6896" w14:paraId="6EB50C38" w14:textId="088C5BED">
      <w:pPr>
        <w:pStyle w:val="Heading3"/>
        <w:rPr>
          <w:rFonts w:ascii="Calibri Light" w:hAnsi="Calibri Light" w:eastAsia="Calibri Light" w:cs="Calibri Light"/>
          <w:color w:val="1F3763"/>
        </w:rPr>
      </w:pPr>
    </w:p>
    <w:p w:rsidRPr="004E2BDE" w:rsidR="191CF27A" w:rsidP="014BA15B" w:rsidRDefault="4750FF3A" w14:paraId="0628AD13" w14:textId="293AFE6E">
      <w:pPr>
        <w:pStyle w:val="Heading3"/>
        <w:rPr>
          <w:rFonts w:ascii="Times New Roman" w:hAnsi="Times New Roman" w:eastAsia="Times New Roman" w:cs="Times New Roman"/>
          <w:color w:val="1F3763"/>
          <w:lang w:val="de-DE"/>
        </w:rPr>
      </w:pPr>
      <w:bookmarkStart w:name="_Toc112934920" w:id="7"/>
      <w:bookmarkStart w:name="_Toc175063668" w:id="8"/>
      <w:bookmarkStart w:name="_Toc1371377344" w:id="9"/>
      <w:bookmarkStart w:name="_Toc1331844657" w:id="628287245"/>
      <w:r w:rsidRPr="2673C2D1" w:rsidR="4750FF3A">
        <w:rPr>
          <w:rFonts w:ascii="Times New Roman" w:hAnsi="Times New Roman" w:eastAsia="Times New Roman" w:cs="Times New Roman"/>
          <w:color w:val="1F3763"/>
        </w:rPr>
        <w:t>Section 0: Declaration of Consent</w:t>
      </w:r>
      <w:bookmarkEnd w:id="7"/>
      <w:bookmarkEnd w:id="8"/>
      <w:bookmarkEnd w:id="9"/>
      <w:bookmarkEnd w:id="628287245"/>
    </w:p>
    <w:p w:rsidRPr="004E2BDE" w:rsidR="191CF27A" w:rsidP="014BA15B" w:rsidRDefault="191CF27A" w14:paraId="2658FE82" w14:textId="334738D8">
      <w:pPr>
        <w:rPr>
          <w:rFonts w:ascii="Times New Roman" w:hAnsi="Times New Roman" w:eastAsia="Times New Roman" w:cs="Times New Roman"/>
          <w:lang w:val="de-DE"/>
        </w:rPr>
      </w:pPr>
    </w:p>
    <w:p w:rsidRPr="00E9540F" w:rsidR="191CF27A" w:rsidP="014BA15B" w:rsidRDefault="1CB6D910" w14:paraId="195361A3" w14:textId="0FD73B90">
      <w:pPr>
        <w:jc w:val="both"/>
        <w:rPr>
          <w:rFonts w:ascii="Times New Roman" w:hAnsi="Times New Roman" w:eastAsia="Times New Roman" w:cs="Times New Roman"/>
          <w:color w:val="000000" w:themeColor="text1"/>
          <w:lang w:val="de-DE"/>
        </w:rPr>
      </w:pPr>
      <w:r w:rsidRPr="014BA15B" w:rsidR="1CB6D910">
        <w:rPr>
          <w:rFonts w:ascii="Times New Roman" w:hAnsi="Times New Roman" w:eastAsia="Times New Roman" w:cs="Times New Roman"/>
          <w:color w:val="000000" w:themeColor="text1" w:themeTint="FF" w:themeShade="FF"/>
          <w:lang w:val="English"/>
        </w:rPr>
        <w:t xml:space="preserve">Thank you for your interest in this survey! </w:t>
      </w:r>
    </w:p>
    <w:p w:rsidRPr="00E9540F" w:rsidR="191CF27A" w:rsidP="014BA15B" w:rsidRDefault="3210CED7" w14:paraId="304F7999" w14:textId="511CE69B">
      <w:pPr>
        <w:jc w:val="both"/>
        <w:rPr>
          <w:rFonts w:ascii="Times New Roman" w:hAnsi="Times New Roman" w:eastAsia="Times New Roman" w:cs="Times New Roman"/>
          <w:color w:val="000000" w:themeColor="text1"/>
          <w:lang w:val="de-DE"/>
        </w:rPr>
      </w:pPr>
      <w:r w:rsidRPr="014BA15B" w:rsidR="3210CED7">
        <w:rPr>
          <w:rFonts w:ascii="Times New Roman" w:hAnsi="Times New Roman" w:eastAsia="Times New Roman" w:cs="Times New Roman"/>
          <w:color w:val="000000" w:themeColor="text1" w:themeTint="FF" w:themeShade="FF"/>
          <w:lang w:val="English"/>
        </w:rPr>
        <w:t xml:space="preserve">This survey is conducted for research purposes. This study is for scientific purposes only and does not pursue any commercial or political objectives. </w:t>
      </w:r>
    </w:p>
    <w:p w:rsidRPr="008618CB" w:rsidR="00E20562" w:rsidP="014BA15B" w:rsidRDefault="00E20562" w14:paraId="4062EB1D" w14:textId="443CF3FF">
      <w:pPr>
        <w:jc w:val="both"/>
        <w:rPr>
          <w:rFonts w:ascii="Times New Roman" w:hAnsi="Times New Roman" w:eastAsia="Times New Roman" w:cs="Times New Roman"/>
          <w:color w:val="000000" w:themeColor="text1"/>
          <w:lang w:val="de-DE"/>
        </w:rPr>
      </w:pPr>
      <w:r w:rsidRPr="014BA15B" w:rsidR="00E20562">
        <w:rPr>
          <w:rFonts w:ascii="Times New Roman" w:hAnsi="Times New Roman" w:eastAsia="Times New Roman" w:cs="Times New Roman"/>
          <w:color w:val="000000" w:themeColor="text1" w:themeTint="FF" w:themeShade="FF"/>
          <w:lang w:val="English"/>
        </w:rPr>
        <w:t>Participation in this study is voluntary. The answers are completely anonymous. The information you provide will not be stored or used in any way that could reveal your personal identity.</w:t>
      </w:r>
    </w:p>
    <w:p w:rsidR="79D2AB25" w:rsidP="014BA15B" w:rsidRDefault="79D2AB25" w14:paraId="1881B7BE" w14:textId="144C7C70">
      <w:pPr>
        <w:spacing w:after="0"/>
        <w:jc w:val="both"/>
        <w:rPr>
          <w:rFonts w:ascii="Times New Roman" w:hAnsi="Times New Roman" w:eastAsia="Times New Roman" w:cs="Times New Roman"/>
          <w:color w:val="000000" w:themeColor="text1"/>
          <w:lang w:val="de-DE"/>
        </w:rPr>
        <w:pPrChange w:author="Wahnschafft, Simone" w:date="2022-10-23T10:15:00Z" w:id="11">
          <w:pPr>
            <w:jc w:val="both"/>
          </w:pPr>
        </w:pPrChange>
      </w:pPr>
      <w:r w:rsidRPr="014BA15B" w:rsidR="79D2AB25">
        <w:rPr>
          <w:rFonts w:ascii="Times New Roman" w:hAnsi="Times New Roman" w:eastAsia="Times New Roman" w:cs="Times New Roman"/>
          <w:color w:val="000000" w:themeColor="text1" w:themeTint="FF" w:themeShade="FF"/>
          <w:lang w:val="English"/>
        </w:rPr>
        <w:t>You can cancel the survey at any time by simply closing your browser. All responses received up to this point will be deleted. There are no negative</w:t>
      </w:r>
    </w:p>
    <w:p w:rsidR="79D2AB25" w:rsidP="014BA15B" w:rsidRDefault="3A911EB3" w14:paraId="627D1CAE" w14:textId="23336AE1">
      <w:pPr>
        <w:spacing w:after="0"/>
        <w:jc w:val="both"/>
        <w:rPr>
          <w:ins w:author="Wahnschafft, Simone" w:date="2022-10-23T10:15:00Z" w:id="220567789"/>
          <w:rFonts w:ascii="Times New Roman" w:hAnsi="Times New Roman" w:eastAsia="Times New Roman" w:cs="Times New Roman"/>
          <w:color w:val="000000" w:themeColor="text1"/>
          <w:lang w:val="de-DE"/>
        </w:rPr>
        <w:pPrChange w:author="Wahnschafft, Simone" w:date="2022-10-23T10:15:00Z" w:id="13">
          <w:pPr/>
        </w:pPrChange>
      </w:pPr>
      <w:r w:rsidRPr="014BA15B" w:rsidR="3A911EB3">
        <w:rPr>
          <w:rFonts w:ascii="Times New Roman" w:hAnsi="Times New Roman" w:eastAsia="Times New Roman" w:cs="Times New Roman"/>
          <w:color w:val="000000" w:themeColor="text1" w:themeTint="FF" w:themeShade="FF"/>
          <w:lang w:val="English"/>
        </w:rPr>
        <w:t>Consequences if you decide to cancel the survey.</w:t>
      </w:r>
    </w:p>
    <w:p w:rsidR="02CE9B31" w:rsidP="014BA15B" w:rsidRDefault="02CE9B31" w14:paraId="05B45FC6" w14:textId="53F4C0D9">
      <w:pPr>
        <w:spacing w:after="0"/>
        <w:jc w:val="both"/>
        <w:rPr>
          <w:rFonts w:ascii="Times New Roman" w:hAnsi="Times New Roman" w:eastAsia="Times New Roman" w:cs="Times New Roman"/>
          <w:color w:val="000000" w:themeColor="text1"/>
          <w:lang w:val="de-DE"/>
        </w:rPr>
      </w:pPr>
    </w:p>
    <w:p w:rsidRPr="008618CB" w:rsidR="00E20562" w:rsidP="014BA15B" w:rsidRDefault="00E20562" w14:paraId="71694664" w14:textId="166EFEBF">
      <w:pPr>
        <w:jc w:val="both"/>
        <w:rPr>
          <w:rFonts w:ascii="Times New Roman" w:hAnsi="Times New Roman" w:eastAsia="Times New Roman" w:cs="Times New Roman"/>
          <w:color w:val="000000" w:themeColor="text1"/>
          <w:lang w:val="de-DE"/>
        </w:rPr>
      </w:pPr>
      <w:r w:rsidRPr="014BA15B" w:rsidR="00E20562">
        <w:rPr>
          <w:rFonts w:ascii="Times New Roman" w:hAnsi="Times New Roman" w:eastAsia="Times New Roman" w:cs="Times New Roman"/>
          <w:color w:val="000000" w:themeColor="text1" w:themeTint="FF" w:themeShade="FF"/>
          <w:lang w:val="English"/>
        </w:rPr>
        <w:t>Please note: You must be 18 years of age or older to participate in this study.</w:t>
      </w:r>
    </w:p>
    <w:p w:rsidR="7571F3C3" w:rsidP="014BA15B" w:rsidRDefault="7571F3C3" w14:paraId="3393D987" w14:textId="169C7370">
      <w:pPr>
        <w:jc w:val="both"/>
        <w:rPr>
          <w:rFonts w:ascii="Times New Roman" w:hAnsi="Times New Roman" w:eastAsia="Times New Roman" w:cs="Times New Roman"/>
          <w:color w:val="000000" w:themeColor="text1"/>
          <w:lang w:val="de-DE"/>
        </w:rPr>
      </w:pPr>
      <w:r w:rsidRPr="014BA15B" w:rsidR="7571F3C3">
        <w:rPr>
          <w:rFonts w:ascii="Times New Roman" w:hAnsi="Times New Roman" w:eastAsia="Times New Roman" w:cs="Times New Roman"/>
          <w:color w:val="000000" w:themeColor="text1" w:themeTint="FF" w:themeShade="FF"/>
          <w:lang w:val="English"/>
        </w:rPr>
        <w:t>If you have any further questions, please feel free to contact us:</w:t>
      </w:r>
    </w:p>
    <w:p w:rsidRPr="0038633F" w:rsidR="7571F3C3" w:rsidP="7645E247" w:rsidRDefault="7571F3C3" w14:paraId="35E02008" w14:textId="3F8E4298">
      <w:pPr>
        <w:spacing w:after="0"/>
        <w:jc w:val="both"/>
        <w:rPr>
          <w:rFonts w:ascii="Times New Roman" w:hAnsi="Times New Roman" w:eastAsia="Times New Roman" w:cs="Times New Roman"/>
          <w:color w:val="000000" w:themeColor="text1"/>
          <w:highlight w:val="black"/>
          <w:lang w:val="en-GB"/>
          <w:rPrChange w:author="Peter von Philipsborn" w:date="2022-10-17T07:57:00Z" w:id="21636093">
            <w:rPr>
              <w:rFonts w:ascii="Calibri" w:hAnsi="Calibri" w:eastAsia="Calibri" w:cs="Calibri"/>
              <w:color w:val="000000" w:themeColor="text1"/>
              <w:lang w:val="de-DE"/>
            </w:rPr>
          </w:rPrChange>
        </w:rPr>
      </w:pPr>
      <w:r w:rsidRPr="7645E247" w:rsidR="7571F3C3">
        <w:rPr>
          <w:rFonts w:ascii="Times New Roman" w:hAnsi="Times New Roman" w:eastAsia="Times New Roman" w:cs="Times New Roman"/>
          <w:color w:val="000000" w:themeColor="text1" w:themeTint="FF" w:themeShade="FF"/>
          <w:highlight w:val="black"/>
          <w:rPrChange w:author="Peter von Philipsborn" w:date="2022-10-17T07:57:00Z" w:id="445875232">
            <w:rPr>
              <w:rFonts w:ascii="Calibri" w:hAnsi="Calibri" w:eastAsia="Calibri" w:cs="Calibri"/>
              <w:color w:val="000000" w:themeColor="text1" w:themeTint="FF" w:themeShade="FF"/>
              <w:lang w:val="de-DE"/>
            </w:rPr>
          </w:rPrChange>
        </w:rPr>
        <w:t xml:space="preserve">Simone </w:t>
      </w:r>
      <w:r w:rsidRPr="7645E247" w:rsidR="7571F3C3">
        <w:rPr>
          <w:rFonts w:ascii="Times New Roman" w:hAnsi="Times New Roman" w:eastAsia="Times New Roman" w:cs="Times New Roman"/>
          <w:color w:val="000000" w:themeColor="text1" w:themeTint="FF" w:themeShade="FF"/>
          <w:highlight w:val="black"/>
          <w:rPrChange w:author="Peter von Philipsborn" w:date="2022-10-17T07:57:00Z" w:id="33219718">
            <w:rPr>
              <w:rFonts w:ascii="Calibri" w:hAnsi="Calibri" w:eastAsia="Calibri" w:cs="Calibri"/>
              <w:color w:val="000000" w:themeColor="text1" w:themeTint="FF" w:themeShade="FF"/>
              <w:lang w:val="de-DE"/>
            </w:rPr>
          </w:rPrChange>
        </w:rPr>
        <w:t>Wahnschafft</w:t>
      </w:r>
    </w:p>
    <w:p w:rsidRPr="0038633F" w:rsidR="7571F3C3" w:rsidP="7645E247" w:rsidRDefault="7571F3C3" w14:paraId="40407C94" w14:textId="0E6F383B">
      <w:pPr>
        <w:spacing w:after="0"/>
        <w:jc w:val="both"/>
        <w:rPr>
          <w:rFonts w:ascii="Times New Roman" w:hAnsi="Times New Roman" w:eastAsia="Times New Roman" w:cs="Times New Roman"/>
          <w:color w:val="000000" w:themeColor="text1"/>
          <w:highlight w:val="black"/>
          <w:lang w:val="en-GB"/>
          <w:rPrChange w:author="Peter von Philipsborn" w:date="2022-10-17T07:57:00Z" w:id="1517726075">
            <w:rPr>
              <w:rFonts w:ascii="Calibri" w:hAnsi="Calibri" w:eastAsia="Calibri" w:cs="Calibri"/>
              <w:color w:val="000000" w:themeColor="text1"/>
              <w:lang w:val="de-DE"/>
            </w:rPr>
          </w:rPrChange>
        </w:rPr>
      </w:pPr>
      <w:r w:rsidRPr="7645E247" w:rsidR="7571F3C3">
        <w:rPr>
          <w:rFonts w:ascii="Times New Roman" w:hAnsi="Times New Roman" w:eastAsia="Times New Roman" w:cs="Times New Roman"/>
          <w:color w:val="000000" w:themeColor="text1" w:themeTint="FF" w:themeShade="FF"/>
          <w:highlight w:val="black"/>
          <w:rPrChange w:author="Peter von Philipsborn" w:date="2022-10-17T07:57:00Z" w:id="1319700364">
            <w:rPr>
              <w:rFonts w:ascii="Calibri" w:hAnsi="Calibri" w:eastAsia="Calibri" w:cs="Calibri"/>
              <w:color w:val="000000" w:themeColor="text1" w:themeTint="FF" w:themeShade="FF"/>
              <w:lang w:val="de-DE"/>
            </w:rPr>
          </w:rPrChange>
        </w:rPr>
        <w:t>Sustainable Food Systems RTG</w:t>
      </w:r>
    </w:p>
    <w:p w:rsidR="7571F3C3" w:rsidP="7645E247" w:rsidRDefault="7571F3C3" w14:paraId="450252BC" w14:textId="2C3708FD">
      <w:pPr>
        <w:spacing w:after="0"/>
        <w:jc w:val="both"/>
        <w:rPr>
          <w:rFonts w:ascii="Times New Roman" w:hAnsi="Times New Roman" w:eastAsia="Times New Roman" w:cs="Times New Roman"/>
          <w:color w:val="000000" w:themeColor="text1"/>
          <w:highlight w:val="black"/>
          <w:lang w:val="de-DE"/>
        </w:rPr>
      </w:pPr>
      <w:r w:rsidRPr="7645E247" w:rsidR="7571F3C3">
        <w:rPr>
          <w:rFonts w:ascii="Times New Roman" w:hAnsi="Times New Roman" w:eastAsia="Times New Roman" w:cs="Times New Roman"/>
          <w:color w:val="000000" w:themeColor="text1" w:themeTint="FF" w:themeShade="FF"/>
          <w:highlight w:val="black"/>
        </w:rPr>
        <w:t>Department of Agricultural Economics and Rural Development</w:t>
      </w:r>
    </w:p>
    <w:p w:rsidR="7571F3C3" w:rsidP="7645E247" w:rsidRDefault="7571F3C3" w14:paraId="31086C31" w14:textId="668C83C2">
      <w:pPr>
        <w:bidi w:val="false"/>
        <w:spacing w:after="0"/>
        <w:jc w:val="both"/>
        <w:rPr>
          <w:rFonts w:ascii="Times New Roman" w:hAnsi="Times New Roman" w:eastAsia="Times New Roman" w:cs="Times New Roman"/>
          <w:color w:val="000000" w:themeColor="text1"/>
          <w:highlight w:val="black"/>
          <w:lang w:val="de-DE"/>
        </w:rPr>
      </w:pPr>
      <w:r w:rsidRPr="7645E247" w:rsidR="7571F3C3">
        <w:rPr>
          <w:rFonts w:ascii="Times New Roman" w:hAnsi="Times New Roman" w:eastAsia="Times New Roman" w:cs="Times New Roman"/>
          <w:color w:val="000000" w:themeColor="text1" w:themeTint="FF" w:themeShade="FF"/>
          <w:highlight w:val="black"/>
        </w:rPr>
        <w:t>Heinrich-Düker Weg 12</w:t>
      </w:r>
    </w:p>
    <w:p w:rsidR="7571F3C3" w:rsidP="7645E247" w:rsidRDefault="7571F3C3" w14:paraId="0C8A94B1" w14:textId="2AB7951C">
      <w:pPr>
        <w:spacing w:after="0"/>
        <w:jc w:val="both"/>
        <w:rPr>
          <w:rFonts w:ascii="Times New Roman" w:hAnsi="Times New Roman" w:eastAsia="Times New Roman" w:cs="Times New Roman"/>
          <w:color w:val="000000" w:themeColor="text1"/>
          <w:highlight w:val="black"/>
          <w:lang w:val="de-DE"/>
        </w:rPr>
      </w:pPr>
      <w:r w:rsidRPr="7645E247" w:rsidR="7571F3C3">
        <w:rPr>
          <w:rFonts w:ascii="Times New Roman" w:hAnsi="Times New Roman" w:eastAsia="Times New Roman" w:cs="Times New Roman"/>
          <w:color w:val="000000" w:themeColor="text1" w:themeTint="FF" w:themeShade="FF"/>
          <w:highlight w:val="black"/>
        </w:rPr>
        <w:t>37073 Göttingen</w:t>
      </w:r>
    </w:p>
    <w:p w:rsidRPr="008618CB" w:rsidR="191CF27A" w:rsidP="014BA15B" w:rsidRDefault="00E20562" w14:paraId="54459235" w14:textId="211911C6">
      <w:pPr>
        <w:jc w:val="both"/>
        <w:rPr>
          <w:rFonts w:ascii="Times New Roman" w:hAnsi="Times New Roman" w:eastAsia="Times New Roman" w:cs="Times New Roman"/>
          <w:color w:val="000000" w:themeColor="text1"/>
          <w:lang w:val="de-DE"/>
        </w:rPr>
      </w:pPr>
      <w:r w:rsidRPr="014BA15B" w:rsidR="00E20562">
        <w:rPr>
          <w:rFonts w:ascii="Times New Roman" w:hAnsi="Times New Roman" w:eastAsia="Times New Roman" w:cs="Times New Roman"/>
          <w:color w:val="000000" w:themeColor="text1" w:themeTint="FF" w:themeShade="FF"/>
          <w:lang w:val="English"/>
        </w:rPr>
        <w:t>ELECTRONIC CONSENT: Please select your choice below.</w:t>
      </w:r>
    </w:p>
    <w:p w:rsidRPr="008618CB" w:rsidR="191CF27A" w:rsidP="014BA15B" w:rsidRDefault="00E20562" w14:paraId="68F4E829" w14:textId="408DB776">
      <w:pPr>
        <w:jc w:val="both"/>
        <w:rPr>
          <w:rFonts w:ascii="Times New Roman" w:hAnsi="Times New Roman" w:eastAsia="Times New Roman" w:cs="Times New Roman"/>
          <w:color w:val="000000" w:themeColor="text1"/>
          <w:lang w:val="de-DE"/>
        </w:rPr>
      </w:pPr>
      <w:r w:rsidRPr="014BA15B" w:rsidR="00E20562">
        <w:rPr>
          <w:rFonts w:ascii="Times New Roman" w:hAnsi="Times New Roman" w:eastAsia="Times New Roman" w:cs="Times New Roman"/>
          <w:color w:val="000000" w:themeColor="text1" w:themeTint="FF" w:themeShade="FF"/>
          <w:lang w:val="English"/>
        </w:rPr>
        <w:t>By clicking the "Agree" button, you confirm that:</w:t>
      </w:r>
    </w:p>
    <w:p w:rsidRPr="008618CB" w:rsidR="191CF27A" w:rsidP="014BA15B" w:rsidRDefault="191CF27A" w14:paraId="405D6D0D" w14:textId="6EDCF775">
      <w:pPr>
        <w:ind w:left="720"/>
        <w:jc w:val="both"/>
        <w:rPr>
          <w:rFonts w:ascii="Times New Roman" w:hAnsi="Times New Roman" w:eastAsia="Times New Roman" w:cs="Times New Roman"/>
          <w:color w:val="000000" w:themeColor="text1"/>
          <w:lang w:val="de-DE"/>
        </w:rPr>
      </w:pPr>
      <w:r w:rsidRPr="014BA15B" w:rsidR="191CF27A">
        <w:rPr>
          <w:rFonts w:ascii="Times New Roman" w:hAnsi="Times New Roman" w:eastAsia="Times New Roman" w:cs="Times New Roman"/>
          <w:color w:val="000000" w:themeColor="text1" w:themeTint="FF" w:themeShade="FF"/>
          <w:lang w:val="English"/>
        </w:rPr>
        <w:t xml:space="preserve">• You have read the information listed above </w:t>
      </w:r>
    </w:p>
    <w:p w:rsidRPr="008618CB" w:rsidR="191CF27A" w:rsidP="014BA15B" w:rsidRDefault="191CF27A" w14:paraId="59788FBE" w14:textId="7F6A938B">
      <w:pPr>
        <w:ind w:left="720"/>
        <w:jc w:val="both"/>
        <w:rPr>
          <w:rFonts w:ascii="Times New Roman" w:hAnsi="Times New Roman" w:eastAsia="Times New Roman" w:cs="Times New Roman"/>
          <w:color w:val="000000" w:themeColor="text1"/>
          <w:lang w:val="de-DE"/>
        </w:rPr>
      </w:pPr>
      <w:r w:rsidRPr="014BA15B" w:rsidR="191CF27A">
        <w:rPr>
          <w:rFonts w:ascii="Times New Roman" w:hAnsi="Times New Roman" w:eastAsia="Times New Roman" w:cs="Times New Roman"/>
          <w:color w:val="000000" w:themeColor="text1" w:themeTint="FF" w:themeShade="FF"/>
          <w:lang w:val="English"/>
        </w:rPr>
        <w:t xml:space="preserve">• You voluntarily agree to participate. </w:t>
      </w:r>
    </w:p>
    <w:p w:rsidRPr="008618CB" w:rsidR="191CF27A" w:rsidP="014BA15B" w:rsidRDefault="191CF27A" w14:paraId="0C7FB0D2" w14:textId="35B6FE22">
      <w:pPr>
        <w:ind w:left="720"/>
        <w:jc w:val="both"/>
        <w:rPr>
          <w:rFonts w:ascii="Times New Roman" w:hAnsi="Times New Roman" w:eastAsia="Times New Roman" w:cs="Times New Roman"/>
          <w:color w:val="000000" w:themeColor="text1"/>
          <w:lang w:val="de-DE"/>
        </w:rPr>
      </w:pPr>
      <w:r w:rsidRPr="014BA15B" w:rsidR="191CF27A">
        <w:rPr>
          <w:rFonts w:ascii="Times New Roman" w:hAnsi="Times New Roman" w:eastAsia="Times New Roman" w:cs="Times New Roman"/>
          <w:color w:val="000000" w:themeColor="text1" w:themeTint="FF" w:themeShade="FF"/>
          <w:lang w:val="English"/>
        </w:rPr>
        <w:t xml:space="preserve">• You are at least 18 years old </w:t>
      </w:r>
    </w:p>
    <w:p w:rsidRPr="008618CB" w:rsidR="191CF27A" w:rsidP="014BA15B" w:rsidRDefault="191CF27A" w14:paraId="25670D5D" w14:textId="61C801A7">
      <w:pPr>
        <w:pStyle w:val="ListParagraph"/>
        <w:numPr>
          <w:ilvl w:val="0"/>
          <w:numId w:val="40"/>
        </w:numPr>
        <w:jc w:val="both"/>
        <w:rPr>
          <w:rFonts w:ascii="Times New Roman" w:hAnsi="Times New Roman" w:eastAsia="Times New Roman" w:cs="Times New Roman"/>
          <w:color w:val="C00000"/>
          <w:lang w:val="de-DE"/>
        </w:rPr>
      </w:pPr>
      <w:r w:rsidRPr="2673C2D1" w:rsidR="168971DC">
        <w:rPr>
          <w:rFonts w:ascii="Times New Roman" w:hAnsi="Times New Roman" w:eastAsia="Times New Roman" w:cs="Times New Roman"/>
          <w:color w:val="000000" w:themeColor="text1" w:themeTint="FF" w:themeShade="FF"/>
        </w:rPr>
        <w:t>Agree</w:t>
      </w:r>
    </w:p>
    <w:p w:rsidRPr="008618CB" w:rsidR="191CF27A" w:rsidP="014BA15B" w:rsidRDefault="191CF27A" w14:paraId="3CC7EE0E" w14:textId="3D9B711B">
      <w:pPr>
        <w:pStyle w:val="ListParagraph"/>
        <w:numPr>
          <w:ilvl w:val="0"/>
          <w:numId w:val="40"/>
        </w:numPr>
        <w:jc w:val="both"/>
        <w:rPr>
          <w:rFonts w:ascii="Times New Roman" w:hAnsi="Times New Roman" w:eastAsia="Times New Roman" w:cs="Times New Roman"/>
          <w:color w:val="C00000"/>
          <w:lang w:val="de-DE"/>
        </w:rPr>
      </w:pPr>
      <w:r w:rsidRPr="014BA15B" w:rsidR="191CF27A">
        <w:rPr>
          <w:rFonts w:ascii="Times New Roman" w:hAnsi="Times New Roman" w:eastAsia="Times New Roman" w:cs="Times New Roman"/>
          <w:color w:val="000000" w:themeColor="text1" w:themeTint="FF" w:themeShade="FF"/>
          <w:lang w:val="English"/>
        </w:rPr>
        <w:t xml:space="preserve"> Reject </w:t>
      </w:r>
      <w:r w:rsidRPr="2673C2D1" w:rsidR="191CF27A">
        <w:rPr>
          <w:rFonts w:ascii="Times New Roman" w:hAnsi="Times New Roman" w:eastAsia="Times New Roman" w:cs="Times New Roman"/>
          <w:i w:val="1"/>
          <w:iCs w:val="1"/>
          <w:color w:val="FF0000"/>
          <w:lang w:val="English"/>
        </w:rPr>
        <w:t xml:space="preserve">[End of Survey] </w:t>
      </w:r>
      <w:r w:rsidRPr="014BA15B" w:rsidR="191CF27A">
        <w:rPr>
          <w:rFonts w:ascii="Times New Roman" w:hAnsi="Times New Roman" w:eastAsia="Times New Roman" w:cs="Times New Roman"/>
          <w:color w:val="FF0000"/>
          <w:lang w:val="English"/>
        </w:rPr>
      </w:r>
    </w:p>
    <w:p w:rsidRPr="004E2BDE" w:rsidR="004E2BDE" w:rsidP="014BA15B" w:rsidRDefault="004E2BDE" w14:paraId="3550FF13" w14:textId="17B49919">
      <w:pPr>
        <w:jc w:val="both"/>
        <w:rPr>
          <w:rFonts w:ascii="Times New Roman" w:hAnsi="Times New Roman" w:eastAsia="Times New Roman" w:cs="Times New Roman"/>
          <w:i w:val="1"/>
          <w:iCs w:val="1"/>
          <w:color w:val="FF0000"/>
          <w:lang w:val="de-DE"/>
        </w:rPr>
      </w:pPr>
      <w:r w:rsidRPr="014BA15B" w:rsidR="004E2BDE">
        <w:rPr>
          <w:rFonts w:ascii="Times New Roman" w:hAnsi="Times New Roman" w:eastAsia="Times New Roman" w:cs="Times New Roman"/>
          <w:i w:val="1"/>
          <w:iCs w:val="1"/>
          <w:color w:val="FF0000"/>
          <w:lang w:val="English"/>
        </w:rPr>
        <w:t xml:space="preserve">Timing Mark </w:t>
      </w:r>
    </w:p>
    <w:p w:rsidRPr="008618CB" w:rsidR="004E2BDE" w:rsidP="014BA15B" w:rsidRDefault="004E2BDE" w14:paraId="0F00406F" w14:textId="77777777">
      <w:pPr>
        <w:jc w:val="both"/>
        <w:rPr>
          <w:rFonts w:ascii="Times New Roman" w:hAnsi="Times New Roman" w:eastAsia="Times New Roman" w:cs="Times New Roman"/>
          <w:color w:val="FF0000"/>
          <w:lang w:val="de-DE"/>
        </w:rPr>
      </w:pPr>
      <w:r w:rsidRPr="014BA15B" w:rsidR="004E2BDE">
        <w:rPr>
          <w:rFonts w:ascii="Times New Roman" w:hAnsi="Times New Roman" w:eastAsia="Times New Roman" w:cs="Times New Roman"/>
          <w:i w:val="1"/>
          <w:iCs w:val="1"/>
          <w:color w:val="FF0000"/>
          <w:lang w:val="English"/>
        </w:rPr>
        <w:t>Page Break</w:t>
      </w:r>
    </w:p>
    <w:p w:rsidRPr="008618CB" w:rsidR="191CF27A" w:rsidP="014BA15B" w:rsidRDefault="191CF27A" w14:paraId="641A663E" w14:textId="69482A99">
      <w:pPr>
        <w:jc w:val="both"/>
        <w:rPr>
          <w:rFonts w:ascii="Times New Roman" w:hAnsi="Times New Roman" w:eastAsia="Times New Roman" w:cs="Times New Roman"/>
          <w:i w:val="1"/>
          <w:iCs w:val="1"/>
          <w:color w:val="C00000"/>
          <w:lang w:val="de-DE"/>
        </w:rPr>
      </w:pPr>
    </w:p>
    <w:p w:rsidRPr="008618CB" w:rsidR="191CF27A" w:rsidP="014BA15B" w:rsidRDefault="63F8E7CF" w14:paraId="5E4D32B9" w14:textId="05CBCB1D">
      <w:pPr>
        <w:pStyle w:val="Heading3"/>
        <w:rPr>
          <w:rFonts w:ascii="Times New Roman" w:hAnsi="Times New Roman" w:eastAsia="Times New Roman" w:cs="Times New Roman"/>
          <w:color w:val="1F3763"/>
          <w:lang w:val="de-DE"/>
        </w:rPr>
      </w:pPr>
      <w:bookmarkStart w:name="_Toc112934921" w:id="19"/>
      <w:bookmarkStart w:name="_Toc315294345" w:id="20"/>
      <w:bookmarkStart w:name="_Toc89012366" w:id="21"/>
      <w:bookmarkStart w:name="_Toc1093570390" w:id="1363981930"/>
      <w:r w:rsidRPr="2673C2D1" w:rsidR="63F8E7CF">
        <w:rPr>
          <w:rFonts w:ascii="Times New Roman" w:hAnsi="Times New Roman" w:eastAsia="Times New Roman" w:cs="Times New Roman"/>
          <w:color w:val="1F3763"/>
        </w:rPr>
        <w:t>Section 1: Introduction to the Survey</w:t>
      </w:r>
      <w:bookmarkEnd w:id="1363981930"/>
      <w:r w:rsidRPr="2673C2D1" w:rsidR="63F8E7CF">
        <w:rPr>
          <w:rFonts w:ascii="Times New Roman" w:hAnsi="Times New Roman" w:eastAsia="Times New Roman" w:cs="Times New Roman"/>
          <w:color w:val="1F3763"/>
        </w:rPr>
        <w:t xml:space="preserve"> </w:t>
      </w:r>
      <w:bookmarkEnd w:id="19"/>
      <w:bookmarkEnd w:id="20"/>
      <w:bookmarkEnd w:id="21"/>
    </w:p>
    <w:p w:rsidRPr="008618CB" w:rsidR="191CF27A" w:rsidP="014BA15B" w:rsidRDefault="191CF27A" w14:paraId="521CAA34" w14:textId="33C4F6D5">
      <w:pPr>
        <w:rPr>
          <w:rFonts w:ascii="Times New Roman" w:hAnsi="Times New Roman" w:eastAsia="Times New Roman" w:cs="Times New Roman"/>
          <w:color w:val="000000" w:themeColor="text1"/>
          <w:lang w:val="de-DE"/>
        </w:rPr>
      </w:pPr>
    </w:p>
    <w:p w:rsidRPr="00E9540F" w:rsidR="0049232D" w:rsidP="014BA15B" w:rsidRDefault="63F8E7CF" w14:paraId="5AB8A797" w14:textId="2875CCEC">
      <w:pPr>
        <w:rPr>
          <w:rFonts w:ascii="Times New Roman" w:hAnsi="Times New Roman" w:eastAsia="Times New Roman" w:cs="Times New Roman"/>
          <w:color w:val="000000" w:themeColor="text1"/>
          <w:lang w:val="de-DE"/>
        </w:rPr>
      </w:pPr>
      <w:r w:rsidRPr="014BA15B" w:rsidR="63F8E7CF">
        <w:rPr>
          <w:rFonts w:ascii="Times New Roman" w:hAnsi="Times New Roman" w:eastAsia="Times New Roman" w:cs="Times New Roman"/>
          <w:color w:val="000000" w:themeColor="text1" w:themeTint="FF" w:themeShade="FF"/>
          <w:lang w:val="English"/>
        </w:rPr>
        <w:t xml:space="preserve">Welcome to this survey! We are very grateful for your participation. </w:t>
      </w:r>
    </w:p>
    <w:p w:rsidRPr="00E9540F" w:rsidR="0049232D" w:rsidP="014BA15B" w:rsidRDefault="3EC93348" w14:paraId="0A2A28C9" w14:textId="408A9079">
      <w:pPr>
        <w:rPr>
          <w:rFonts w:ascii="Times New Roman" w:hAnsi="Times New Roman" w:eastAsia="Times New Roman" w:cs="Times New Roman"/>
          <w:color w:val="000000" w:themeColor="text1"/>
          <w:lang w:val="de-DE"/>
        </w:rPr>
      </w:pPr>
      <w:r w:rsidRPr="014BA15B" w:rsidR="3EC93348">
        <w:rPr>
          <w:rFonts w:ascii="Times New Roman" w:hAnsi="Times New Roman" w:eastAsia="Times New Roman" w:cs="Times New Roman"/>
          <w:lang w:val="English" w:eastAsia="de-DE"/>
        </w:rPr>
        <w:t>The aim of this study is to better understand public opinion on food policy</w:t>
      </w:r>
      <w:r w:rsidRPr="014BA15B" w:rsidR="3EC93348">
        <w:rPr>
          <w:rFonts w:ascii="Times New Roman" w:hAnsi="Times New Roman" w:eastAsia="Times New Roman" w:cs="Times New Roman"/>
          <w:color w:val="000000" w:themeColor="text1" w:themeTint="FF" w:themeShade="FF"/>
          <w:lang w:val="English"/>
        </w:rPr>
        <w:t xml:space="preserve">. Our research will only produce meaningful results if you carefully read and consider each question and express your true personal opinion. Thank you for taking this into account! </w:t>
      </w:r>
    </w:p>
    <w:p w:rsidRPr="008618CB" w:rsidR="0049232D" w:rsidP="014BA15B" w:rsidRDefault="00E9540F" w14:paraId="674B4DF5" w14:textId="7B229916">
      <w:pPr>
        <w:rPr>
          <w:rFonts w:ascii="Times New Roman" w:hAnsi="Times New Roman" w:eastAsia="Times New Roman" w:cs="Times New Roman"/>
          <w:color w:val="000000" w:themeColor="text1"/>
          <w:lang w:val="de-DE"/>
        </w:rPr>
      </w:pPr>
      <w:r w:rsidRPr="014BA15B" w:rsidR="00E9540F">
        <w:rPr>
          <w:rFonts w:ascii="Times New Roman" w:hAnsi="Times New Roman" w:eastAsia="Times New Roman" w:cs="Times New Roman"/>
          <w:color w:val="000000" w:themeColor="text1" w:themeTint="FF" w:themeShade="FF"/>
          <w:lang w:val="English"/>
        </w:rPr>
        <w:t xml:space="preserve">The survey will take no more than 25 minutes to complete. </w:t>
      </w:r>
    </w:p>
    <w:p w:rsidRPr="008618CB" w:rsidR="191CF27A" w:rsidP="014BA15B" w:rsidRDefault="191CF27A" w14:paraId="2C1E1A33" w14:textId="7B9EFAAF">
      <w:pPr>
        <w:jc w:val="both"/>
        <w:rPr>
          <w:rFonts w:ascii="Times New Roman" w:hAnsi="Times New Roman" w:eastAsia="Times New Roman" w:cs="Times New Roman"/>
          <w:color w:val="FF0000"/>
          <w:lang w:val="de-DE"/>
        </w:rPr>
      </w:pPr>
      <w:r w:rsidRPr="014BA15B" w:rsidR="191CF27A">
        <w:rPr>
          <w:rFonts w:ascii="Times New Roman" w:hAnsi="Times New Roman" w:eastAsia="Times New Roman" w:cs="Times New Roman"/>
          <w:i w:val="1"/>
          <w:iCs w:val="1"/>
          <w:color w:val="FF0000"/>
          <w:lang w:val="English"/>
        </w:rPr>
        <w:t xml:space="preserve">Timing Mark </w:t>
      </w:r>
    </w:p>
    <w:p w:rsidRPr="008618CB" w:rsidR="191CF27A" w:rsidP="014BA15B" w:rsidRDefault="191CF27A" w14:paraId="2F63D9F9" w14:textId="4EFA99C2">
      <w:pPr>
        <w:jc w:val="both"/>
        <w:rPr>
          <w:rFonts w:ascii="Times New Roman" w:hAnsi="Times New Roman" w:eastAsia="Times New Roman" w:cs="Times New Roman"/>
          <w:color w:val="FF0000"/>
          <w:lang w:val="de-DE"/>
        </w:rPr>
      </w:pPr>
      <w:r w:rsidRPr="014BA15B" w:rsidR="191CF27A">
        <w:rPr>
          <w:rFonts w:ascii="Times New Roman" w:hAnsi="Times New Roman" w:eastAsia="Times New Roman" w:cs="Times New Roman"/>
          <w:i w:val="1"/>
          <w:iCs w:val="1"/>
          <w:color w:val="FF0000"/>
          <w:lang w:val="English"/>
        </w:rPr>
        <w:t>Page Break</w:t>
      </w:r>
    </w:p>
    <w:p w:rsidRPr="008618CB" w:rsidR="6D7D6896" w:rsidP="014BA15B" w:rsidRDefault="6D7D6896" w14:paraId="55AEB6F6" w14:textId="0FB06572">
      <w:pPr>
        <w:jc w:val="both"/>
        <w:rPr>
          <w:rFonts w:ascii="Times New Roman" w:hAnsi="Times New Roman" w:eastAsia="Times New Roman" w:cs="Times New Roman"/>
          <w:i w:val="1"/>
          <w:iCs w:val="1"/>
          <w:color w:val="C00000"/>
          <w:lang w:val="de-DE"/>
        </w:rPr>
      </w:pPr>
    </w:p>
    <w:p w:rsidRPr="008618CB" w:rsidR="191CF27A" w:rsidP="014BA15B" w:rsidRDefault="63F8E7CF" w14:paraId="6ECCD5BC" w14:textId="53B8AFE6">
      <w:pPr>
        <w:pStyle w:val="Heading3"/>
        <w:rPr>
          <w:rFonts w:ascii="Times New Roman" w:hAnsi="Times New Roman" w:eastAsia="Times New Roman" w:cs="Times New Roman"/>
          <w:color w:val="1F3763"/>
          <w:lang w:val="de-DE"/>
        </w:rPr>
      </w:pPr>
      <w:bookmarkStart w:name="_Toc112934922" w:id="23"/>
      <w:bookmarkStart w:name="_Toc1661468230" w:id="24"/>
      <w:bookmarkStart w:name="_Toc1928072664" w:id="25"/>
      <w:bookmarkStart w:name="_Toc1788946165" w:id="1699057341"/>
      <w:r w:rsidRPr="2673C2D1" w:rsidR="63F8E7CF">
        <w:rPr>
          <w:rFonts w:ascii="Times New Roman" w:hAnsi="Times New Roman" w:eastAsia="Times New Roman" w:cs="Times New Roman"/>
          <w:color w:val="1F3763"/>
        </w:rPr>
        <w:t>Section 2: Socio-demographic data (quotas)</w:t>
      </w:r>
      <w:bookmarkEnd w:id="23"/>
      <w:bookmarkEnd w:id="24"/>
      <w:bookmarkEnd w:id="25"/>
      <w:bookmarkEnd w:id="1699057341"/>
    </w:p>
    <w:p w:rsidRPr="008618CB" w:rsidR="191CF27A" w:rsidP="014BA15B" w:rsidRDefault="191CF27A" w14:paraId="7A567BB5" w14:textId="5A842479">
      <w:pPr>
        <w:rPr>
          <w:rFonts w:ascii="Times New Roman" w:hAnsi="Times New Roman" w:eastAsia="Times New Roman" w:cs="Times New Roman"/>
          <w:color w:val="000000" w:themeColor="text1"/>
          <w:lang w:val="de-DE"/>
        </w:rPr>
      </w:pPr>
    </w:p>
    <w:p w:rsidRPr="008618CB" w:rsidR="191CF27A" w:rsidP="2673C2D1" w:rsidRDefault="191CF27A" w14:paraId="15EBEA7B" w14:textId="76CD335E">
      <w:pPr>
        <w:pStyle w:val="Normal"/>
        <w:rPr>
          <w:rFonts w:ascii="Times New Roman" w:hAnsi="Times New Roman" w:eastAsia="Times New Roman" w:cs="Times New Roman"/>
          <w:color w:val="000000" w:themeColor="text1"/>
          <w:lang w:val="de-DE"/>
        </w:rPr>
      </w:pPr>
      <w:r w:rsidRPr="2673C2D1" w:rsidR="191CF27A">
        <w:rPr>
          <w:rFonts w:ascii="Times New Roman" w:hAnsi="Times New Roman" w:eastAsia="Times New Roman" w:cs="Times New Roman"/>
          <w:b w:val="1"/>
          <w:bCs w:val="1"/>
          <w:color w:val="000000" w:themeColor="text1" w:themeTint="FF" w:themeShade="FF"/>
        </w:rPr>
        <w:t xml:space="preserve">Q2.1 [Gender]. </w:t>
      </w:r>
      <w:r w:rsidRPr="2673C2D1" w:rsidR="046C1C5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US"/>
        </w:rPr>
        <w:t>What is your gender?</w:t>
      </w:r>
    </w:p>
    <w:p w:rsidR="191CF27A" w:rsidP="014BA15B" w:rsidRDefault="0049232D" w14:paraId="27A235A0" w14:textId="3B716A5D">
      <w:pPr>
        <w:pStyle w:val="ListParagraph"/>
        <w:numPr>
          <w:ilvl w:val="0"/>
          <w:numId w:val="39"/>
        </w:numPr>
        <w:rPr>
          <w:rFonts w:ascii="Times New Roman" w:hAnsi="Times New Roman" w:eastAsia="Times New Roman" w:cs="Times New Roman"/>
          <w:color w:val="000000" w:themeColor="text1"/>
        </w:rPr>
      </w:pPr>
      <w:r w:rsidRPr="014BA15B" w:rsidR="0049232D">
        <w:rPr>
          <w:rFonts w:ascii="Times New Roman" w:hAnsi="Times New Roman" w:eastAsia="Times New Roman" w:cs="Times New Roman"/>
          <w:color w:val="000000" w:themeColor="text1" w:themeTint="FF" w:themeShade="FF"/>
          <w:lang w:val="English"/>
        </w:rPr>
        <w:t xml:space="preserve">Male </w:t>
      </w:r>
    </w:p>
    <w:p w:rsidR="191CF27A" w:rsidP="014BA15B" w:rsidRDefault="0049232D" w14:paraId="38359242" w14:textId="4CC95B6F">
      <w:pPr>
        <w:pStyle w:val="ListParagraph"/>
        <w:numPr>
          <w:ilvl w:val="0"/>
          <w:numId w:val="39"/>
        </w:numPr>
        <w:rPr>
          <w:rFonts w:ascii="Times New Roman" w:hAnsi="Times New Roman" w:eastAsia="Times New Roman" w:cs="Times New Roman"/>
          <w:color w:val="000000" w:themeColor="text1"/>
        </w:rPr>
      </w:pPr>
      <w:r w:rsidRPr="014BA15B" w:rsidR="0049232D">
        <w:rPr>
          <w:rFonts w:ascii="Times New Roman" w:hAnsi="Times New Roman" w:eastAsia="Times New Roman" w:cs="Times New Roman"/>
          <w:color w:val="000000" w:themeColor="text1" w:themeTint="FF" w:themeShade="FF"/>
          <w:lang w:val="English"/>
        </w:rPr>
        <w:t>Female</w:t>
      </w:r>
    </w:p>
    <w:p w:rsidRPr="008618CB" w:rsidR="191CF27A" w:rsidP="014BA15B" w:rsidRDefault="2DE31DD7" w14:paraId="19362C8A" w14:textId="3DF6EC6E">
      <w:pPr>
        <w:pStyle w:val="ListParagraph"/>
        <w:numPr>
          <w:ilvl w:val="0"/>
          <w:numId w:val="39"/>
        </w:numPr>
        <w:rPr>
          <w:rFonts w:ascii="Times New Roman" w:hAnsi="Times New Roman" w:eastAsia="Times New Roman" w:cs="Times New Roman"/>
          <w:color w:val="000000" w:themeColor="text1"/>
          <w:lang w:val="de-DE"/>
        </w:rPr>
      </w:pPr>
      <w:r w:rsidRPr="014BA15B" w:rsidR="2DE31DD7">
        <w:rPr>
          <w:rFonts w:ascii="Times New Roman" w:hAnsi="Times New Roman" w:eastAsia="Times New Roman" w:cs="Times New Roman"/>
          <w:color w:val="000000" w:themeColor="text1" w:themeTint="FF" w:themeShade="FF"/>
          <w:lang w:val="English"/>
        </w:rPr>
        <w:t>Miscellaneous</w:t>
      </w:r>
    </w:p>
    <w:p w:rsidR="0302AB94" w:rsidP="014BA15B" w:rsidRDefault="0302AB94" w14:paraId="2A7A25E9" w14:textId="770CD9E7">
      <w:pPr>
        <w:pStyle w:val="ListParagraph"/>
        <w:numPr>
          <w:ilvl w:val="0"/>
          <w:numId w:val="39"/>
        </w:numPr>
        <w:rPr>
          <w:rFonts w:ascii="Times New Roman" w:hAnsi="Times New Roman" w:eastAsia="Times New Roman" w:cs="Times New Roman"/>
          <w:color w:val="000000" w:themeColor="text1"/>
          <w:lang w:val="de-DE"/>
        </w:rPr>
      </w:pPr>
      <w:r w:rsidRPr="014BA15B" w:rsidR="0302AB94">
        <w:rPr>
          <w:rFonts w:ascii="Times New Roman" w:hAnsi="Times New Roman" w:eastAsia="Times New Roman" w:cs="Times New Roman"/>
          <w:color w:val="000000" w:themeColor="text1" w:themeTint="FF" w:themeShade="FF"/>
          <w:lang w:val="English"/>
        </w:rPr>
        <w:t xml:space="preserve">Don't want to make a statement about it </w:t>
      </w:r>
    </w:p>
    <w:p w:rsidRPr="008618CB" w:rsidR="191CF27A" w:rsidP="014BA15B" w:rsidRDefault="191CF27A" w14:paraId="749FEA72" w14:textId="3CDA75ED">
      <w:pPr>
        <w:jc w:val="both"/>
        <w:rPr>
          <w:rFonts w:ascii="Times New Roman" w:hAnsi="Times New Roman" w:eastAsia="Times New Roman" w:cs="Times New Roman"/>
          <w:color w:val="FF0000"/>
          <w:lang w:val="de-DE"/>
        </w:rPr>
      </w:pPr>
      <w:r w:rsidRPr="014BA15B" w:rsidR="191CF27A">
        <w:rPr>
          <w:rFonts w:ascii="Times New Roman" w:hAnsi="Times New Roman" w:eastAsia="Times New Roman" w:cs="Times New Roman"/>
          <w:i w:val="1"/>
          <w:iCs w:val="1"/>
          <w:color w:val="FF0000"/>
          <w:lang w:val="English"/>
        </w:rPr>
        <w:t xml:space="preserve">Timing Mark </w:t>
      </w:r>
    </w:p>
    <w:p w:rsidRPr="008618CB" w:rsidR="191CF27A" w:rsidP="014BA15B" w:rsidRDefault="191CF27A" w14:paraId="6C1290C6" w14:textId="64672765">
      <w:pPr>
        <w:jc w:val="both"/>
        <w:rPr>
          <w:rFonts w:ascii="Times New Roman" w:hAnsi="Times New Roman" w:eastAsia="Times New Roman" w:cs="Times New Roman"/>
          <w:color w:val="FF0000"/>
          <w:lang w:val="de-DE"/>
        </w:rPr>
      </w:pPr>
      <w:r w:rsidRPr="014BA15B" w:rsidR="191CF27A">
        <w:rPr>
          <w:rFonts w:ascii="Times New Roman" w:hAnsi="Times New Roman" w:eastAsia="Times New Roman" w:cs="Times New Roman"/>
          <w:i w:val="1"/>
          <w:iCs w:val="1"/>
          <w:color w:val="FF0000"/>
          <w:lang w:val="English"/>
        </w:rPr>
        <w:t>Page Break</w:t>
      </w:r>
    </w:p>
    <w:p w:rsidR="4B9F131E" w:rsidP="014BA15B" w:rsidRDefault="4B9F131E" w14:paraId="19E34E88" w14:textId="768A6AEE">
      <w:pPr>
        <w:spacing w:line="257" w:lineRule="auto"/>
        <w:rPr>
          <w:rFonts w:ascii="Times New Roman" w:hAnsi="Times New Roman" w:eastAsia="Times New Roman" w:cs="Times New Roman"/>
          <w:color w:val="000000" w:themeColor="text1"/>
          <w:lang w:val="de"/>
        </w:rPr>
      </w:pPr>
      <w:r w:rsidRPr="014BA15B" w:rsidR="4B9F131E">
        <w:rPr>
          <w:rFonts w:ascii="Times New Roman" w:hAnsi="Times New Roman" w:eastAsia="Times New Roman" w:cs="Times New Roman"/>
          <w:b w:val="1"/>
          <w:bCs w:val="1"/>
          <w:color w:val="000000" w:themeColor="text1" w:themeTint="FF" w:themeShade="FF"/>
          <w:lang w:val="English"/>
        </w:rPr>
        <w:t xml:space="preserve"> Q2.2 [Age] What age group do you belong to?</w:t>
      </w:r>
      <w:r w:rsidRPr="014BA15B" w:rsidR="4B9F131E">
        <w:rPr>
          <w:rFonts w:ascii="Times New Roman" w:hAnsi="Times New Roman" w:eastAsia="Times New Roman" w:cs="Times New Roman"/>
          <w:b w:val="1"/>
          <w:bCs w:val="1"/>
          <w:color w:val="4471C4"/>
          <w:lang w:val="English"/>
        </w:rPr>
      </w:r>
    </w:p>
    <w:p w:rsidR="4B9F131E" w:rsidP="014BA15B" w:rsidRDefault="4B9F131E" w14:paraId="72D4E1C4" w14:textId="19DA00D6">
      <w:pPr>
        <w:pStyle w:val="ListParagraph"/>
        <w:numPr>
          <w:ilvl w:val="0"/>
          <w:numId w:val="5"/>
        </w:numPr>
        <w:spacing w:line="257" w:lineRule="auto"/>
        <w:jc w:val="both"/>
        <w:rPr>
          <w:rFonts w:ascii="Times New Roman" w:hAnsi="Times New Roman" w:eastAsia="Times New Roman" w:cs="Times New Roman"/>
          <w:color w:val="000000" w:themeColor="text1"/>
          <w:lang w:val="de"/>
        </w:rPr>
      </w:pPr>
      <w:r w:rsidRPr="014BA15B" w:rsidR="4B9F131E">
        <w:rPr>
          <w:rFonts w:ascii="Times New Roman" w:hAnsi="Times New Roman" w:eastAsia="Times New Roman" w:cs="Times New Roman"/>
          <w:color w:val="000000" w:themeColor="text1" w:themeTint="FF" w:themeShade="FF"/>
          <w:lang w:val="English"/>
        </w:rPr>
        <w:t xml:space="preserve"> Under 18</w:t>
      </w:r>
    </w:p>
    <w:p w:rsidR="4B9F131E" w:rsidP="014BA15B" w:rsidRDefault="4B9F131E" w14:paraId="00CF434D" w14:textId="3713CF19">
      <w:pPr>
        <w:pStyle w:val="ListParagraph"/>
        <w:numPr>
          <w:ilvl w:val="0"/>
          <w:numId w:val="5"/>
        </w:numPr>
        <w:rPr>
          <w:rFonts w:ascii="Times New Roman" w:hAnsi="Times New Roman" w:eastAsia="Times New Roman" w:cs="Times New Roman"/>
          <w:color w:val="000000" w:themeColor="text1"/>
          <w:lang w:val="de"/>
        </w:rPr>
      </w:pPr>
      <w:r w:rsidRPr="014BA15B" w:rsidR="4B9F131E">
        <w:rPr>
          <w:rFonts w:ascii="Times New Roman" w:hAnsi="Times New Roman" w:eastAsia="Times New Roman" w:cs="Times New Roman"/>
          <w:color w:val="000000" w:themeColor="text1" w:themeTint="FF" w:themeShade="FF"/>
          <w:lang w:val="English"/>
        </w:rPr>
        <w:t>18-24</w:t>
      </w:r>
    </w:p>
    <w:p w:rsidR="4B9F131E" w:rsidP="014BA15B" w:rsidRDefault="4B9F131E" w14:paraId="3BBF9923" w14:textId="35178786">
      <w:pPr>
        <w:pStyle w:val="ListParagraph"/>
        <w:numPr>
          <w:ilvl w:val="0"/>
          <w:numId w:val="5"/>
        </w:numPr>
        <w:rPr>
          <w:rFonts w:ascii="Times New Roman" w:hAnsi="Times New Roman" w:eastAsia="Times New Roman" w:cs="Times New Roman"/>
          <w:color w:val="000000" w:themeColor="text1"/>
          <w:lang w:val="de"/>
        </w:rPr>
      </w:pPr>
      <w:r w:rsidRPr="014BA15B" w:rsidR="4B9F131E">
        <w:rPr>
          <w:rFonts w:ascii="Times New Roman" w:hAnsi="Times New Roman" w:eastAsia="Times New Roman" w:cs="Times New Roman"/>
          <w:color w:val="000000" w:themeColor="text1" w:themeTint="FF" w:themeShade="FF"/>
          <w:lang w:val="English"/>
        </w:rPr>
        <w:t>35-44</w:t>
      </w:r>
    </w:p>
    <w:p w:rsidR="4B9F131E" w:rsidP="014BA15B" w:rsidRDefault="4B9F131E" w14:paraId="38C2DC7D" w14:textId="2D07A82D">
      <w:pPr>
        <w:pStyle w:val="ListParagraph"/>
        <w:numPr>
          <w:ilvl w:val="0"/>
          <w:numId w:val="5"/>
        </w:numPr>
        <w:rPr>
          <w:rFonts w:ascii="Times New Roman" w:hAnsi="Times New Roman" w:eastAsia="Times New Roman" w:cs="Times New Roman"/>
          <w:color w:val="000000" w:themeColor="text1"/>
          <w:lang w:val="de"/>
        </w:rPr>
      </w:pPr>
      <w:r w:rsidRPr="014BA15B" w:rsidR="4B9F131E">
        <w:rPr>
          <w:rFonts w:ascii="Times New Roman" w:hAnsi="Times New Roman" w:eastAsia="Times New Roman" w:cs="Times New Roman"/>
          <w:color w:val="000000" w:themeColor="text1" w:themeTint="FF" w:themeShade="FF"/>
          <w:lang w:val="English"/>
        </w:rPr>
        <w:t>45-54</w:t>
      </w:r>
    </w:p>
    <w:p w:rsidR="4B9F131E" w:rsidP="014BA15B" w:rsidRDefault="4B9F131E" w14:paraId="6790A276" w14:textId="085F7C0F">
      <w:pPr>
        <w:pStyle w:val="ListParagraph"/>
        <w:numPr>
          <w:ilvl w:val="0"/>
          <w:numId w:val="5"/>
        </w:numPr>
        <w:rPr>
          <w:rFonts w:ascii="Times New Roman" w:hAnsi="Times New Roman" w:eastAsia="Times New Roman" w:cs="Times New Roman"/>
          <w:color w:val="000000" w:themeColor="text1"/>
          <w:lang w:val="de"/>
        </w:rPr>
      </w:pPr>
      <w:r w:rsidRPr="014BA15B" w:rsidR="4B9F131E">
        <w:rPr>
          <w:rFonts w:ascii="Times New Roman" w:hAnsi="Times New Roman" w:eastAsia="Times New Roman" w:cs="Times New Roman"/>
          <w:color w:val="000000" w:themeColor="text1" w:themeTint="FF" w:themeShade="FF"/>
          <w:lang w:val="English"/>
        </w:rPr>
        <w:t>55-64</w:t>
      </w:r>
    </w:p>
    <w:p w:rsidR="4B9F131E" w:rsidP="014BA15B" w:rsidRDefault="4B9F131E" w14:paraId="502F1F3A" w14:textId="342851DF">
      <w:pPr>
        <w:pStyle w:val="ListParagraph"/>
        <w:numPr>
          <w:ilvl w:val="0"/>
          <w:numId w:val="5"/>
        </w:numPr>
        <w:rPr>
          <w:rFonts w:ascii="Times New Roman" w:hAnsi="Times New Roman" w:eastAsia="Times New Roman" w:cs="Times New Roman"/>
          <w:color w:val="000000" w:themeColor="text1"/>
          <w:lang w:val="de"/>
        </w:rPr>
      </w:pPr>
      <w:r w:rsidRPr="014BA15B" w:rsidR="4B9F131E">
        <w:rPr>
          <w:rFonts w:ascii="Times New Roman" w:hAnsi="Times New Roman" w:eastAsia="Times New Roman" w:cs="Times New Roman"/>
          <w:color w:val="000000" w:themeColor="text1" w:themeTint="FF" w:themeShade="FF"/>
          <w:lang w:val="English"/>
        </w:rPr>
        <w:t>65+</w:t>
      </w:r>
    </w:p>
    <w:p w:rsidRPr="0038633F" w:rsidR="191CF27A" w:rsidP="014BA15B" w:rsidRDefault="2E04B7ED" w14:paraId="53341DCF" w14:textId="4EC8820D">
      <w:pPr>
        <w:rPr>
          <w:rFonts w:ascii="Times New Roman" w:hAnsi="Times New Roman" w:eastAsia="Times New Roman" w:cs="Times New Roman"/>
          <w:color w:val="FF0000"/>
          <w:lang w:val="de-DE"/>
        </w:rPr>
      </w:pPr>
      <w:r w:rsidRPr="014BA15B" w:rsidR="2E04B7ED">
        <w:rPr>
          <w:rFonts w:ascii="Times New Roman" w:hAnsi="Times New Roman" w:eastAsia="Times New Roman" w:cs="Times New Roman"/>
          <w:i w:val="1"/>
          <w:iCs w:val="1"/>
          <w:color w:val="FF0000"/>
          <w:lang w:val="English"/>
        </w:rPr>
        <w:t xml:space="preserve">Timing Mark </w:t>
      </w:r>
    </w:p>
    <w:p w:rsidRPr="0038633F" w:rsidR="191CF27A" w:rsidP="014BA15B" w:rsidRDefault="2E04B7ED" w14:paraId="1A95E3E7" w14:textId="2CFEB573">
      <w:pPr>
        <w:jc w:val="both"/>
        <w:rPr>
          <w:rFonts w:ascii="Times New Roman" w:hAnsi="Times New Roman" w:eastAsia="Times New Roman" w:cs="Times New Roman"/>
          <w:color w:val="FF0000"/>
          <w:lang w:val="de-DE"/>
        </w:rPr>
      </w:pPr>
      <w:r w:rsidRPr="014BA15B" w:rsidR="2E04B7ED">
        <w:rPr>
          <w:rFonts w:ascii="Times New Roman" w:hAnsi="Times New Roman" w:eastAsia="Times New Roman" w:cs="Times New Roman"/>
          <w:i w:val="1"/>
          <w:iCs w:val="1"/>
          <w:color w:val="FF0000"/>
          <w:lang w:val="English"/>
        </w:rPr>
        <w:t>Page Break</w:t>
      </w:r>
    </w:p>
    <w:p w:rsidR="58896356" w:rsidP="014BA15B" w:rsidRDefault="58896356" w14:paraId="733BA42F" w14:textId="2D1DCA19">
      <w:pPr>
        <w:spacing w:after="0"/>
        <w:rPr>
          <w:rFonts w:ascii="Times New Roman" w:hAnsi="Times New Roman" w:eastAsia="Times New Roman" w:cs="Times New Roman"/>
          <w:lang w:val="de-DE"/>
        </w:rPr>
      </w:pPr>
      <w:r w:rsidRPr="014BA15B" w:rsidR="58896356">
        <w:rPr>
          <w:rFonts w:ascii="Times New Roman" w:hAnsi="Times New Roman" w:eastAsia="Times New Roman" w:cs="Times New Roman"/>
          <w:b w:val="1"/>
          <w:bCs w:val="1"/>
          <w:lang w:val="English"/>
        </w:rPr>
        <w:t xml:space="preserve">Q2.3 [Income] What is your net monthly household income? </w:t>
      </w:r>
      <w:r w:rsidRPr="014BA15B" w:rsidR="58896356">
        <w:rPr>
          <w:rFonts w:ascii="Times New Roman" w:hAnsi="Times New Roman" w:eastAsia="Times New Roman" w:cs="Times New Roman"/>
          <w:lang w:val="English"/>
        </w:rPr>
      </w:r>
    </w:p>
    <w:p w:rsidR="38988091" w:rsidP="014BA15B" w:rsidRDefault="2D20EEED" w14:paraId="526FC4E9" w14:textId="3EBEEAB0">
      <w:pPr>
        <w:spacing w:after="0"/>
        <w:rPr>
          <w:rFonts w:ascii="Times New Roman" w:hAnsi="Times New Roman" w:eastAsia="Times New Roman" w:cs="Times New Roman"/>
          <w:i w:val="1"/>
          <w:iCs w:val="1"/>
          <w:sz w:val="18"/>
          <w:szCs w:val="18"/>
          <w:lang w:val="de-DE"/>
        </w:rPr>
      </w:pPr>
      <w:r w:rsidRPr="014BA15B" w:rsidR="2D20EEED">
        <w:rPr>
          <w:rFonts w:ascii="Times New Roman" w:hAnsi="Times New Roman" w:eastAsia="Times New Roman" w:cs="Times New Roman"/>
          <w:i w:val="1"/>
          <w:iCs w:val="1"/>
          <w:sz w:val="18"/>
          <w:szCs w:val="18"/>
          <w:lang w:val="English"/>
        </w:rPr>
        <w:t>The household net income is calculated by subtracting from the gross household income (all income of the household from employment, from assets, from public and non-public transfer payments and from subletting) income/wage tax, church tax and solidarity surcharge as well as compulsory social security contributions.</w:t>
      </w:r>
    </w:p>
    <w:p w:rsidR="02CE9B31" w:rsidP="014BA15B" w:rsidRDefault="02CE9B31" w14:paraId="0E213C67" w14:textId="08BC447D">
      <w:pPr>
        <w:spacing w:after="0"/>
        <w:rPr>
          <w:rFonts w:ascii="Times New Roman" w:hAnsi="Times New Roman" w:eastAsia="Times New Roman" w:cs="Times New Roman"/>
          <w:i w:val="1"/>
          <w:iCs w:val="1"/>
          <w:sz w:val="18"/>
          <w:szCs w:val="18"/>
          <w:lang w:val="de-DE"/>
        </w:rPr>
      </w:pPr>
    </w:p>
    <w:p w:rsidR="22F33787" w:rsidP="014BA15B" w:rsidRDefault="22F33787" w14:paraId="75BF4910" w14:textId="1E388B00">
      <w:pPr>
        <w:pStyle w:val="ListParagraph"/>
        <w:numPr>
          <w:ilvl w:val="0"/>
          <w:numId w:val="27"/>
        </w:numPr>
        <w:rPr>
          <w:rFonts w:ascii="Times New Roman" w:hAnsi="Times New Roman" w:eastAsia="Times New Roman" w:cs="Times New Roman"/>
          <w:color w:val="000000" w:themeColor="text1"/>
        </w:rPr>
      </w:pPr>
      <w:r w:rsidRPr="014BA15B" w:rsidR="22F33787">
        <w:rPr>
          <w:rFonts w:ascii="Times New Roman" w:hAnsi="Times New Roman" w:eastAsia="Times New Roman" w:cs="Times New Roman"/>
          <w:color w:val="000000" w:themeColor="text1" w:themeTint="FF" w:themeShade="FF"/>
          <w:lang w:val="English"/>
        </w:rPr>
        <w:t>Under €1,000</w:t>
      </w:r>
    </w:p>
    <w:p w:rsidR="22F33787" w:rsidP="014BA15B" w:rsidRDefault="22F33787" w14:paraId="1F53A86E" w14:textId="53D71778">
      <w:pPr>
        <w:pStyle w:val="ListParagraph"/>
        <w:numPr>
          <w:ilvl w:val="0"/>
          <w:numId w:val="27"/>
        </w:numPr>
        <w:rPr>
          <w:rFonts w:ascii="Times New Roman" w:hAnsi="Times New Roman" w:eastAsia="Times New Roman" w:cs="Times New Roman"/>
          <w:color w:val="000000" w:themeColor="text1"/>
        </w:rPr>
      </w:pPr>
      <w:r w:rsidRPr="014BA15B" w:rsidR="22F33787">
        <w:rPr>
          <w:rFonts w:ascii="Times New Roman" w:hAnsi="Times New Roman" w:eastAsia="Times New Roman" w:cs="Times New Roman"/>
          <w:color w:val="000000" w:themeColor="text1" w:themeTint="FF" w:themeShade="FF"/>
          <w:lang w:val="English"/>
        </w:rPr>
        <w:t>€1,001 - €1,500</w:t>
      </w:r>
    </w:p>
    <w:p w:rsidR="22F33787" w:rsidP="014BA15B" w:rsidRDefault="22F33787" w14:paraId="6B971E60" w14:textId="3BC028A7">
      <w:pPr>
        <w:pStyle w:val="ListParagraph"/>
        <w:numPr>
          <w:ilvl w:val="0"/>
          <w:numId w:val="27"/>
        </w:numPr>
        <w:rPr>
          <w:rFonts w:ascii="Times New Roman" w:hAnsi="Times New Roman" w:eastAsia="Times New Roman" w:cs="Times New Roman"/>
          <w:color w:val="000000" w:themeColor="text1"/>
        </w:rPr>
      </w:pPr>
      <w:r w:rsidRPr="014BA15B" w:rsidR="22F33787">
        <w:rPr>
          <w:rFonts w:ascii="Times New Roman" w:hAnsi="Times New Roman" w:eastAsia="Times New Roman" w:cs="Times New Roman"/>
          <w:color w:val="000000" w:themeColor="text1" w:themeTint="FF" w:themeShade="FF"/>
          <w:lang w:val="English"/>
        </w:rPr>
        <w:t>1.501 – 2.000 €</w:t>
      </w:r>
    </w:p>
    <w:p w:rsidR="22F33787" w:rsidP="014BA15B" w:rsidRDefault="22F33787" w14:paraId="1670EFDB" w14:textId="32FA6B32">
      <w:pPr>
        <w:pStyle w:val="ListParagraph"/>
        <w:numPr>
          <w:ilvl w:val="0"/>
          <w:numId w:val="27"/>
        </w:numPr>
        <w:rPr>
          <w:rFonts w:ascii="Times New Roman" w:hAnsi="Times New Roman" w:eastAsia="Times New Roman" w:cs="Times New Roman"/>
          <w:color w:val="000000" w:themeColor="text1"/>
        </w:rPr>
      </w:pPr>
      <w:r w:rsidRPr="014BA15B" w:rsidR="22F33787">
        <w:rPr>
          <w:rFonts w:ascii="Times New Roman" w:hAnsi="Times New Roman" w:eastAsia="Times New Roman" w:cs="Times New Roman"/>
          <w:color w:val="000000" w:themeColor="text1" w:themeTint="FF" w:themeShade="FF"/>
          <w:lang w:val="English"/>
        </w:rPr>
        <w:t>2.001 - 2.500 €</w:t>
      </w:r>
    </w:p>
    <w:p w:rsidR="22F33787" w:rsidP="014BA15B" w:rsidRDefault="22F33787" w14:paraId="56C6D218" w14:textId="36376233">
      <w:pPr>
        <w:pStyle w:val="ListParagraph"/>
        <w:numPr>
          <w:ilvl w:val="0"/>
          <w:numId w:val="27"/>
        </w:numPr>
        <w:rPr>
          <w:rFonts w:ascii="Times New Roman" w:hAnsi="Times New Roman" w:eastAsia="Times New Roman" w:cs="Times New Roman"/>
          <w:color w:val="000000" w:themeColor="text1"/>
        </w:rPr>
      </w:pPr>
      <w:r w:rsidRPr="014BA15B" w:rsidR="22F33787">
        <w:rPr>
          <w:rFonts w:ascii="Times New Roman" w:hAnsi="Times New Roman" w:eastAsia="Times New Roman" w:cs="Times New Roman"/>
          <w:color w:val="000000" w:themeColor="text1" w:themeTint="FF" w:themeShade="FF"/>
          <w:lang w:val="English"/>
        </w:rPr>
        <w:t>2.501 – 5.000 €</w:t>
      </w:r>
    </w:p>
    <w:p w:rsidR="22F33787" w:rsidP="014BA15B" w:rsidRDefault="22F33787" w14:paraId="4E827877" w14:textId="4CD47E0A">
      <w:pPr>
        <w:pStyle w:val="ListParagraph"/>
        <w:numPr>
          <w:ilvl w:val="0"/>
          <w:numId w:val="27"/>
        </w:numPr>
        <w:rPr>
          <w:rFonts w:ascii="Times New Roman" w:hAnsi="Times New Roman" w:eastAsia="Times New Roman" w:cs="Times New Roman"/>
          <w:color w:val="000000" w:themeColor="text1"/>
        </w:rPr>
      </w:pPr>
      <w:r w:rsidRPr="014BA15B" w:rsidR="22F33787">
        <w:rPr>
          <w:rFonts w:ascii="Times New Roman" w:hAnsi="Times New Roman" w:eastAsia="Times New Roman" w:cs="Times New Roman"/>
          <w:color w:val="000000" w:themeColor="text1" w:themeTint="FF" w:themeShade="FF"/>
          <w:lang w:val="English"/>
        </w:rPr>
        <w:t xml:space="preserve">€5,001 and above</w:t>
      </w:r>
    </w:p>
    <w:p w:rsidR="191CF27A" w:rsidP="014BA15B" w:rsidRDefault="191CF27A" w14:paraId="4BD16E20" w14:textId="39E838B0">
      <w:pPr>
        <w:jc w:val="both"/>
        <w:rPr>
          <w:rFonts w:ascii="Times New Roman" w:hAnsi="Times New Roman" w:eastAsia="Times New Roman" w:cs="Times New Roman"/>
          <w:color w:val="FF0000"/>
        </w:rPr>
      </w:pPr>
      <w:r w:rsidRPr="014BA15B" w:rsidR="191CF27A">
        <w:rPr>
          <w:rFonts w:ascii="Times New Roman" w:hAnsi="Times New Roman" w:eastAsia="Times New Roman" w:cs="Times New Roman"/>
          <w:i w:val="1"/>
          <w:iCs w:val="1"/>
          <w:color w:val="FF0000"/>
          <w:lang w:val="English"/>
        </w:rPr>
        <w:t xml:space="preserve">Timing Mark </w:t>
      </w:r>
    </w:p>
    <w:p w:rsidR="191CF27A" w:rsidP="014BA15B" w:rsidRDefault="191CF27A" w14:paraId="65BBAB4F" w14:textId="403F7127">
      <w:pPr>
        <w:jc w:val="both"/>
        <w:rPr>
          <w:rFonts w:ascii="Times New Roman" w:hAnsi="Times New Roman" w:eastAsia="Times New Roman" w:cs="Times New Roman"/>
          <w:color w:val="FF0000"/>
        </w:rPr>
      </w:pPr>
      <w:r w:rsidRPr="014BA15B" w:rsidR="191CF27A">
        <w:rPr>
          <w:rFonts w:ascii="Times New Roman" w:hAnsi="Times New Roman" w:eastAsia="Times New Roman" w:cs="Times New Roman"/>
          <w:i w:val="1"/>
          <w:iCs w:val="1"/>
          <w:color w:val="FF0000"/>
          <w:lang w:val="English"/>
        </w:rPr>
        <w:t>Page Break</w:t>
      </w:r>
    </w:p>
    <w:p w:rsidR="00E9540F" w:rsidP="014BA15B" w:rsidRDefault="191CF27A" w14:paraId="32E1A6C5" w14:textId="61236C20">
      <w:pPr>
        <w:rPr>
          <w:rFonts w:ascii="Times New Roman" w:hAnsi="Times New Roman" w:eastAsia="Times New Roman" w:cs="Times New Roman"/>
          <w:b w:val="1"/>
          <w:bCs w:val="1"/>
          <w:color w:val="000000" w:themeColor="text1"/>
          <w:lang w:val="de-DE"/>
        </w:rPr>
      </w:pPr>
      <w:r w:rsidRPr="014BA15B" w:rsidR="191CF27A">
        <w:rPr>
          <w:rFonts w:ascii="Times New Roman" w:hAnsi="Times New Roman" w:eastAsia="Times New Roman" w:cs="Times New Roman"/>
          <w:b w:val="1"/>
          <w:bCs w:val="1"/>
          <w:color w:val="000000" w:themeColor="text1" w:themeTint="FF" w:themeShade="FF"/>
          <w:lang w:val="English"/>
        </w:rPr>
        <w:t xml:space="preserve">Q2.4 [Eligibility] If the Bundestag election were to take place today, would you be eligible to vote? </w:t>
      </w:r>
    </w:p>
    <w:p w:rsidRPr="00E9540F" w:rsidR="191CF27A" w:rsidP="014BA15B" w:rsidRDefault="00E9540F" w14:paraId="16A44CFD" w14:textId="7FC31470">
      <w:pPr>
        <w:pStyle w:val="ListParagraph"/>
        <w:numPr>
          <w:ilvl w:val="0"/>
          <w:numId w:val="37"/>
        </w:numPr>
        <w:rPr>
          <w:rFonts w:ascii="Times New Roman" w:hAnsi="Times New Roman" w:eastAsia="Times New Roman" w:cs="Times New Roman"/>
          <w:color w:val="000000" w:themeColor="text1"/>
        </w:rPr>
      </w:pPr>
      <w:r w:rsidRPr="014BA15B" w:rsidR="00E9540F">
        <w:rPr>
          <w:rFonts w:ascii="Times New Roman" w:hAnsi="Times New Roman" w:eastAsia="Times New Roman" w:cs="Times New Roman"/>
          <w:color w:val="000000" w:themeColor="text1" w:themeTint="FF" w:themeShade="FF"/>
          <w:lang w:val="English"/>
        </w:rPr>
        <w:t>Yes</w:t>
      </w:r>
      <w:ins w:author="Wahnschafft, Simone" w:date="2022-10-03T13:31:00Z" w:id="1911011400">
        <w:r w:rsidRPr="014BA15B" w:rsidR="04EB2AC2">
          <w:rPr>
            <w:rFonts w:ascii="Times New Roman" w:hAnsi="Times New Roman" w:eastAsia="Times New Roman" w:cs="Times New Roman"/>
            <w:color w:val="000000" w:themeColor="text1" w:themeTint="FF" w:themeShade="FF"/>
            <w:lang w:val="English"/>
          </w:rPr>
          <w:t xml:space="preserve"> </w:t>
        </w:r>
      </w:ins>
    </w:p>
    <w:p w:rsidR="191CF27A" w:rsidP="2673C2D1" w:rsidRDefault="00EC201F" w14:paraId="5E6E3947" w14:textId="014DDB8D">
      <w:pPr>
        <w:pStyle w:val="ListParagraph"/>
        <w:numPr>
          <w:ilvl w:val="0"/>
          <w:numId w:val="36"/>
        </w:numPr>
        <w:rPr>
          <w:rFonts w:ascii="Times New Roman" w:hAnsi="Times New Roman" w:eastAsia="Times New Roman" w:cs="Times New Roman"/>
          <w:i w:val="1"/>
          <w:iCs w:val="1"/>
          <w:color w:val="FF0000"/>
        </w:rPr>
      </w:pPr>
      <w:r w:rsidRPr="014BA15B" w:rsidR="00EC201F">
        <w:rPr>
          <w:rFonts w:ascii="Times New Roman" w:hAnsi="Times New Roman" w:eastAsia="Times New Roman" w:cs="Times New Roman"/>
          <w:color w:val="000000" w:themeColor="text1" w:themeTint="FF" w:themeShade="FF"/>
          <w:lang w:val="English"/>
        </w:rPr>
        <w:t xml:space="preserve">Yes </w:t>
      </w:r>
      <w:r w:rsidRPr="014BA15B" w:rsidR="191CF27A">
        <w:rPr>
          <w:rFonts w:ascii="Times New Roman" w:hAnsi="Times New Roman" w:eastAsia="Times New Roman" w:cs="Times New Roman"/>
          <w:i w:val="1"/>
          <w:iCs w:val="1"/>
          <w:color w:val="C00000"/>
          <w:lang w:val="English"/>
        </w:rPr>
      </w:r>
      <w:r w:rsidRPr="2673C2D1" w:rsidR="191CF27A">
        <w:rPr>
          <w:rFonts w:ascii="Times New Roman" w:hAnsi="Times New Roman" w:eastAsia="Times New Roman" w:cs="Times New Roman"/>
          <w:i w:val="1"/>
          <w:iCs w:val="1"/>
          <w:color w:val="FF0000"/>
          <w:lang w:val="English"/>
        </w:rPr>
        <w:t>[s</w:t>
      </w:r>
      <w:r w:rsidRPr="2673C2D1" w:rsidR="0FF43306">
        <w:rPr>
          <w:rFonts w:ascii="Times New Roman" w:hAnsi="Times New Roman" w:eastAsia="Times New Roman" w:cs="Times New Roman"/>
          <w:i w:val="1"/>
          <w:iCs w:val="1"/>
          <w:color w:val="FF0000"/>
          <w:lang w:val="English"/>
        </w:rPr>
        <w:t xml:space="preserve">creened </w:t>
      </w:r>
      <w:r w:rsidRPr="2673C2D1" w:rsidR="191CF27A">
        <w:rPr>
          <w:rFonts w:ascii="Times New Roman" w:hAnsi="Times New Roman" w:eastAsia="Times New Roman" w:cs="Times New Roman"/>
          <w:i w:val="1"/>
          <w:iCs w:val="1"/>
          <w:color w:val="FF0000"/>
          <w:lang w:val="English"/>
        </w:rPr>
        <w:t>out]</w:t>
      </w:r>
    </w:p>
    <w:p w:rsidR="191CF27A" w:rsidP="014BA15B" w:rsidRDefault="191CF27A" w14:paraId="3E02AF04" w14:textId="39E838B0">
      <w:pPr>
        <w:jc w:val="both"/>
        <w:rPr>
          <w:rFonts w:ascii="Times New Roman" w:hAnsi="Times New Roman" w:eastAsia="Times New Roman" w:cs="Times New Roman"/>
          <w:color w:val="FF0000"/>
        </w:rPr>
      </w:pPr>
      <w:r w:rsidRPr="014BA15B" w:rsidR="191CF27A">
        <w:rPr>
          <w:rFonts w:ascii="Times New Roman" w:hAnsi="Times New Roman" w:eastAsia="Times New Roman" w:cs="Times New Roman"/>
          <w:i w:val="1"/>
          <w:iCs w:val="1"/>
          <w:color w:val="FF0000"/>
          <w:lang w:val="English"/>
        </w:rPr>
        <w:t xml:space="preserve">Timing Mark </w:t>
      </w:r>
    </w:p>
    <w:p w:rsidR="6D7D6896" w:rsidP="014BA15B" w:rsidRDefault="2E04B7ED" w14:paraId="0A8802FD" w14:textId="2543002F">
      <w:pPr>
        <w:jc w:val="both"/>
        <w:rPr>
          <w:rFonts w:ascii="Times New Roman" w:hAnsi="Times New Roman" w:eastAsia="Times New Roman" w:cs="Times New Roman"/>
          <w:color w:val="000000" w:themeColor="text1"/>
        </w:rPr>
      </w:pPr>
      <w:r w:rsidRPr="014BA15B" w:rsidR="2E04B7ED">
        <w:rPr>
          <w:rFonts w:ascii="Times New Roman" w:hAnsi="Times New Roman" w:eastAsia="Times New Roman" w:cs="Times New Roman"/>
          <w:i w:val="1"/>
          <w:iCs w:val="1"/>
          <w:color w:val="FF0000"/>
          <w:lang w:val="English"/>
        </w:rPr>
        <w:t>Page Break</w:t>
      </w:r>
    </w:p>
    <w:p w:rsidRPr="008618CB" w:rsidR="6D7D6896" w:rsidP="014BA15B" w:rsidRDefault="6D7D6896" w14:paraId="4801B5EA" w14:textId="15062EF7">
      <w:pPr>
        <w:jc w:val="both"/>
        <w:rPr>
          <w:rFonts w:ascii="Times New Roman" w:hAnsi="Times New Roman" w:eastAsia="Times New Roman" w:cs="Times New Roman"/>
          <w:i w:val="1"/>
          <w:iCs w:val="1"/>
          <w:color w:val="C00000"/>
          <w:lang w:val="de-DE"/>
        </w:rPr>
      </w:pPr>
    </w:p>
    <w:p w:rsidRPr="008618CB" w:rsidR="191CF27A" w:rsidP="014BA15B" w:rsidRDefault="4750FF3A" w14:paraId="6A2CC63C" w14:textId="777F4318">
      <w:pPr>
        <w:pStyle w:val="Heading3"/>
        <w:rPr>
          <w:rFonts w:ascii="Times New Roman" w:hAnsi="Times New Roman" w:eastAsia="Times New Roman" w:cs="Times New Roman"/>
          <w:color w:val="1F3763"/>
          <w:lang w:val="de-DE"/>
        </w:rPr>
      </w:pPr>
      <w:bookmarkStart w:name="_Toc112934924" w:id="38"/>
      <w:bookmarkStart w:name="_Toc972477982" w:id="39"/>
      <w:bookmarkStart w:name="_Toc1002031745" w:id="40"/>
      <w:bookmarkStart w:name="_Toc1590559394" w:id="1062784010"/>
      <w:r w:rsidRPr="2673C2D1" w:rsidR="4750FF3A">
        <w:rPr>
          <w:rFonts w:ascii="Times New Roman" w:hAnsi="Times New Roman" w:eastAsia="Times New Roman" w:cs="Times New Roman"/>
          <w:color w:val="1F3763"/>
        </w:rPr>
        <w:t>Section 3: Policy Descriptions and Comprehension Tasks</w:t>
      </w:r>
      <w:bookmarkEnd w:id="38"/>
      <w:bookmarkEnd w:id="39"/>
      <w:bookmarkEnd w:id="40"/>
      <w:bookmarkEnd w:id="1062784010"/>
    </w:p>
    <w:p w:rsidRPr="008618CB" w:rsidR="6D7D6896" w:rsidP="014BA15B" w:rsidRDefault="6D7D6896" w14:paraId="08222AE7" w14:textId="6AFF0A75">
      <w:pPr>
        <w:rPr>
          <w:rFonts w:ascii="Times New Roman" w:hAnsi="Times New Roman" w:eastAsia="Times New Roman" w:cs="Times New Roman"/>
          <w:lang w:val="de-DE"/>
        </w:rPr>
      </w:pPr>
    </w:p>
    <w:p w:rsidRPr="008618CB" w:rsidR="6D7D6896" w:rsidP="014BA15B" w:rsidRDefault="2E3F45AA" w14:paraId="3075C9E2" w14:textId="10767E0E">
      <w:pPr>
        <w:rPr>
          <w:rFonts w:ascii="Times New Roman" w:hAnsi="Times New Roman" w:eastAsia="Times New Roman" w:cs="Times New Roman"/>
          <w:lang w:val="de-DE"/>
        </w:rPr>
      </w:pPr>
      <w:r w:rsidRPr="014BA15B" w:rsidR="2E3F45AA">
        <w:rPr>
          <w:rFonts w:ascii="Times New Roman" w:hAnsi="Times New Roman" w:eastAsia="Times New Roman" w:cs="Times New Roman"/>
          <w:b w:val="1"/>
          <w:bCs w:val="1"/>
          <w:lang w:val="English"/>
        </w:rPr>
        <w:t xml:space="preserve">Q3.1 [Instruments] </w:t>
      </w:r>
      <w:r w:rsidRPr="014BA15B" w:rsidR="2E3F45AA">
        <w:rPr>
          <w:rFonts w:ascii="Times New Roman" w:hAnsi="Times New Roman" w:eastAsia="Times New Roman" w:cs="Times New Roman"/>
          <w:lang w:val="English"/>
        </w:rPr>
      </w:r>
    </w:p>
    <w:p w:rsidR="48D9D097" w:rsidP="2673C2D1" w:rsidRDefault="48D9D097" w14:paraId="45AC7E9C" w14:textId="556BDA41">
      <w:pPr>
        <w:pStyle w:val="Normal"/>
        <w:spacing w:line="257" w:lineRule="auto"/>
        <w:jc w:val="both"/>
        <w:rPr>
          <w:rFonts w:ascii="Times New Roman" w:hAnsi="Times New Roman" w:eastAsia="Times New Roman" w:cs="Times New Roman"/>
          <w:b w:val="1"/>
          <w:bCs w:val="1"/>
          <w:color w:val="000000" w:themeColor="text1"/>
          <w:lang w:val="de-DE"/>
        </w:rPr>
      </w:pPr>
      <w:r w:rsidRPr="2673C2D1" w:rsidR="48D9D097">
        <w:rPr>
          <w:rFonts w:ascii="Times New Roman" w:hAnsi="Times New Roman" w:eastAsia="Times New Roman" w:cs="Times New Roman"/>
          <w:color w:val="000000" w:themeColor="text1" w:themeTint="FF" w:themeShade="FF"/>
        </w:rPr>
        <w:t xml:space="preserve">Seven measures are being </w:t>
      </w:r>
      <w:r w:rsidRPr="2673C2D1" w:rsidR="6F46A59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considered </w:t>
      </w:r>
      <w:r w:rsidRPr="2673C2D1" w:rsidR="48D9D097">
        <w:rPr>
          <w:rFonts w:ascii="Times New Roman" w:hAnsi="Times New Roman" w:eastAsia="Times New Roman" w:cs="Times New Roman"/>
          <w:color w:val="000000" w:themeColor="text1" w:themeTint="FF" w:themeShade="FF"/>
        </w:rPr>
        <w:t xml:space="preserve">by </w:t>
      </w:r>
      <w:r w:rsidRPr="2673C2D1" w:rsidR="2995E3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policy makers </w:t>
      </w:r>
      <w:r w:rsidRPr="2673C2D1" w:rsidR="48D9D097">
        <w:rPr>
          <w:rFonts w:ascii="Times New Roman" w:hAnsi="Times New Roman" w:eastAsia="Times New Roman" w:cs="Times New Roman"/>
          <w:color w:val="000000" w:themeColor="text1" w:themeTint="FF" w:themeShade="FF"/>
        </w:rPr>
        <w:t>in Germany to improve the nutritional health of the population. Each of these seven measures is described in the following pages.</w:t>
      </w:r>
    </w:p>
    <w:p w:rsidR="48D9D097" w:rsidP="014BA15B" w:rsidRDefault="48D9D097" w14:paraId="6890A0CA" w14:textId="24263A66">
      <w:pPr>
        <w:spacing w:line="257" w:lineRule="auto"/>
        <w:jc w:val="both"/>
        <w:rPr>
          <w:rFonts w:ascii="Times New Roman" w:hAnsi="Times New Roman" w:eastAsia="Times New Roman" w:cs="Times New Roman"/>
          <w:b w:val="1"/>
          <w:bCs w:val="1"/>
          <w:color w:val="000000" w:themeColor="text1"/>
          <w:lang w:val="de-DE"/>
        </w:rPr>
      </w:pPr>
      <w:r w:rsidRPr="014BA15B" w:rsidR="48D9D097">
        <w:rPr>
          <w:rFonts w:ascii="Times New Roman" w:hAnsi="Times New Roman" w:eastAsia="Times New Roman" w:cs="Times New Roman"/>
          <w:color w:val="000000" w:themeColor="text1" w:themeTint="FF" w:themeShade="FF"/>
          <w:lang w:val="English"/>
        </w:rPr>
        <w:t xml:space="preserve"> </w:t>
      </w:r>
      <w:r w:rsidRPr="014BA15B" w:rsidR="48D9D097">
        <w:rPr>
          <w:rFonts w:ascii="Times New Roman" w:hAnsi="Times New Roman" w:eastAsia="Times New Roman" w:cs="Times New Roman"/>
          <w:b w:val="1"/>
          <w:bCs w:val="1"/>
          <w:color w:val="000000" w:themeColor="text1" w:themeTint="FF" w:themeShade="FF"/>
          <w:lang w:val="English"/>
        </w:rPr>
        <w:t>Please read EACH description carefully and answer the relevant questions.</w:t>
      </w:r>
    </w:p>
    <w:p w:rsidR="02CE9B31" w:rsidP="014BA15B" w:rsidRDefault="02CE9B31" w14:paraId="1F440E4E" w14:textId="574CB6A7">
      <w:pPr>
        <w:spacing w:line="257" w:lineRule="auto"/>
        <w:jc w:val="both"/>
        <w:rPr>
          <w:rFonts w:ascii="Times New Roman" w:hAnsi="Times New Roman" w:eastAsia="Times New Roman" w:cs="Times New Roman"/>
          <w:b w:val="1"/>
          <w:bCs w:val="1"/>
          <w:color w:val="000000" w:themeColor="text1"/>
          <w:lang w:val="de-DE"/>
        </w:rPr>
      </w:pPr>
    </w:p>
    <w:tbl>
      <w:tblPr>
        <w:tblStyle w:val="TableGrid"/>
        <w:tblW w:w="0" w:type="auto"/>
        <w:tblLayout w:type="fixed"/>
        <w:tblLook w:val="06A0" w:firstRow="1" w:lastRow="0" w:firstColumn="1" w:lastColumn="0" w:noHBand="1" w:noVBand="1"/>
      </w:tblPr>
      <w:tblGrid>
        <w:gridCol w:w="9360"/>
      </w:tblGrid>
      <w:tr w:rsidR="02CE9B31" w:rsidTr="2673C2D1" w14:paraId="413891BC" w14:textId="77777777">
        <w:tc>
          <w:tcPr>
            <w:tcW w:w="9360" w:type="dxa"/>
            <w:tcMar/>
          </w:tcPr>
          <w:p w:rsidR="2F32B099" w:rsidP="014BA15B" w:rsidRDefault="2F32B099" w14:paraId="7EEFA8AB" w14:textId="7A62860B">
            <w:pPr>
              <w:spacing w:line="259" w:lineRule="auto"/>
              <w:jc w:val="center"/>
              <w:rPr>
                <w:rFonts w:ascii="Times New Roman" w:hAnsi="Times New Roman" w:eastAsia="Times New Roman" w:cs="Times New Roman"/>
                <w:color w:val="000000" w:themeColor="text1"/>
                <w:lang w:val="de-DE"/>
              </w:rPr>
            </w:pPr>
            <w:r w:rsidRPr="2673C2D1" w:rsidR="36E88E36">
              <w:rPr>
                <w:rFonts w:ascii="Times New Roman" w:hAnsi="Times New Roman" w:eastAsia="Times New Roman" w:cs="Times New Roman"/>
                <w:b w:val="1"/>
                <w:bCs w:val="1"/>
                <w:color w:val="000000" w:themeColor="text1" w:themeTint="FF" w:themeShade="FF"/>
              </w:rPr>
              <w:t>Tax on sugary drinks.</w:t>
            </w:r>
          </w:p>
          <w:p w:rsidR="6C2F833C" w:rsidP="2673C2D1" w:rsidRDefault="6C2F833C" w14:paraId="7D083B69" w14:textId="5E9C1A95">
            <w:pPr>
              <w:pStyle w:val="Normal"/>
              <w:spacing w:line="257" w:lineRule="auto"/>
              <w:jc w:val="center"/>
              <w:rPr>
                <w:rFonts w:ascii="Times New Roman" w:hAnsi="Times New Roman" w:eastAsia="Times New Roman" w:cs="Times New Roman"/>
                <w:color w:val="000000" w:themeColor="text1" w:themeTint="FF" w:themeShade="FF"/>
              </w:rPr>
            </w:pPr>
            <w:r w:rsidRPr="2673C2D1" w:rsidR="6C2F833C">
              <w:rPr>
                <w:rFonts w:ascii="Times New Roman" w:hAnsi="Times New Roman" w:eastAsia="Times New Roman" w:cs="Times New Roman"/>
                <w:color w:val="000000" w:themeColor="text1" w:themeTint="FF" w:themeShade="FF"/>
              </w:rPr>
              <w:t>The government could introduce a tax specifically on sugary drinks, such as sodas, cola drinks, energy drinks and iced teas. This tax would increase the price of sugary drinks, with higher price increases for drinks with higher sugar content</w:t>
            </w:r>
            <w:r w:rsidRPr="2673C2D1" w:rsidR="6C2F833C">
              <w:rPr>
                <w:rFonts w:ascii="Times New Roman" w:hAnsi="Times New Roman" w:eastAsia="Times New Roman" w:cs="Times New Roman"/>
                <w:color w:val="000000" w:themeColor="text1" w:themeTint="FF" w:themeShade="FF"/>
              </w:rPr>
              <w:t xml:space="preserve">.  </w:t>
            </w:r>
          </w:p>
          <w:p w:rsidR="02CE9B31" w:rsidP="014BA15B" w:rsidRDefault="02CE9B31" w14:paraId="2ED6B509" w14:textId="66947FCF">
            <w:pPr>
              <w:spacing w:line="259" w:lineRule="auto"/>
              <w:jc w:val="center"/>
              <w:rPr>
                <w:rFonts w:ascii="Times New Roman" w:hAnsi="Times New Roman" w:eastAsia="Times New Roman" w:cs="Times New Roman"/>
                <w:color w:val="000000" w:themeColor="text1"/>
                <w:lang w:val="de-DE"/>
              </w:rPr>
            </w:pPr>
          </w:p>
          <w:p w:rsidR="2F32B099" w:rsidP="2673C2D1" w:rsidRDefault="2F32B099" w14:paraId="4F136F28" w14:textId="76DB1940">
            <w:pPr>
              <w:pStyle w:val="Normal"/>
              <w:jc w:val="center"/>
            </w:pPr>
            <w:r w:rsidRPr="2673C2D1" w:rsidR="63DF1643">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19"/>
                <w:szCs w:val="19"/>
                <w:u w:val="none"/>
                <w:lang w:val="en-US"/>
              </w:rPr>
              <w:t xml:space="preserve">Expected government revenue: </w:t>
            </w:r>
            <w:r w:rsidRPr="2673C2D1" w:rsidR="63DF1643">
              <w:rPr>
                <w:rFonts w:ascii="Times New Roman" w:hAnsi="Times New Roman" w:eastAsia="Times New Roman" w:cs="Times New Roman"/>
                <w:b w:val="0"/>
                <w:bCs w:val="0"/>
                <w:i w:val="1"/>
                <w:iCs w:val="1"/>
                <w:caps w:val="0"/>
                <w:smallCaps w:val="0"/>
                <w:noProof w:val="0"/>
                <w:color w:val="000000" w:themeColor="text1" w:themeTint="FF" w:themeShade="FF"/>
                <w:sz w:val="18"/>
                <w:szCs w:val="18"/>
                <w:lang w:val="en-US"/>
              </w:rPr>
              <w:t>1-10 million Euros</w:t>
            </w:r>
          </w:p>
        </w:tc>
      </w:tr>
    </w:tbl>
    <w:p w:rsidR="02CE9B31" w:rsidP="014BA15B" w:rsidRDefault="02CE9B31" w14:paraId="1D4FEAC4" w14:textId="53CA16C8">
      <w:pPr>
        <w:rPr>
          <w:rFonts w:ascii="Times New Roman" w:hAnsi="Times New Roman" w:eastAsia="Times New Roman" w:cs="Times New Roman"/>
          <w:color w:val="000000" w:themeColor="text1"/>
          <w:lang w:val="de-DE"/>
        </w:rPr>
      </w:pPr>
    </w:p>
    <w:p w:rsidR="7CB4C49C" w:rsidP="014BA15B" w:rsidRDefault="7CB4C49C" w14:paraId="3E88FA4D" w14:textId="394901A4">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Please indicate the extent to which you agree or disagree with the individual statements on this page for the following action:</w:t>
      </w:r>
    </w:p>
    <w:p w:rsidR="7CB4C49C" w:rsidP="014BA15B" w:rsidRDefault="7CB4C49C" w14:paraId="5DD8B9F6" w14:textId="36735490">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Q3.2.1 [Effectiveness_Tax] </w:t>
      </w:r>
      <w:r w:rsidRPr="014BA15B" w:rsidR="7CB4C49C">
        <w:rPr>
          <w:rFonts w:ascii="Times New Roman" w:hAnsi="Times New Roman" w:eastAsia="Times New Roman" w:cs="Times New Roman"/>
          <w:i w:val="1"/>
          <w:iCs w:val="1"/>
          <w:color w:val="000000" w:themeColor="text1" w:themeTint="FF" w:themeShade="FF"/>
          <w:lang w:val="English"/>
        </w:rPr>
        <w:t xml:space="preserve">The measure will be effective in promoting healthier diets among the population.</w:t>
      </w:r>
    </w:p>
    <w:p w:rsidR="7CB4C49C" w:rsidP="014BA15B" w:rsidRDefault="7CB4C49C" w14:paraId="1D3CCAE2" w14:textId="643D153A">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51313918" w14:textId="72745C09">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2B62ADEC" w14:textId="2B70CA93">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484A0683" w14:textId="1A195FAC">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231FDB07" w14:textId="4DE1840B">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0DA7B461" w14:textId="27BDF1AB">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Q3.2.2 [Coerciveness_Tax]</w:t>
      </w:r>
      <w:r w:rsidRPr="014BA15B" w:rsidR="7CB4C49C">
        <w:rPr>
          <w:rFonts w:ascii="Times New Roman" w:hAnsi="Times New Roman" w:eastAsia="Times New Roman" w:cs="Times New Roman"/>
          <w:i w:val="1"/>
          <w:iCs w:val="1"/>
          <w:color w:val="000000" w:themeColor="text1" w:themeTint="FF" w:themeShade="FF"/>
          <w:lang w:val="English"/>
        </w:rPr>
        <w:t xml:space="preserve"> The measure will restrict freedom of choice.</w:t>
      </w:r>
    </w:p>
    <w:p w:rsidR="7CB4C49C" w:rsidP="014BA15B" w:rsidRDefault="7CB4C49C" w14:paraId="18158BE7" w14:textId="371386AD">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74F6834E" w14:textId="598ED6D6">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546BEA34" w14:textId="5AB14E7C">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4D5A7E93" w14:textId="26C1DB17">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5429202A" w14:textId="174BE88E">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1E5627F7" w14:textId="08A74CAF">
      <w:pPr>
        <w:rPr>
          <w:rFonts w:ascii="Times New Roman" w:hAnsi="Times New Roman" w:eastAsia="Times New Roman" w:cs="Times New Roman"/>
          <w:i w:val="1"/>
          <w:iCs w:val="1"/>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Q3.2.3 [Fairness_Tax] </w:t>
      </w:r>
      <w:r w:rsidRPr="014BA15B" w:rsidR="55A5B32E">
        <w:rPr>
          <w:rFonts w:ascii="Times New Roman" w:hAnsi="Times New Roman" w:eastAsia="Times New Roman" w:cs="Times New Roman"/>
          <w:i w:val="1"/>
          <w:iCs w:val="1"/>
          <w:color w:val="000000" w:themeColor="text1" w:themeTint="FF" w:themeShade="FF"/>
          <w:lang w:val="English"/>
        </w:rPr>
        <w:t>The measure is unfair to people with low incomes.</w:t>
      </w:r>
    </w:p>
    <w:p w:rsidR="7CB4C49C" w:rsidP="014BA15B" w:rsidRDefault="7CB4C49C" w14:paraId="1BA4ECF0" w14:textId="4AB26915">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31B38141" w14:textId="435E4D4D">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39CC8E59" w14:textId="62ACB7E5">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615180B0" w14:textId="222ED94A">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483994C0" w14:textId="3DC1E3C6">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Totally agree</w:t>
      </w:r>
    </w:p>
    <w:p w:rsidR="0146B17E" w:rsidP="014BA15B" w:rsidRDefault="0146B17E" w14:paraId="0AF96BFF" w14:textId="710F867D">
      <w:pPr>
        <w:rPr>
          <w:rFonts w:ascii="Times New Roman" w:hAnsi="Times New Roman" w:eastAsia="Times New Roman" w:cs="Times New Roman"/>
          <w:color w:val="000000" w:themeColor="text1"/>
          <w:lang w:val="de-DE"/>
        </w:rPr>
      </w:pPr>
      <w:r w:rsidRPr="014BA15B" w:rsidR="0146B17E">
        <w:rPr>
          <w:rFonts w:ascii="Times New Roman" w:hAnsi="Times New Roman" w:eastAsia="Times New Roman" w:cs="Times New Roman"/>
          <w:b w:val="1"/>
          <w:bCs w:val="1"/>
          <w:color w:val="000000" w:themeColor="text1" w:themeTint="FF" w:themeShade="FF"/>
          <w:lang w:val="English"/>
        </w:rPr>
        <w:t>Q3.2.4. [Majority_Tax]</w:t>
      </w:r>
      <w:r w:rsidRPr="014BA15B" w:rsidR="0146B17E">
        <w:rPr>
          <w:rFonts w:ascii="Times New Roman" w:hAnsi="Times New Roman" w:eastAsia="Times New Roman" w:cs="Times New Roman"/>
          <w:i w:val="1"/>
          <w:iCs w:val="1"/>
          <w:color w:val="000000" w:themeColor="text1" w:themeTint="FF" w:themeShade="FF"/>
          <w:lang w:val="English"/>
        </w:rPr>
        <w:t xml:space="preserve"> A majority of citizens would agree to the implementation of this policy.</w:t>
      </w:r>
    </w:p>
    <w:p w:rsidR="0146B17E" w:rsidP="014BA15B" w:rsidRDefault="0146B17E" w14:paraId="7225FF79" w14:textId="35A2E2A5">
      <w:pPr>
        <w:pStyle w:val="ListParagraph"/>
        <w:numPr>
          <w:ilvl w:val="0"/>
          <w:numId w:val="19"/>
        </w:numPr>
        <w:rPr>
          <w:rFonts w:ascii="Times New Roman" w:hAnsi="Times New Roman" w:eastAsia="Times New Roman" w:cs="Times New Roman"/>
          <w:color w:val="000000" w:themeColor="text1"/>
          <w:lang w:val="de-DE"/>
        </w:rPr>
      </w:pPr>
      <w:r w:rsidRPr="014BA15B" w:rsidR="0146B17E">
        <w:rPr>
          <w:rFonts w:ascii="Times New Roman" w:hAnsi="Times New Roman" w:eastAsia="Times New Roman" w:cs="Times New Roman"/>
          <w:color w:val="000000" w:themeColor="text1" w:themeTint="FF" w:themeShade="FF"/>
          <w:lang w:val="English"/>
        </w:rPr>
        <w:t xml:space="preserve">Strongly disagree  </w:t>
      </w:r>
    </w:p>
    <w:p w:rsidR="0146B17E" w:rsidP="014BA15B" w:rsidRDefault="0146B17E" w14:paraId="70E2B47D" w14:textId="12A5750C">
      <w:pPr>
        <w:pStyle w:val="ListParagraph"/>
        <w:numPr>
          <w:ilvl w:val="0"/>
          <w:numId w:val="19"/>
        </w:numPr>
        <w:rPr>
          <w:rFonts w:ascii="Times New Roman" w:hAnsi="Times New Roman" w:eastAsia="Times New Roman" w:cs="Times New Roman"/>
          <w:color w:val="000000" w:themeColor="text1"/>
          <w:lang w:val="de-DE"/>
        </w:rPr>
      </w:pPr>
      <w:r w:rsidRPr="014BA15B" w:rsidR="0146B17E">
        <w:rPr>
          <w:rFonts w:ascii="Times New Roman" w:hAnsi="Times New Roman" w:eastAsia="Times New Roman" w:cs="Times New Roman"/>
          <w:color w:val="000000" w:themeColor="text1" w:themeTint="FF" w:themeShade="FF"/>
          <w:lang w:val="English"/>
        </w:rPr>
        <w:t>Disagree</w:t>
      </w:r>
    </w:p>
    <w:p w:rsidR="0146B17E" w:rsidP="014BA15B" w:rsidRDefault="0146B17E" w14:paraId="66F1E6E4" w14:textId="7416F44C">
      <w:pPr>
        <w:pStyle w:val="ListParagraph"/>
        <w:numPr>
          <w:ilvl w:val="0"/>
          <w:numId w:val="19"/>
        </w:numPr>
        <w:rPr>
          <w:rFonts w:ascii="Times New Roman" w:hAnsi="Times New Roman" w:eastAsia="Times New Roman" w:cs="Times New Roman"/>
          <w:color w:val="000000" w:themeColor="text1"/>
          <w:lang w:val="de-DE"/>
        </w:rPr>
      </w:pPr>
      <w:r w:rsidRPr="014BA15B" w:rsidR="0146B17E">
        <w:rPr>
          <w:rFonts w:ascii="Times New Roman" w:hAnsi="Times New Roman" w:eastAsia="Times New Roman" w:cs="Times New Roman"/>
          <w:color w:val="000000" w:themeColor="text1" w:themeTint="FF" w:themeShade="FF"/>
          <w:lang w:val="English"/>
        </w:rPr>
        <w:t xml:space="preserve">I neither agree nor disagree  </w:t>
      </w:r>
    </w:p>
    <w:p w:rsidR="0146B17E" w:rsidP="014BA15B" w:rsidRDefault="0146B17E" w14:paraId="3B9374F9" w14:textId="5B0F4BC6">
      <w:pPr>
        <w:pStyle w:val="ListParagraph"/>
        <w:numPr>
          <w:ilvl w:val="0"/>
          <w:numId w:val="19"/>
        </w:numPr>
        <w:rPr>
          <w:rFonts w:ascii="Times New Roman" w:hAnsi="Times New Roman" w:eastAsia="Times New Roman" w:cs="Times New Roman"/>
          <w:color w:val="000000" w:themeColor="text1"/>
          <w:lang w:val="de-DE"/>
        </w:rPr>
      </w:pPr>
      <w:r w:rsidRPr="014BA15B" w:rsidR="0146B17E">
        <w:rPr>
          <w:rFonts w:ascii="Times New Roman" w:hAnsi="Times New Roman" w:eastAsia="Times New Roman" w:cs="Times New Roman"/>
          <w:color w:val="000000" w:themeColor="text1" w:themeTint="FF" w:themeShade="FF"/>
          <w:lang w:val="English"/>
        </w:rPr>
        <w:t xml:space="preserve">Agree  </w:t>
      </w:r>
    </w:p>
    <w:p w:rsidR="0146B17E" w:rsidP="014BA15B" w:rsidRDefault="0146B17E" w14:paraId="2F470CE9" w14:textId="11A7A5B2">
      <w:pPr>
        <w:pStyle w:val="ListParagraph"/>
        <w:numPr>
          <w:ilvl w:val="0"/>
          <w:numId w:val="19"/>
        </w:numPr>
        <w:rPr>
          <w:rFonts w:ascii="Times New Roman" w:hAnsi="Times New Roman" w:eastAsia="Times New Roman" w:cs="Times New Roman"/>
          <w:color w:val="000000" w:themeColor="text1"/>
          <w:lang w:val="de-DE"/>
        </w:rPr>
      </w:pPr>
      <w:r w:rsidRPr="014BA15B" w:rsidR="0146B17E">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59DF17AF" w14:textId="03A98F88">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Q3.2.5 [Support_Tax] To what extent do you personally support or oppose this measure?</w:t>
      </w:r>
      <w:r w:rsidRPr="014BA15B" w:rsidR="7CB4C49C">
        <w:rPr>
          <w:rFonts w:ascii="Times New Roman" w:hAnsi="Times New Roman" w:eastAsia="Times New Roman" w:cs="Times New Roman"/>
          <w:color w:val="000000" w:themeColor="text1" w:themeTint="FF" w:themeShade="FF"/>
          <w:lang w:val="English"/>
        </w:rPr>
      </w:r>
    </w:p>
    <w:p w:rsidR="5C7E0C44" w:rsidP="2673C2D1" w:rsidRDefault="5C7E0C44" w14:paraId="7074F0F0" w14:textId="3B359D23">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C7E0C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oppose</w:t>
      </w:r>
    </w:p>
    <w:p w:rsidR="5C7E0C44" w:rsidP="2673C2D1" w:rsidRDefault="5C7E0C44" w14:paraId="4BB05D6C" w14:textId="28269992">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C7E0C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Oppose</w:t>
      </w:r>
    </w:p>
    <w:p w:rsidR="5C7E0C44" w:rsidP="2673C2D1" w:rsidRDefault="5C7E0C44" w14:paraId="07F0153E" w14:textId="7CA1DD6E">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C7E0C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oppose</w:t>
      </w:r>
    </w:p>
    <w:p w:rsidR="5C7E0C44" w:rsidP="2673C2D1" w:rsidRDefault="5C7E0C44" w14:paraId="6426AAC3" w14:textId="6EAEB813">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C7E0C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Neither support nor oppose</w:t>
      </w:r>
    </w:p>
    <w:p w:rsidR="5C7E0C44" w:rsidP="2673C2D1" w:rsidRDefault="5C7E0C44" w14:paraId="1D2EAC1B" w14:textId="00C8E952">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C7E0C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support</w:t>
      </w:r>
    </w:p>
    <w:p w:rsidR="5C7E0C44" w:rsidP="2673C2D1" w:rsidRDefault="5C7E0C44" w14:paraId="184C8B99" w14:textId="3AF6E4CB">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C7E0C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Support</w:t>
      </w:r>
    </w:p>
    <w:p w:rsidR="5C7E0C44" w:rsidP="2673C2D1" w:rsidRDefault="5C7E0C44" w14:paraId="1E5C8DDA" w14:textId="44056708">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C7E0C4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support</w:t>
      </w:r>
    </w:p>
    <w:p w:rsidR="7CB4C49C" w:rsidP="014BA15B" w:rsidRDefault="7CB4C49C" w14:paraId="2EF7A9DA" w14:textId="27C03DA1">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 xml:space="preserve">Timing Mark </w:t>
      </w:r>
    </w:p>
    <w:p w:rsidR="7CB4C49C" w:rsidP="014BA15B" w:rsidRDefault="7CB4C49C" w14:paraId="6D6D14E8" w14:textId="3C73F286">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Page Break</w:t>
      </w:r>
    </w:p>
    <w:tbl>
      <w:tblPr>
        <w:tblStyle w:val="TableGrid"/>
        <w:tblW w:w="0" w:type="auto"/>
        <w:tblLayout w:type="fixed"/>
        <w:tblLook w:val="06A0" w:firstRow="1" w:lastRow="0" w:firstColumn="1" w:lastColumn="0" w:noHBand="1" w:noVBand="1"/>
      </w:tblPr>
      <w:tblGrid>
        <w:gridCol w:w="9360"/>
      </w:tblGrid>
      <w:tr w:rsidR="02CE9B31" w:rsidTr="2673C2D1" w14:paraId="582AC2BA" w14:textId="77777777">
        <w:tc>
          <w:tcPr>
            <w:tcW w:w="9360" w:type="dxa"/>
            <w:tcMar/>
          </w:tcPr>
          <w:p w:rsidR="4A92A081" w:rsidP="2673C2D1" w:rsidRDefault="4A92A081" w14:paraId="5A79E2E1" w14:textId="6D23B229">
            <w:pPr>
              <w:pStyle w:val="Normal"/>
              <w:spacing w:line="259" w:lineRule="auto"/>
              <w:jc w:val="center"/>
              <w:rPr>
                <w:rFonts w:ascii="Times New Roman" w:hAnsi="Times New Roman" w:eastAsia="Times New Roman" w:cs="Times New Roman"/>
                <w:color w:val="000000" w:themeColor="text1" w:themeTint="FF" w:themeShade="FF"/>
                <w:lang w:val="de-DE"/>
              </w:rPr>
            </w:pPr>
            <w:r w:rsidRPr="2673C2D1" w:rsidR="4A92A081">
              <w:rPr>
                <w:rFonts w:ascii="Times New Roman" w:hAnsi="Times New Roman" w:eastAsia="Times New Roman" w:cs="Times New Roman"/>
                <w:b w:val="1"/>
                <w:bCs w:val="1"/>
                <w:color w:val="000000" w:themeColor="text1" w:themeTint="FF" w:themeShade="FF"/>
              </w:rPr>
              <w:t xml:space="preserve">Increase value-added tax (VAT) on unhealthy foods   </w:t>
            </w:r>
          </w:p>
          <w:p w:rsidR="7F4239FB" w:rsidP="2673C2D1" w:rsidRDefault="7F4239FB" w14:paraId="7704C246" w14:textId="624772F8">
            <w:pPr>
              <w:pStyle w:val="Normal"/>
              <w:spacing w:line="259" w:lineRule="auto"/>
              <w:jc w:val="center"/>
              <w:rPr>
                <w:rFonts w:ascii="Times New Roman" w:hAnsi="Times New Roman" w:eastAsia="Times New Roman" w:cs="Times New Roman"/>
                <w:color w:val="000000" w:themeColor="text1" w:themeTint="FF" w:themeShade="FF"/>
                <w:lang w:val="de-DE"/>
              </w:rPr>
            </w:pPr>
            <w:r w:rsidRPr="2673C2D1" w:rsidR="7F4239FB">
              <w:rPr>
                <w:rFonts w:ascii="Times New Roman" w:hAnsi="Times New Roman" w:eastAsia="Times New Roman" w:cs="Times New Roman"/>
                <w:color w:val="000000" w:themeColor="text1" w:themeTint="FF" w:themeShade="FF"/>
              </w:rPr>
              <w:t>The government could increase the value-added tax (VAT) on unhealthy food products, such as packaged foods high in sugar, salt, and/or saturated fat.</w:t>
            </w:r>
          </w:p>
          <w:p w:rsidR="625F8519" w:rsidP="014BA15B" w:rsidRDefault="625F8519" w14:paraId="3A461AF3" w14:textId="69E6AB1A">
            <w:pPr>
              <w:spacing w:line="259" w:lineRule="auto"/>
              <w:rPr>
                <w:rFonts w:ascii="Times New Roman" w:hAnsi="Times New Roman" w:eastAsia="Times New Roman" w:cs="Times New Roman"/>
                <w:color w:val="000000" w:themeColor="text1"/>
                <w:lang w:val="de-DE"/>
              </w:rPr>
            </w:pPr>
            <w:r w:rsidRPr="014BA15B" w:rsidR="67AEBD17">
              <w:rPr>
                <w:rFonts w:ascii="Times New Roman" w:hAnsi="Times New Roman" w:eastAsia="Times New Roman" w:cs="Times New Roman"/>
                <w:color w:val="000000" w:themeColor="text1" w:themeTint="FF" w:themeShade="FF"/>
                <w:lang w:val="English"/>
              </w:rPr>
              <w:t xml:space="preserve"> </w:t>
            </w:r>
          </w:p>
          <w:p w:rsidR="625F8519" w:rsidP="014BA15B" w:rsidRDefault="625F8519" w14:paraId="6AB36983" w14:textId="086E7651">
            <w:pPr>
              <w:spacing w:line="259" w:lineRule="auto"/>
              <w:jc w:val="center"/>
              <w:rPr>
                <w:rFonts w:ascii="Times New Roman" w:hAnsi="Times New Roman" w:eastAsia="Times New Roman" w:cs="Times New Roman"/>
                <w:color w:val="000000" w:themeColor="text1"/>
                <w:lang w:val="de-DE"/>
              </w:rPr>
            </w:pPr>
            <w:r w:rsidRPr="2673C2D1" w:rsidR="3C9EF277">
              <w:rPr>
                <w:rFonts w:ascii="Times New Roman" w:hAnsi="Times New Roman" w:eastAsia="Times New Roman" w:cs="Times New Roman"/>
                <w:i w:val="1"/>
                <w:iCs w:val="1"/>
                <w:color w:val="000000" w:themeColor="text1" w:themeTint="FF" w:themeShade="FF"/>
              </w:rPr>
              <w:t>E</w:t>
            </w:r>
            <w:r w:rsidRPr="2673C2D1" w:rsidR="466A5959">
              <w:rPr>
                <w:rFonts w:ascii="Times New Roman" w:hAnsi="Times New Roman" w:eastAsia="Times New Roman" w:cs="Times New Roman"/>
                <w:i w:val="1"/>
                <w:iCs w:val="1"/>
                <w:color w:val="000000" w:themeColor="text1" w:themeTint="FF" w:themeShade="FF"/>
              </w:rPr>
              <w:t>xpected</w:t>
            </w:r>
            <w:r w:rsidRPr="2673C2D1" w:rsidR="466A5959">
              <w:rPr>
                <w:rFonts w:ascii="Times New Roman" w:hAnsi="Times New Roman" w:eastAsia="Times New Roman" w:cs="Times New Roman"/>
                <w:i w:val="1"/>
                <w:iCs w:val="1"/>
                <w:color w:val="000000" w:themeColor="text1" w:themeTint="FF" w:themeShade="FF"/>
              </w:rPr>
              <w:t xml:space="preserve"> government revenue: 1-10 million Euros</w:t>
            </w:r>
          </w:p>
        </w:tc>
      </w:tr>
    </w:tbl>
    <w:p w:rsidR="02CE9B31" w:rsidP="014BA15B" w:rsidRDefault="02CE9B31" w14:paraId="55D4D7B4" w14:textId="2BCA5D53">
      <w:pPr>
        <w:rPr>
          <w:rFonts w:ascii="Times New Roman" w:hAnsi="Times New Roman" w:eastAsia="Times New Roman" w:cs="Times New Roman"/>
          <w:color w:val="000000" w:themeColor="text1"/>
          <w:lang w:val="de-DE"/>
        </w:rPr>
      </w:pPr>
    </w:p>
    <w:p w:rsidR="7CB4C49C" w:rsidP="014BA15B" w:rsidRDefault="7CB4C49C" w14:paraId="43215373" w14:textId="7B3029D6">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Please indicate the extent to which you agree or disagree with the individual statements on this page for the following action:</w:t>
      </w:r>
    </w:p>
    <w:p w:rsidR="7CB4C49C" w:rsidP="014BA15B" w:rsidRDefault="7CB4C49C" w14:paraId="4881C7FD" w14:textId="7DA2DCC8">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Q3.3.1 [Effectiveness_VATinc] </w:t>
      </w:r>
      <w:r w:rsidRPr="014BA15B" w:rsidR="7CB4C49C">
        <w:rPr>
          <w:rFonts w:ascii="Times New Roman" w:hAnsi="Times New Roman" w:eastAsia="Times New Roman" w:cs="Times New Roman"/>
          <w:i w:val="1"/>
          <w:iCs w:val="1"/>
          <w:color w:val="000000" w:themeColor="text1" w:themeTint="FF" w:themeShade="FF"/>
          <w:lang w:val="English"/>
        </w:rPr>
        <w:t>The measure will contribute effectively to the promotion of healthier diets among the population.</w:t>
      </w:r>
    </w:p>
    <w:p w:rsidR="7CB4C49C" w:rsidP="014BA15B" w:rsidRDefault="7CB4C49C" w14:paraId="6D58309B" w14:textId="501147F6">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261A9778" w14:textId="0322B350">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6C53F423" w14:textId="49527BA2">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056E3423" w14:textId="629E8B4A">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275FC99A" w14:textId="552257EF">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57623C07" w14:textId="48647473">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Q3.3.2 [Coerciveness_VATinc]</w:t>
      </w:r>
      <w:r w:rsidRPr="014BA15B" w:rsidR="7CB4C49C">
        <w:rPr>
          <w:rFonts w:ascii="Times New Roman" w:hAnsi="Times New Roman" w:eastAsia="Times New Roman" w:cs="Times New Roman"/>
          <w:i w:val="1"/>
          <w:iCs w:val="1"/>
          <w:color w:val="000000" w:themeColor="text1" w:themeTint="FF" w:themeShade="FF"/>
          <w:lang w:val="English"/>
        </w:rPr>
        <w:t xml:space="preserve"> The measure will restrict freedom of choice.</w:t>
      </w:r>
    </w:p>
    <w:p w:rsidR="7CB4C49C" w:rsidP="014BA15B" w:rsidRDefault="7CB4C49C" w14:paraId="0F45E5F0" w14:textId="51BA5D8D">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431968A4" w14:textId="0EBB490A">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675ED927" w14:textId="69E79B6F">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186778F6" w14:textId="7FBF492C">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0755FFC8" w14:textId="7A7A0FAD">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4FF0D34B" w14:textId="53383C89">
      <w:pPr>
        <w:rPr>
          <w:rFonts w:ascii="Times New Roman" w:hAnsi="Times New Roman" w:eastAsia="Times New Roman" w:cs="Times New Roman"/>
          <w:i w:val="1"/>
          <w:iCs w:val="1"/>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Q3.3.3 [Fairness_VATinc] </w:t>
      </w:r>
      <w:r w:rsidRPr="014BA15B" w:rsidR="55D5059F">
        <w:rPr>
          <w:rFonts w:ascii="Times New Roman" w:hAnsi="Times New Roman" w:eastAsia="Times New Roman" w:cs="Times New Roman"/>
          <w:i w:val="1"/>
          <w:iCs w:val="1"/>
          <w:color w:val="000000" w:themeColor="text1" w:themeTint="FF" w:themeShade="FF"/>
          <w:lang w:val="English"/>
        </w:rPr>
        <w:t>The measure is unfair to low-income people.</w:t>
      </w:r>
    </w:p>
    <w:p w:rsidR="7CB4C49C" w:rsidP="014BA15B" w:rsidRDefault="7CB4C49C" w14:paraId="201B77D1" w14:textId="1A6EB685">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1123C984" w14:textId="7BA49353">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22262237" w14:textId="1A2EDCED">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4A21299C" w14:textId="3C140AB7">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20ACF035" w14:textId="1C311842">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4DDBB4DD" w:rsidP="014BA15B" w:rsidRDefault="4DDBB4DD" w14:paraId="635A781D" w14:textId="0A8DFDA4">
      <w:pPr>
        <w:rPr>
          <w:rFonts w:ascii="Times New Roman" w:hAnsi="Times New Roman" w:eastAsia="Times New Roman" w:cs="Times New Roman"/>
          <w:color w:val="000000" w:themeColor="text1"/>
          <w:lang w:val="de-DE"/>
        </w:rPr>
      </w:pPr>
      <w:r w:rsidRPr="014BA15B" w:rsidR="4DDBB4DD">
        <w:rPr>
          <w:rFonts w:ascii="Times New Roman" w:hAnsi="Times New Roman" w:eastAsia="Times New Roman" w:cs="Times New Roman"/>
          <w:b w:val="1"/>
          <w:bCs w:val="1"/>
          <w:color w:val="000000" w:themeColor="text1" w:themeTint="FF" w:themeShade="FF"/>
          <w:lang w:val="English"/>
        </w:rPr>
        <w:t>Q3.3.4. [Majority_VATinc]</w:t>
      </w:r>
      <w:r w:rsidRPr="014BA15B" w:rsidR="4DDBB4DD">
        <w:rPr>
          <w:rFonts w:ascii="Times New Roman" w:hAnsi="Times New Roman" w:eastAsia="Times New Roman" w:cs="Times New Roman"/>
          <w:i w:val="1"/>
          <w:iCs w:val="1"/>
          <w:color w:val="000000" w:themeColor="text1" w:themeTint="FF" w:themeShade="FF"/>
          <w:lang w:val="English"/>
        </w:rPr>
        <w:t xml:space="preserve"> A majority of citizens would agree to the implementation of this policy.</w:t>
      </w:r>
    </w:p>
    <w:p w:rsidR="4DDBB4DD" w:rsidP="014BA15B" w:rsidRDefault="4DDBB4DD" w14:paraId="1989239D" w14:textId="35A2E2A5">
      <w:pPr>
        <w:pStyle w:val="ListParagraph"/>
        <w:numPr>
          <w:ilvl w:val="0"/>
          <w:numId w:val="19"/>
        </w:numPr>
        <w:rPr>
          <w:rFonts w:ascii="Times New Roman" w:hAnsi="Times New Roman" w:eastAsia="Times New Roman" w:cs="Times New Roman"/>
          <w:color w:val="000000" w:themeColor="text1"/>
          <w:lang w:val="de-DE"/>
        </w:rPr>
      </w:pPr>
      <w:r w:rsidRPr="014BA15B" w:rsidR="4DDBB4DD">
        <w:rPr>
          <w:rFonts w:ascii="Times New Roman" w:hAnsi="Times New Roman" w:eastAsia="Times New Roman" w:cs="Times New Roman"/>
          <w:color w:val="000000" w:themeColor="text1" w:themeTint="FF" w:themeShade="FF"/>
          <w:lang w:val="English"/>
        </w:rPr>
        <w:t xml:space="preserve">Strongly disagree  </w:t>
      </w:r>
    </w:p>
    <w:p w:rsidR="4DDBB4DD" w:rsidP="014BA15B" w:rsidRDefault="4DDBB4DD" w14:paraId="6D2161CE" w14:textId="12A5750C">
      <w:pPr>
        <w:pStyle w:val="ListParagraph"/>
        <w:numPr>
          <w:ilvl w:val="0"/>
          <w:numId w:val="19"/>
        </w:numPr>
        <w:rPr>
          <w:rFonts w:ascii="Times New Roman" w:hAnsi="Times New Roman" w:eastAsia="Times New Roman" w:cs="Times New Roman"/>
          <w:color w:val="000000" w:themeColor="text1"/>
          <w:lang w:val="de-DE"/>
        </w:rPr>
      </w:pPr>
      <w:r w:rsidRPr="014BA15B" w:rsidR="4DDBB4DD">
        <w:rPr>
          <w:rFonts w:ascii="Times New Roman" w:hAnsi="Times New Roman" w:eastAsia="Times New Roman" w:cs="Times New Roman"/>
          <w:color w:val="000000" w:themeColor="text1" w:themeTint="FF" w:themeShade="FF"/>
          <w:lang w:val="English"/>
        </w:rPr>
        <w:t>Disagree</w:t>
      </w:r>
    </w:p>
    <w:p w:rsidR="4DDBB4DD" w:rsidP="014BA15B" w:rsidRDefault="4DDBB4DD" w14:paraId="18B8A37D" w14:textId="7416F44C">
      <w:pPr>
        <w:pStyle w:val="ListParagraph"/>
        <w:numPr>
          <w:ilvl w:val="0"/>
          <w:numId w:val="19"/>
        </w:numPr>
        <w:rPr>
          <w:rFonts w:ascii="Times New Roman" w:hAnsi="Times New Roman" w:eastAsia="Times New Roman" w:cs="Times New Roman"/>
          <w:color w:val="000000" w:themeColor="text1"/>
          <w:lang w:val="de-DE"/>
        </w:rPr>
      </w:pPr>
      <w:r w:rsidRPr="014BA15B" w:rsidR="4DDBB4DD">
        <w:rPr>
          <w:rFonts w:ascii="Times New Roman" w:hAnsi="Times New Roman" w:eastAsia="Times New Roman" w:cs="Times New Roman"/>
          <w:color w:val="000000" w:themeColor="text1" w:themeTint="FF" w:themeShade="FF"/>
          <w:lang w:val="English"/>
        </w:rPr>
        <w:t xml:space="preserve">I neither agree nor disagree  </w:t>
      </w:r>
    </w:p>
    <w:p w:rsidR="4DDBB4DD" w:rsidP="014BA15B" w:rsidRDefault="4DDBB4DD" w14:paraId="4FAD0403" w14:textId="5B0F4BC6">
      <w:pPr>
        <w:pStyle w:val="ListParagraph"/>
        <w:numPr>
          <w:ilvl w:val="0"/>
          <w:numId w:val="19"/>
        </w:numPr>
        <w:rPr>
          <w:rFonts w:ascii="Times New Roman" w:hAnsi="Times New Roman" w:eastAsia="Times New Roman" w:cs="Times New Roman"/>
          <w:color w:val="000000" w:themeColor="text1"/>
          <w:lang w:val="de-DE"/>
        </w:rPr>
      </w:pPr>
      <w:r w:rsidRPr="014BA15B" w:rsidR="4DDBB4DD">
        <w:rPr>
          <w:rFonts w:ascii="Times New Roman" w:hAnsi="Times New Roman" w:eastAsia="Times New Roman" w:cs="Times New Roman"/>
          <w:color w:val="000000" w:themeColor="text1" w:themeTint="FF" w:themeShade="FF"/>
          <w:lang w:val="English"/>
        </w:rPr>
        <w:t xml:space="preserve">Agree  </w:t>
      </w:r>
    </w:p>
    <w:p w:rsidR="4DDBB4DD" w:rsidP="014BA15B" w:rsidRDefault="4DDBB4DD" w14:paraId="7DFEF407" w14:textId="4B625367">
      <w:pPr>
        <w:pStyle w:val="ListParagraph"/>
        <w:numPr>
          <w:ilvl w:val="0"/>
          <w:numId w:val="19"/>
        </w:numPr>
        <w:rPr>
          <w:rFonts w:ascii="Times New Roman" w:hAnsi="Times New Roman" w:eastAsia="Times New Roman" w:cs="Times New Roman"/>
          <w:color w:val="000000" w:themeColor="text1"/>
          <w:lang w:val="de-DE"/>
        </w:rPr>
      </w:pPr>
      <w:r w:rsidRPr="014BA15B" w:rsidR="4DDBB4DD">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13118632" w14:textId="61AD48E1">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Q3.3.5 [Support_VATinc] To what extent do you personally support or oppose this measure?</w:t>
      </w:r>
      <w:r w:rsidRPr="014BA15B" w:rsidR="7CB4C49C">
        <w:rPr>
          <w:rFonts w:ascii="Times New Roman" w:hAnsi="Times New Roman" w:eastAsia="Times New Roman" w:cs="Times New Roman"/>
          <w:color w:val="000000" w:themeColor="text1" w:themeTint="FF" w:themeShade="FF"/>
          <w:lang w:val="English"/>
        </w:rPr>
      </w:r>
    </w:p>
    <w:p w:rsidR="79DE6C7D" w:rsidP="2673C2D1" w:rsidRDefault="79DE6C7D" w14:paraId="473972B7" w14:textId="40A26B3C">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9DE6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oppose</w:t>
      </w:r>
    </w:p>
    <w:p w:rsidR="79DE6C7D" w:rsidP="2673C2D1" w:rsidRDefault="79DE6C7D" w14:paraId="536A5594" w14:textId="6DED7F63">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9DE6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Oppose</w:t>
      </w:r>
    </w:p>
    <w:p w:rsidR="79DE6C7D" w:rsidP="2673C2D1" w:rsidRDefault="79DE6C7D" w14:paraId="7A242AEC" w14:textId="0ECF8B8D">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9DE6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oppose</w:t>
      </w:r>
    </w:p>
    <w:p w:rsidR="79DE6C7D" w:rsidP="2673C2D1" w:rsidRDefault="79DE6C7D" w14:paraId="307E9BFE" w14:textId="09257470">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9DE6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Neither support nor oppose</w:t>
      </w:r>
    </w:p>
    <w:p w:rsidR="79DE6C7D" w:rsidP="2673C2D1" w:rsidRDefault="79DE6C7D" w14:paraId="4E0A9DDE" w14:textId="2C963545">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9DE6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support</w:t>
      </w:r>
    </w:p>
    <w:p w:rsidR="79DE6C7D" w:rsidP="2673C2D1" w:rsidRDefault="79DE6C7D" w14:paraId="5370C872" w14:textId="7BDEE66D">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9DE6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Support</w:t>
      </w:r>
    </w:p>
    <w:p w:rsidR="79DE6C7D" w:rsidP="2673C2D1" w:rsidRDefault="79DE6C7D" w14:paraId="38DB898E" w14:textId="3CCB7E58">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9DE6C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support</w:t>
      </w:r>
    </w:p>
    <w:p w:rsidR="7CB4C49C" w:rsidP="014BA15B" w:rsidRDefault="7CB4C49C" w14:paraId="6D93226C" w14:textId="6578E268">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 xml:space="preserve">Timing Mark </w:t>
      </w:r>
    </w:p>
    <w:p w:rsidR="7CB4C49C" w:rsidP="014BA15B" w:rsidRDefault="7CB4C49C" w14:paraId="443BE0F2" w14:textId="3D88FC46">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Page Break</w:t>
      </w:r>
    </w:p>
    <w:tbl>
      <w:tblPr>
        <w:tblStyle w:val="TableGrid"/>
        <w:tblW w:w="0" w:type="auto"/>
        <w:tblLayout w:type="fixed"/>
        <w:tblLook w:val="06A0" w:firstRow="1" w:lastRow="0" w:firstColumn="1" w:lastColumn="0" w:noHBand="1" w:noVBand="1"/>
      </w:tblPr>
      <w:tblGrid>
        <w:gridCol w:w="9360"/>
      </w:tblGrid>
      <w:tr w:rsidR="02CE9B31" w:rsidTr="2673C2D1" w14:paraId="0C6913A1" w14:textId="77777777">
        <w:tc>
          <w:tcPr>
            <w:tcW w:w="9360" w:type="dxa"/>
            <w:tcMar/>
          </w:tcPr>
          <w:p w:rsidR="4D3A9D04" w:rsidP="2673C2D1" w:rsidRDefault="4D3A9D04" w14:paraId="5FC8CB50" w14:textId="77A6F014">
            <w:pPr>
              <w:pStyle w:val="Normal"/>
              <w:spacing w:line="259" w:lineRule="auto"/>
              <w:jc w:val="center"/>
              <w:rPr>
                <w:rFonts w:ascii="Times New Roman" w:hAnsi="Times New Roman" w:eastAsia="Times New Roman" w:cs="Times New Roman"/>
                <w:color w:val="000000" w:themeColor="text1" w:themeTint="FF" w:themeShade="FF"/>
                <w:lang w:val="de-DE"/>
              </w:rPr>
            </w:pPr>
            <w:r w:rsidRPr="2673C2D1" w:rsidR="4D3A9D04">
              <w:rPr>
                <w:rFonts w:ascii="Times New Roman" w:hAnsi="Times New Roman" w:eastAsia="Times New Roman" w:cs="Times New Roman"/>
                <w:b w:val="1"/>
                <w:bCs w:val="1"/>
                <w:color w:val="000000" w:themeColor="text1" w:themeTint="FF" w:themeShade="FF"/>
              </w:rPr>
              <w:t>Decrease value-added tax (VAT) on healthy foods</w:t>
            </w:r>
          </w:p>
          <w:p w:rsidR="2283FB75" w:rsidP="2673C2D1" w:rsidRDefault="2283FB75" w14:paraId="01F16406" w14:textId="35ED06AC">
            <w:pPr>
              <w:pStyle w:val="Normal"/>
              <w:spacing w:line="259" w:lineRule="auto"/>
              <w:jc w:val="center"/>
              <w:rPr>
                <w:rFonts w:ascii="Times New Roman" w:hAnsi="Times New Roman" w:eastAsia="Times New Roman" w:cs="Times New Roman"/>
                <w:color w:val="000000" w:themeColor="text1" w:themeTint="FF" w:themeShade="FF"/>
                <w:lang w:val="de-DE"/>
              </w:rPr>
            </w:pPr>
            <w:r w:rsidRPr="2673C2D1" w:rsidR="2283FB75">
              <w:rPr>
                <w:rFonts w:ascii="Times New Roman" w:hAnsi="Times New Roman" w:eastAsia="Times New Roman" w:cs="Times New Roman"/>
                <w:color w:val="000000" w:themeColor="text1" w:themeTint="FF" w:themeShade="FF"/>
              </w:rPr>
              <w:t xml:space="preserve">The government could decrease the value-added tax (VAT) on healthy food products, such as fruits, vegetables, pulses, and whole grains.    </w:t>
            </w:r>
          </w:p>
          <w:p w:rsidR="02CE9B31" w:rsidP="014BA15B" w:rsidRDefault="02CE9B31" w14:paraId="443152AF" w14:textId="4A3D30AE">
            <w:pPr>
              <w:spacing w:line="259" w:lineRule="auto"/>
              <w:jc w:val="center"/>
              <w:rPr>
                <w:rFonts w:ascii="Times New Roman" w:hAnsi="Times New Roman" w:eastAsia="Times New Roman" w:cs="Times New Roman"/>
                <w:color w:val="000000" w:themeColor="text1"/>
                <w:lang w:val="de-DE"/>
              </w:rPr>
            </w:pPr>
          </w:p>
          <w:p w:rsidR="0E852332" w:rsidP="2673C2D1" w:rsidRDefault="0E852332" w14:paraId="4AAA2845" w14:textId="7C737B1B">
            <w:pPr>
              <w:pStyle w:val="Normal"/>
              <w:spacing w:line="259" w:lineRule="auto"/>
              <w:jc w:val="center"/>
              <w:rPr>
                <w:rFonts w:ascii="Times New Roman" w:hAnsi="Times New Roman" w:eastAsia="Times New Roman" w:cs="Times New Roman"/>
                <w:color w:val="000000" w:themeColor="text1"/>
                <w:lang w:val="de-DE"/>
              </w:rPr>
            </w:pPr>
            <w:r w:rsidRPr="2673C2D1" w:rsidR="2283FB75">
              <w:rPr>
                <w:rFonts w:ascii="Times New Roman" w:hAnsi="Times New Roman" w:eastAsia="Times New Roman" w:cs="Times New Roman"/>
                <w:i w:val="1"/>
                <w:iCs w:val="1"/>
                <w:color w:val="000000" w:themeColor="text1" w:themeTint="FF" w:themeShade="FF"/>
              </w:rPr>
              <w:t>Reduced government revenue: 1-10 million Euros</w:t>
            </w:r>
          </w:p>
        </w:tc>
      </w:tr>
    </w:tbl>
    <w:p w:rsidR="02CE9B31" w:rsidP="014BA15B" w:rsidRDefault="02CE9B31" w14:paraId="65052198" w14:textId="76729604">
      <w:pPr>
        <w:rPr>
          <w:rFonts w:ascii="Times New Roman" w:hAnsi="Times New Roman" w:eastAsia="Times New Roman" w:cs="Times New Roman"/>
          <w:color w:val="000000" w:themeColor="text1"/>
          <w:lang w:val="de-DE"/>
        </w:rPr>
      </w:pPr>
    </w:p>
    <w:p w:rsidR="7CB4C49C" w:rsidP="014BA15B" w:rsidRDefault="7CB4C49C" w14:paraId="35E1CBD3" w14:textId="0448196F">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Please indicate the extent to which you agree or disagree with the individual statements on this page for the following action:</w:t>
      </w:r>
    </w:p>
    <w:p w:rsidR="7CB4C49C" w:rsidP="014BA15B" w:rsidRDefault="7CB4C49C" w14:paraId="480EBACE" w14:textId="0883C1D4">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Q3.4.1 [Effectiveness_VATdec] </w:t>
      </w:r>
      <w:r w:rsidRPr="014BA15B" w:rsidR="7CB4C49C">
        <w:rPr>
          <w:rFonts w:ascii="Times New Roman" w:hAnsi="Times New Roman" w:eastAsia="Times New Roman" w:cs="Times New Roman"/>
          <w:i w:val="1"/>
          <w:iCs w:val="1"/>
          <w:color w:val="000000" w:themeColor="text1" w:themeTint="FF" w:themeShade="FF"/>
          <w:lang w:val="English"/>
        </w:rPr>
        <w:t xml:space="preserve">The measure will effectively contribute to the promotion of healthier diets among the population.</w:t>
      </w:r>
    </w:p>
    <w:p w:rsidR="7CB4C49C" w:rsidP="014BA15B" w:rsidRDefault="7CB4C49C" w14:paraId="3ACBA92B" w14:textId="1473E7CA">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51FFD4DA" w14:textId="1F98336C">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6C7120EF" w14:textId="5E14379E">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6ECD03D8" w14:textId="6FF1490C">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56CFE4DB" w14:textId="71B22663">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429C7C35" w14:textId="4774E719">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Q3.4.2 [Coerciveness_VATdec]</w:t>
      </w:r>
      <w:r w:rsidRPr="014BA15B" w:rsidR="7CB4C49C">
        <w:rPr>
          <w:rFonts w:ascii="Times New Roman" w:hAnsi="Times New Roman" w:eastAsia="Times New Roman" w:cs="Times New Roman"/>
          <w:i w:val="1"/>
          <w:iCs w:val="1"/>
          <w:color w:val="000000" w:themeColor="text1" w:themeTint="FF" w:themeShade="FF"/>
          <w:lang w:val="English"/>
        </w:rPr>
        <w:t xml:space="preserve"> The measure will restrict freedom of choice.</w:t>
      </w:r>
    </w:p>
    <w:p w:rsidR="7CB4C49C" w:rsidP="014BA15B" w:rsidRDefault="7CB4C49C" w14:paraId="2DB0A614" w14:textId="1361A16A">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0566AC2B" w14:textId="6BA48CB5">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62A44BB3" w14:textId="74DC3BB9">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76B2D366" w14:textId="0940E213">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04ADE745" w14:textId="2633A7C0">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6BE70566" w14:textId="1E62DF44">
      <w:pPr>
        <w:rPr>
          <w:rFonts w:ascii="Times New Roman" w:hAnsi="Times New Roman" w:eastAsia="Times New Roman" w:cs="Times New Roman"/>
          <w:i w:val="1"/>
          <w:iCs w:val="1"/>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Q3.4.3 [Fairness_VATdec] </w:t>
      </w:r>
      <w:r w:rsidRPr="014BA15B" w:rsidR="563E83A8">
        <w:rPr>
          <w:rFonts w:ascii="Times New Roman" w:hAnsi="Times New Roman" w:eastAsia="Times New Roman" w:cs="Times New Roman"/>
          <w:i w:val="1"/>
          <w:iCs w:val="1"/>
          <w:color w:val="000000" w:themeColor="text1" w:themeTint="FF" w:themeShade="FF"/>
          <w:lang w:val="English"/>
        </w:rPr>
        <w:t>The measure is unfair to people with low incomes.</w:t>
      </w:r>
    </w:p>
    <w:p w:rsidR="7CB4C49C" w:rsidP="014BA15B" w:rsidRDefault="7CB4C49C" w14:paraId="44BDA9A0" w14:textId="1E4A754C">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2E60B13F" w14:textId="51AF6FC8">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4E70001E" w14:textId="42EF8DBA">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3930669D" w14:textId="186B60D2">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15936C82" w14:textId="31D0F000">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4F598F9C" w:rsidP="014BA15B" w:rsidRDefault="4F598F9C" w14:paraId="79C020FB" w14:textId="0BBF210C">
      <w:pPr>
        <w:rPr>
          <w:rFonts w:ascii="Times New Roman" w:hAnsi="Times New Roman" w:eastAsia="Times New Roman" w:cs="Times New Roman"/>
          <w:color w:val="000000" w:themeColor="text1"/>
          <w:lang w:val="de-DE"/>
        </w:rPr>
      </w:pPr>
      <w:r w:rsidRPr="014BA15B" w:rsidR="4F598F9C">
        <w:rPr>
          <w:rFonts w:ascii="Times New Roman" w:hAnsi="Times New Roman" w:eastAsia="Times New Roman" w:cs="Times New Roman"/>
          <w:b w:val="1"/>
          <w:bCs w:val="1"/>
          <w:color w:val="000000" w:themeColor="text1" w:themeTint="FF" w:themeShade="FF"/>
          <w:lang w:val="English"/>
        </w:rPr>
        <w:t>Q3.4.4. [Majority_VATdec]</w:t>
      </w:r>
      <w:r w:rsidRPr="014BA15B" w:rsidR="4F598F9C">
        <w:rPr>
          <w:rFonts w:ascii="Times New Roman" w:hAnsi="Times New Roman" w:eastAsia="Times New Roman" w:cs="Times New Roman"/>
          <w:i w:val="1"/>
          <w:iCs w:val="1"/>
          <w:color w:val="000000" w:themeColor="text1" w:themeTint="FF" w:themeShade="FF"/>
          <w:lang w:val="English"/>
        </w:rPr>
        <w:t xml:space="preserve"> A majority of citizens would agree to the implementation of this policy.</w:t>
      </w:r>
    </w:p>
    <w:p w:rsidR="4F598F9C" w:rsidP="014BA15B" w:rsidRDefault="4F598F9C" w14:paraId="5D953AA2" w14:textId="35A2E2A5">
      <w:pPr>
        <w:pStyle w:val="ListParagraph"/>
        <w:numPr>
          <w:ilvl w:val="0"/>
          <w:numId w:val="19"/>
        </w:numPr>
        <w:rPr>
          <w:rFonts w:ascii="Times New Roman" w:hAnsi="Times New Roman" w:eastAsia="Times New Roman" w:cs="Times New Roman"/>
          <w:color w:val="000000" w:themeColor="text1"/>
          <w:lang w:val="de-DE"/>
        </w:rPr>
      </w:pPr>
      <w:r w:rsidRPr="014BA15B" w:rsidR="4F598F9C">
        <w:rPr>
          <w:rFonts w:ascii="Times New Roman" w:hAnsi="Times New Roman" w:eastAsia="Times New Roman" w:cs="Times New Roman"/>
          <w:color w:val="000000" w:themeColor="text1" w:themeTint="FF" w:themeShade="FF"/>
          <w:lang w:val="English"/>
        </w:rPr>
        <w:t xml:space="preserve">Strongly disagree  </w:t>
      </w:r>
    </w:p>
    <w:p w:rsidR="4F598F9C" w:rsidP="014BA15B" w:rsidRDefault="4F598F9C" w14:paraId="053E9238" w14:textId="12A5750C">
      <w:pPr>
        <w:pStyle w:val="ListParagraph"/>
        <w:numPr>
          <w:ilvl w:val="0"/>
          <w:numId w:val="19"/>
        </w:numPr>
        <w:rPr>
          <w:rFonts w:ascii="Times New Roman" w:hAnsi="Times New Roman" w:eastAsia="Times New Roman" w:cs="Times New Roman"/>
          <w:color w:val="000000" w:themeColor="text1"/>
          <w:lang w:val="de-DE"/>
        </w:rPr>
      </w:pPr>
      <w:r w:rsidRPr="014BA15B" w:rsidR="4F598F9C">
        <w:rPr>
          <w:rFonts w:ascii="Times New Roman" w:hAnsi="Times New Roman" w:eastAsia="Times New Roman" w:cs="Times New Roman"/>
          <w:color w:val="000000" w:themeColor="text1" w:themeTint="FF" w:themeShade="FF"/>
          <w:lang w:val="English"/>
        </w:rPr>
        <w:t>Disagree</w:t>
      </w:r>
    </w:p>
    <w:p w:rsidR="4F598F9C" w:rsidP="014BA15B" w:rsidRDefault="4F598F9C" w14:paraId="6186C05D" w14:textId="7416F44C">
      <w:pPr>
        <w:pStyle w:val="ListParagraph"/>
        <w:numPr>
          <w:ilvl w:val="0"/>
          <w:numId w:val="19"/>
        </w:numPr>
        <w:rPr>
          <w:rFonts w:ascii="Times New Roman" w:hAnsi="Times New Roman" w:eastAsia="Times New Roman" w:cs="Times New Roman"/>
          <w:color w:val="000000" w:themeColor="text1"/>
          <w:lang w:val="de-DE"/>
        </w:rPr>
      </w:pPr>
      <w:r w:rsidRPr="014BA15B" w:rsidR="4F598F9C">
        <w:rPr>
          <w:rFonts w:ascii="Times New Roman" w:hAnsi="Times New Roman" w:eastAsia="Times New Roman" w:cs="Times New Roman"/>
          <w:color w:val="000000" w:themeColor="text1" w:themeTint="FF" w:themeShade="FF"/>
          <w:lang w:val="English"/>
        </w:rPr>
        <w:t xml:space="preserve">I neither agree nor disagree  </w:t>
      </w:r>
    </w:p>
    <w:p w:rsidR="4F598F9C" w:rsidP="014BA15B" w:rsidRDefault="4F598F9C" w14:paraId="55AB0241" w14:textId="5B0F4BC6">
      <w:pPr>
        <w:pStyle w:val="ListParagraph"/>
        <w:numPr>
          <w:ilvl w:val="0"/>
          <w:numId w:val="19"/>
        </w:numPr>
        <w:rPr>
          <w:rFonts w:ascii="Times New Roman" w:hAnsi="Times New Roman" w:eastAsia="Times New Roman" w:cs="Times New Roman"/>
          <w:color w:val="000000" w:themeColor="text1"/>
          <w:lang w:val="de-DE"/>
        </w:rPr>
      </w:pPr>
      <w:r w:rsidRPr="014BA15B" w:rsidR="4F598F9C">
        <w:rPr>
          <w:rFonts w:ascii="Times New Roman" w:hAnsi="Times New Roman" w:eastAsia="Times New Roman" w:cs="Times New Roman"/>
          <w:color w:val="000000" w:themeColor="text1" w:themeTint="FF" w:themeShade="FF"/>
          <w:lang w:val="English"/>
        </w:rPr>
        <w:t xml:space="preserve">Agree  </w:t>
      </w:r>
    </w:p>
    <w:p w:rsidR="4F598F9C" w:rsidP="014BA15B" w:rsidRDefault="4F598F9C" w14:paraId="3752F0BD" w14:textId="39B82973">
      <w:pPr>
        <w:pStyle w:val="ListParagraph"/>
        <w:numPr>
          <w:ilvl w:val="0"/>
          <w:numId w:val="19"/>
        </w:numPr>
        <w:rPr>
          <w:rFonts w:ascii="Times New Roman" w:hAnsi="Times New Roman" w:eastAsia="Times New Roman" w:cs="Times New Roman"/>
          <w:color w:val="000000" w:themeColor="text1"/>
          <w:lang w:val="de-DE"/>
        </w:rPr>
      </w:pPr>
      <w:r w:rsidRPr="014BA15B" w:rsidR="4F598F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23AD9544" w14:textId="57A6FF74">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Q3.4.5 [Support_VATdec] To what extent do you personally support or oppose this measure?</w:t>
      </w:r>
      <w:r w:rsidRPr="014BA15B" w:rsidR="7CB4C49C">
        <w:rPr>
          <w:rFonts w:ascii="Times New Roman" w:hAnsi="Times New Roman" w:eastAsia="Times New Roman" w:cs="Times New Roman"/>
          <w:color w:val="000000" w:themeColor="text1" w:themeTint="FF" w:themeShade="FF"/>
          <w:lang w:val="English"/>
        </w:rPr>
      </w:r>
    </w:p>
    <w:p w:rsidR="47A98CAC" w:rsidP="2673C2D1" w:rsidRDefault="47A98CAC" w14:paraId="551E1AB1" w14:textId="14FB6F2D">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47A98C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oppose</w:t>
      </w:r>
    </w:p>
    <w:p w:rsidR="47A98CAC" w:rsidP="2673C2D1" w:rsidRDefault="47A98CAC" w14:paraId="100836E6" w14:textId="4AE18AC3">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47A98C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Oppose</w:t>
      </w:r>
    </w:p>
    <w:p w:rsidR="47A98CAC" w:rsidP="2673C2D1" w:rsidRDefault="47A98CAC" w14:paraId="41C450B3" w14:textId="17938FBD">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47A98C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oppose</w:t>
      </w:r>
    </w:p>
    <w:p w:rsidR="47A98CAC" w:rsidP="2673C2D1" w:rsidRDefault="47A98CAC" w14:paraId="7CD20BDB" w14:textId="20AC31A2">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47A98C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Neither support nor oppose</w:t>
      </w:r>
    </w:p>
    <w:p w:rsidR="47A98CAC" w:rsidP="2673C2D1" w:rsidRDefault="47A98CAC" w14:paraId="0C208C9B" w14:textId="2996E69A">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47A98C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support</w:t>
      </w:r>
    </w:p>
    <w:p w:rsidR="47A98CAC" w:rsidP="2673C2D1" w:rsidRDefault="47A98CAC" w14:paraId="6249F05C" w14:textId="2C721E4D">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47A98C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Support</w:t>
      </w:r>
    </w:p>
    <w:p w:rsidR="47A98CAC" w:rsidP="2673C2D1" w:rsidRDefault="47A98CAC" w14:paraId="7EA78F65" w14:textId="16552860">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47A98C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support</w:t>
      </w:r>
    </w:p>
    <w:p w:rsidR="7CB4C49C" w:rsidP="014BA15B" w:rsidRDefault="7CB4C49C" w14:paraId="21563739" w14:textId="4369C0BE">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 xml:space="preserve">Timing Mark </w:t>
      </w:r>
    </w:p>
    <w:p w:rsidR="7CB4C49C" w:rsidP="014BA15B" w:rsidRDefault="7CB4C49C" w14:paraId="50DA861C" w14:textId="58E54D7B">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Page Break</w:t>
      </w:r>
    </w:p>
    <w:tbl>
      <w:tblPr>
        <w:tblStyle w:val="TableGrid"/>
        <w:tblW w:w="0" w:type="auto"/>
        <w:tblLayout w:type="fixed"/>
        <w:tblLook w:val="06A0" w:firstRow="1" w:lastRow="0" w:firstColumn="1" w:lastColumn="0" w:noHBand="1" w:noVBand="1"/>
      </w:tblPr>
      <w:tblGrid>
        <w:gridCol w:w="9360"/>
      </w:tblGrid>
      <w:tr w:rsidR="02CE9B31" w:rsidTr="2673C2D1" w14:paraId="3E3DC12C" w14:textId="77777777">
        <w:tc>
          <w:tcPr>
            <w:tcW w:w="9360" w:type="dxa"/>
            <w:tcMar/>
          </w:tcPr>
          <w:p w:rsidR="24E26611" w:rsidP="014BA15B" w:rsidRDefault="24E26611" w14:paraId="6998617E" w14:textId="42674702">
            <w:pPr>
              <w:spacing w:line="259" w:lineRule="auto"/>
              <w:jc w:val="center"/>
              <w:rPr>
                <w:rFonts w:ascii="Times New Roman" w:hAnsi="Times New Roman" w:eastAsia="Times New Roman" w:cs="Times New Roman"/>
                <w:color w:val="000000" w:themeColor="text1"/>
                <w:lang w:val="de-DE"/>
              </w:rPr>
            </w:pPr>
            <w:r w:rsidRPr="2673C2D1" w:rsidR="442C0A1D">
              <w:rPr>
                <w:rFonts w:ascii="Times New Roman" w:hAnsi="Times New Roman" w:eastAsia="Times New Roman" w:cs="Times New Roman"/>
                <w:b w:val="1"/>
                <w:bCs w:val="1"/>
                <w:color w:val="000000" w:themeColor="text1" w:themeTint="FF" w:themeShade="FF"/>
              </w:rPr>
              <w:t xml:space="preserve">Nutrition education in schools. </w:t>
            </w:r>
          </w:p>
          <w:p w:rsidR="32ACD2B5" w:rsidP="2673C2D1" w:rsidRDefault="32ACD2B5" w14:paraId="48433BB2" w14:textId="587A08DB">
            <w:pPr>
              <w:pStyle w:val="Normal"/>
              <w:spacing w:line="257" w:lineRule="auto"/>
              <w:jc w:val="center"/>
              <w:rPr>
                <w:rFonts w:ascii="Times New Roman" w:hAnsi="Times New Roman" w:eastAsia="Times New Roman" w:cs="Times New Roman"/>
                <w:color w:val="000000" w:themeColor="text1" w:themeTint="FF" w:themeShade="FF"/>
                <w:lang w:val="de-DE"/>
              </w:rPr>
            </w:pPr>
            <w:r w:rsidRPr="2673C2D1" w:rsidR="32ACD2B5">
              <w:rPr>
                <w:rFonts w:ascii="Times New Roman" w:hAnsi="Times New Roman" w:eastAsia="Times New Roman" w:cs="Times New Roman"/>
                <w:color w:val="000000" w:themeColor="text1" w:themeTint="FF" w:themeShade="FF"/>
              </w:rPr>
              <w:t>The government could promote high quality nutrition education in kindergartens and schools by upgrading the corresponding content in the curricula of existing subjects and/or upgrading the teaching of home economics.</w:t>
            </w:r>
          </w:p>
          <w:p w:rsidR="02CE9B31" w:rsidP="014BA15B" w:rsidRDefault="02CE9B31" w14:paraId="5438EA54" w14:textId="1B34572C">
            <w:pPr>
              <w:spacing w:line="257" w:lineRule="auto"/>
              <w:jc w:val="center"/>
              <w:rPr>
                <w:rFonts w:ascii="Times New Roman" w:hAnsi="Times New Roman" w:eastAsia="Times New Roman" w:cs="Times New Roman"/>
                <w:color w:val="000000" w:themeColor="text1"/>
                <w:lang w:val="de"/>
              </w:rPr>
            </w:pPr>
          </w:p>
          <w:p w:rsidR="24E26611" w:rsidP="2673C2D1" w:rsidRDefault="24E26611" w14:paraId="69EDEC9D" w14:textId="1495E9B5">
            <w:pPr>
              <w:pStyle w:val="Normal"/>
              <w:spacing w:line="259" w:lineRule="auto"/>
              <w:jc w:val="center"/>
              <w:rPr>
                <w:rFonts w:ascii="Times New Roman" w:hAnsi="Times New Roman" w:eastAsia="Times New Roman" w:cs="Times New Roman"/>
                <w:color w:val="000000" w:themeColor="text1"/>
                <w:lang w:val="de-DE"/>
              </w:rPr>
            </w:pPr>
            <w:r w:rsidRPr="2673C2D1" w:rsidR="147F4C73">
              <w:rPr>
                <w:rFonts w:ascii="Times New Roman" w:hAnsi="Times New Roman" w:eastAsia="Times New Roman" w:cs="Times New Roman"/>
                <w:i w:val="1"/>
                <w:iCs w:val="1"/>
                <w:color w:val="000000" w:themeColor="text1" w:themeTint="FF" w:themeShade="FF"/>
              </w:rPr>
              <w:t>Expected government spending: 500 million – 1 billion Euros</w:t>
            </w:r>
          </w:p>
        </w:tc>
      </w:tr>
    </w:tbl>
    <w:p w:rsidR="02CE9B31" w:rsidP="014BA15B" w:rsidRDefault="02CE9B31" w14:paraId="6AB1CE11" w14:textId="77D0A84E">
      <w:pPr>
        <w:rPr>
          <w:rFonts w:ascii="Times New Roman" w:hAnsi="Times New Roman" w:eastAsia="Times New Roman" w:cs="Times New Roman"/>
          <w:color w:val="000000" w:themeColor="text1"/>
          <w:lang w:val="de-DE"/>
        </w:rPr>
      </w:pPr>
    </w:p>
    <w:p w:rsidR="7CB4C49C" w:rsidP="014BA15B" w:rsidRDefault="7CB4C49C" w14:paraId="6811927F" w14:textId="51FD3DAE">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Please indicate the extent to which you agree or disagree with the individual statements on this page for the following action:</w:t>
      </w:r>
    </w:p>
    <w:p w:rsidR="7CB4C49C" w:rsidP="014BA15B" w:rsidRDefault="7CB4C49C" w14:paraId="5FA8BFC8" w14:textId="60DB55A2">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Q3.5.1 [Effectiveness_NutEd] </w:t>
      </w:r>
      <w:r w:rsidRPr="014BA15B" w:rsidR="7CB4C49C">
        <w:rPr>
          <w:rFonts w:ascii="Times New Roman" w:hAnsi="Times New Roman" w:eastAsia="Times New Roman" w:cs="Times New Roman"/>
          <w:i w:val="1"/>
          <w:iCs w:val="1"/>
          <w:color w:val="000000" w:themeColor="text1" w:themeTint="FF" w:themeShade="FF"/>
          <w:lang w:val="English"/>
        </w:rPr>
        <w:t xml:space="preserve">The measure will effectively contribute to the promotion of healthier diets in the population.</w:t>
      </w:r>
    </w:p>
    <w:p w:rsidR="7CB4C49C" w:rsidP="014BA15B" w:rsidRDefault="7CB4C49C" w14:paraId="7C54899C" w14:textId="1288310E">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450AA304" w14:textId="049AD7B6">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177765A0" w14:textId="0EDAA757">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755127F8" w14:textId="6D47537F">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48F44AC1" w14:textId="2651D302">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4555EFB5" w14:textId="2AC4723B">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Q3.5.2 [Coerciveness_NutEd]</w:t>
      </w:r>
      <w:r w:rsidRPr="014BA15B" w:rsidR="7CB4C49C">
        <w:rPr>
          <w:rFonts w:ascii="Times New Roman" w:hAnsi="Times New Roman" w:eastAsia="Times New Roman" w:cs="Times New Roman"/>
          <w:i w:val="1"/>
          <w:iCs w:val="1"/>
          <w:color w:val="000000" w:themeColor="text1" w:themeTint="FF" w:themeShade="FF"/>
          <w:lang w:val="English"/>
        </w:rPr>
        <w:t xml:space="preserve"> The measure will restrict freedom of choice.</w:t>
      </w:r>
    </w:p>
    <w:p w:rsidR="7CB4C49C" w:rsidP="014BA15B" w:rsidRDefault="7CB4C49C" w14:paraId="5CDE9759" w14:textId="6F676763">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5DBD7835" w14:textId="62BF9919">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624E80E6" w14:textId="2454B954">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66E1E44F" w14:textId="1E55A598">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0E113E6A" w14:textId="068DF3D7">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2C5AF766" w14:textId="6F0C55FB">
      <w:pPr>
        <w:rPr>
          <w:rFonts w:ascii="Times New Roman" w:hAnsi="Times New Roman" w:eastAsia="Times New Roman" w:cs="Times New Roman"/>
          <w:i w:val="1"/>
          <w:iCs w:val="1"/>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Q3.5.3 [Fairness_NutEd] </w:t>
      </w:r>
      <w:r w:rsidRPr="014BA15B" w:rsidR="29CB00CC">
        <w:rPr>
          <w:rFonts w:ascii="Times New Roman" w:hAnsi="Times New Roman" w:eastAsia="Times New Roman" w:cs="Times New Roman"/>
          <w:i w:val="1"/>
          <w:iCs w:val="1"/>
          <w:color w:val="000000" w:themeColor="text1" w:themeTint="FF" w:themeShade="FF"/>
          <w:lang w:val="English"/>
        </w:rPr>
        <w:t>The measure is unfair to low-income people.</w:t>
      </w:r>
    </w:p>
    <w:p w:rsidR="7CB4C49C" w:rsidP="014BA15B" w:rsidRDefault="7CB4C49C" w14:paraId="7B9ACC56" w14:textId="0F97DB0A">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18B5103D" w14:textId="0301BE83">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24088EDE" w14:textId="0DA2EE88">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760A868C" w14:textId="002E4983">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48C926DC" w14:textId="1B332F30">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6AF6721A" w:rsidP="014BA15B" w:rsidRDefault="6AF6721A" w14:paraId="3D60C099" w14:textId="25D1A0F0">
      <w:pPr>
        <w:rPr>
          <w:rFonts w:ascii="Times New Roman" w:hAnsi="Times New Roman" w:eastAsia="Times New Roman" w:cs="Times New Roman"/>
          <w:color w:val="000000" w:themeColor="text1"/>
          <w:lang w:val="de-DE"/>
        </w:rPr>
      </w:pPr>
      <w:r w:rsidRPr="014BA15B" w:rsidR="6AF6721A">
        <w:rPr>
          <w:rFonts w:ascii="Times New Roman" w:hAnsi="Times New Roman" w:eastAsia="Times New Roman" w:cs="Times New Roman"/>
          <w:b w:val="1"/>
          <w:bCs w:val="1"/>
          <w:color w:val="000000" w:themeColor="text1" w:themeTint="FF" w:themeShade="FF"/>
          <w:lang w:val="English"/>
        </w:rPr>
        <w:t>Q3.5.4. [Majority_NutEd]</w:t>
      </w:r>
      <w:r w:rsidRPr="014BA15B" w:rsidR="6AF6721A">
        <w:rPr>
          <w:rFonts w:ascii="Times New Roman" w:hAnsi="Times New Roman" w:eastAsia="Times New Roman" w:cs="Times New Roman"/>
          <w:i w:val="1"/>
          <w:iCs w:val="1"/>
          <w:color w:val="000000" w:themeColor="text1" w:themeTint="FF" w:themeShade="FF"/>
          <w:lang w:val="English"/>
        </w:rPr>
        <w:t xml:space="preserve"> A majority of citizens would agree to the implementation of this policy.</w:t>
      </w:r>
    </w:p>
    <w:p w:rsidR="6AF6721A" w:rsidP="014BA15B" w:rsidRDefault="6AF6721A" w14:paraId="45AFF3A2" w14:textId="35A2E2A5">
      <w:pPr>
        <w:pStyle w:val="ListParagraph"/>
        <w:numPr>
          <w:ilvl w:val="0"/>
          <w:numId w:val="19"/>
        </w:numPr>
        <w:rPr>
          <w:rFonts w:ascii="Times New Roman" w:hAnsi="Times New Roman" w:eastAsia="Times New Roman" w:cs="Times New Roman"/>
          <w:color w:val="000000" w:themeColor="text1"/>
          <w:lang w:val="de-DE"/>
        </w:rPr>
      </w:pPr>
      <w:r w:rsidRPr="014BA15B" w:rsidR="6AF6721A">
        <w:rPr>
          <w:rFonts w:ascii="Times New Roman" w:hAnsi="Times New Roman" w:eastAsia="Times New Roman" w:cs="Times New Roman"/>
          <w:color w:val="000000" w:themeColor="text1" w:themeTint="FF" w:themeShade="FF"/>
          <w:lang w:val="English"/>
        </w:rPr>
        <w:t xml:space="preserve">Strongly disagree  </w:t>
      </w:r>
    </w:p>
    <w:p w:rsidR="6AF6721A" w:rsidP="014BA15B" w:rsidRDefault="6AF6721A" w14:paraId="175FC50C" w14:textId="12A5750C">
      <w:pPr>
        <w:pStyle w:val="ListParagraph"/>
        <w:numPr>
          <w:ilvl w:val="0"/>
          <w:numId w:val="19"/>
        </w:numPr>
        <w:rPr>
          <w:rFonts w:ascii="Times New Roman" w:hAnsi="Times New Roman" w:eastAsia="Times New Roman" w:cs="Times New Roman"/>
          <w:color w:val="000000" w:themeColor="text1"/>
          <w:lang w:val="de-DE"/>
        </w:rPr>
      </w:pPr>
      <w:r w:rsidRPr="014BA15B" w:rsidR="6AF6721A">
        <w:rPr>
          <w:rFonts w:ascii="Times New Roman" w:hAnsi="Times New Roman" w:eastAsia="Times New Roman" w:cs="Times New Roman"/>
          <w:color w:val="000000" w:themeColor="text1" w:themeTint="FF" w:themeShade="FF"/>
          <w:lang w:val="English"/>
        </w:rPr>
        <w:t>Disagree</w:t>
      </w:r>
    </w:p>
    <w:p w:rsidR="6AF6721A" w:rsidP="014BA15B" w:rsidRDefault="6AF6721A" w14:paraId="2CC5F075" w14:textId="7416F44C">
      <w:pPr>
        <w:pStyle w:val="ListParagraph"/>
        <w:numPr>
          <w:ilvl w:val="0"/>
          <w:numId w:val="19"/>
        </w:numPr>
        <w:rPr>
          <w:rFonts w:ascii="Times New Roman" w:hAnsi="Times New Roman" w:eastAsia="Times New Roman" w:cs="Times New Roman"/>
          <w:color w:val="000000" w:themeColor="text1"/>
          <w:lang w:val="de-DE"/>
        </w:rPr>
      </w:pPr>
      <w:r w:rsidRPr="014BA15B" w:rsidR="6AF6721A">
        <w:rPr>
          <w:rFonts w:ascii="Times New Roman" w:hAnsi="Times New Roman" w:eastAsia="Times New Roman" w:cs="Times New Roman"/>
          <w:color w:val="000000" w:themeColor="text1" w:themeTint="FF" w:themeShade="FF"/>
          <w:lang w:val="English"/>
        </w:rPr>
        <w:t xml:space="preserve">I neither agree nor disagree  </w:t>
      </w:r>
    </w:p>
    <w:p w:rsidR="6AF6721A" w:rsidP="014BA15B" w:rsidRDefault="6AF6721A" w14:paraId="131130DE" w14:textId="5B0F4BC6">
      <w:pPr>
        <w:pStyle w:val="ListParagraph"/>
        <w:numPr>
          <w:ilvl w:val="0"/>
          <w:numId w:val="19"/>
        </w:numPr>
        <w:rPr>
          <w:rFonts w:ascii="Times New Roman" w:hAnsi="Times New Roman" w:eastAsia="Times New Roman" w:cs="Times New Roman"/>
          <w:color w:val="000000" w:themeColor="text1"/>
          <w:lang w:val="de-DE"/>
        </w:rPr>
      </w:pPr>
      <w:r w:rsidRPr="014BA15B" w:rsidR="6AF6721A">
        <w:rPr>
          <w:rFonts w:ascii="Times New Roman" w:hAnsi="Times New Roman" w:eastAsia="Times New Roman" w:cs="Times New Roman"/>
          <w:color w:val="000000" w:themeColor="text1" w:themeTint="FF" w:themeShade="FF"/>
          <w:lang w:val="English"/>
        </w:rPr>
        <w:t xml:space="preserve">Agree  </w:t>
      </w:r>
    </w:p>
    <w:p w:rsidR="6AF6721A" w:rsidP="014BA15B" w:rsidRDefault="6AF6721A" w14:paraId="46819685" w14:textId="150E92D8">
      <w:pPr>
        <w:pStyle w:val="ListParagraph"/>
        <w:numPr>
          <w:ilvl w:val="0"/>
          <w:numId w:val="19"/>
        </w:numPr>
        <w:rPr>
          <w:rFonts w:ascii="Times New Roman" w:hAnsi="Times New Roman" w:eastAsia="Times New Roman" w:cs="Times New Roman"/>
          <w:color w:val="000000" w:themeColor="text1"/>
          <w:lang w:val="de-DE"/>
        </w:rPr>
      </w:pPr>
      <w:r w:rsidRPr="014BA15B" w:rsidR="6AF6721A">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03E4C4BF" w14:textId="3D2329BF">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Q3.5.5 [Support_NutEd] To what extent do you personally support or oppose this measure?</w:t>
      </w:r>
      <w:r w:rsidRPr="014BA15B" w:rsidR="7CB4C49C">
        <w:rPr>
          <w:rFonts w:ascii="Times New Roman" w:hAnsi="Times New Roman" w:eastAsia="Times New Roman" w:cs="Times New Roman"/>
          <w:color w:val="000000" w:themeColor="text1" w:themeTint="FF" w:themeShade="FF"/>
          <w:lang w:val="English"/>
        </w:rPr>
      </w:r>
    </w:p>
    <w:p w:rsidR="7C2A65C5" w:rsidP="2673C2D1" w:rsidRDefault="7C2A65C5" w14:paraId="65C93D36" w14:textId="0766573C">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C2A65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oppose</w:t>
      </w:r>
    </w:p>
    <w:p w:rsidR="7C2A65C5" w:rsidP="2673C2D1" w:rsidRDefault="7C2A65C5" w14:paraId="51202E11" w14:textId="1AD3A909">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C2A65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Oppose</w:t>
      </w:r>
    </w:p>
    <w:p w:rsidR="7C2A65C5" w:rsidP="2673C2D1" w:rsidRDefault="7C2A65C5" w14:paraId="67AF187E" w14:textId="1FE3EAC0">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C2A65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oppose</w:t>
      </w:r>
    </w:p>
    <w:p w:rsidR="7C2A65C5" w:rsidP="2673C2D1" w:rsidRDefault="7C2A65C5" w14:paraId="4806CE2E" w14:textId="367D2D2E">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C2A65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Neither support nor oppose</w:t>
      </w:r>
    </w:p>
    <w:p w:rsidR="7C2A65C5" w:rsidP="2673C2D1" w:rsidRDefault="7C2A65C5" w14:paraId="15448FD6" w14:textId="48BF5832">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C2A65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support</w:t>
      </w:r>
    </w:p>
    <w:p w:rsidR="7C2A65C5" w:rsidP="2673C2D1" w:rsidRDefault="7C2A65C5" w14:paraId="527FA3C1" w14:textId="6A5F4550">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C2A65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Support</w:t>
      </w:r>
    </w:p>
    <w:p w:rsidR="7C2A65C5" w:rsidP="2673C2D1" w:rsidRDefault="7C2A65C5" w14:paraId="3C5CDCA0" w14:textId="41F9F149">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7C2A65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support</w:t>
      </w:r>
    </w:p>
    <w:p w:rsidR="7CB4C49C" w:rsidP="014BA15B" w:rsidRDefault="7CB4C49C" w14:paraId="199B7C64" w14:textId="737CF227">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 xml:space="preserve">Timing Mark </w:t>
      </w:r>
    </w:p>
    <w:p w:rsidR="7CB4C49C" w:rsidP="014BA15B" w:rsidRDefault="7CB4C49C" w14:paraId="596559B1" w14:textId="52CF0BBF">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Page Break</w:t>
      </w:r>
    </w:p>
    <w:tbl>
      <w:tblPr>
        <w:tblStyle w:val="TableGrid"/>
        <w:tblW w:w="0" w:type="auto"/>
        <w:tblLayout w:type="fixed"/>
        <w:tblLook w:val="06A0" w:firstRow="1" w:lastRow="0" w:firstColumn="1" w:lastColumn="0" w:noHBand="1" w:noVBand="1"/>
      </w:tblPr>
      <w:tblGrid>
        <w:gridCol w:w="9360"/>
      </w:tblGrid>
      <w:tr w:rsidR="02CE9B31" w:rsidTr="2673C2D1" w14:paraId="0CE75574" w14:textId="77777777">
        <w:tc>
          <w:tcPr>
            <w:tcW w:w="9360" w:type="dxa"/>
            <w:tcMar/>
          </w:tcPr>
          <w:p w:rsidR="5DA8AFB1" w:rsidP="2673C2D1" w:rsidRDefault="5DA8AFB1" w14:paraId="0CA12F14" w14:textId="17E10BEA">
            <w:pPr>
              <w:pStyle w:val="Normal"/>
              <w:spacing w:line="259" w:lineRule="auto"/>
              <w:jc w:val="center"/>
              <w:rPr>
                <w:rFonts w:ascii="Times New Roman" w:hAnsi="Times New Roman" w:eastAsia="Times New Roman" w:cs="Times New Roman"/>
                <w:color w:val="000000" w:themeColor="text1" w:themeTint="FF" w:themeShade="FF"/>
                <w:lang w:val="de-DE"/>
              </w:rPr>
            </w:pPr>
            <w:r w:rsidRPr="2673C2D1" w:rsidR="5DA8AFB1">
              <w:rPr>
                <w:rFonts w:ascii="Times New Roman" w:hAnsi="Times New Roman" w:eastAsia="Times New Roman" w:cs="Times New Roman"/>
                <w:b w:val="1"/>
                <w:bCs w:val="1"/>
                <w:color w:val="000000" w:themeColor="text1" w:themeTint="FF" w:themeShade="FF"/>
              </w:rPr>
              <w:t xml:space="preserve">Mandatory nutrition standards in kindergartens and schools   </w:t>
            </w:r>
          </w:p>
          <w:p w:rsidR="5DA8AFB1" w:rsidP="2673C2D1" w:rsidRDefault="5DA8AFB1" w14:paraId="3F400316" w14:textId="5A79BA81">
            <w:pPr>
              <w:pStyle w:val="Normal"/>
              <w:spacing w:line="259" w:lineRule="auto"/>
              <w:jc w:val="center"/>
              <w:rPr>
                <w:rFonts w:ascii="Times New Roman" w:hAnsi="Times New Roman" w:eastAsia="Times New Roman" w:cs="Times New Roman"/>
                <w:color w:val="000000" w:themeColor="text1" w:themeTint="FF" w:themeShade="FF"/>
                <w:lang w:val="de-DE"/>
              </w:rPr>
            </w:pPr>
            <w:r w:rsidRPr="2673C2D1" w:rsidR="5DA8AFB1">
              <w:rPr>
                <w:rFonts w:ascii="Times New Roman" w:hAnsi="Times New Roman" w:eastAsia="Times New Roman" w:cs="Times New Roman"/>
                <w:color w:val="000000" w:themeColor="text1" w:themeTint="FF" w:themeShade="FF"/>
              </w:rPr>
              <w:t>The government could introduce mandatory, publicly funded implementation of the nutrition standards of the German Nutrition Society (DGE) in schools and kindergartens. This would oblige cafeterias in schools and kindergartens to offer meals and snacks that align with national nutrition recommendations.</w:t>
            </w:r>
          </w:p>
          <w:p w:rsidR="65BBFDAF" w:rsidP="014BA15B" w:rsidRDefault="65BBFDAF" w14:paraId="1AF43BE0" w14:textId="20C9E27F">
            <w:pPr>
              <w:spacing w:line="259" w:lineRule="auto"/>
              <w:jc w:val="center"/>
              <w:rPr>
                <w:rFonts w:ascii="Times New Roman" w:hAnsi="Times New Roman" w:eastAsia="Times New Roman" w:cs="Times New Roman"/>
                <w:color w:val="000000" w:themeColor="text1"/>
                <w:lang w:val="de-DE"/>
              </w:rPr>
            </w:pPr>
            <w:r w:rsidRPr="014BA15B" w:rsidR="3A41AC69">
              <w:rPr>
                <w:rFonts w:ascii="Times New Roman" w:hAnsi="Times New Roman" w:eastAsia="Times New Roman" w:cs="Times New Roman"/>
                <w:color w:val="000000" w:themeColor="text1" w:themeTint="FF" w:themeShade="FF"/>
                <w:lang w:val="English"/>
              </w:rPr>
              <w:t xml:space="preserve"> </w:t>
            </w:r>
          </w:p>
          <w:p w:rsidR="65BBFDAF" w:rsidP="014BA15B" w:rsidRDefault="65BBFDAF" w14:paraId="40FBB32F" w14:textId="575C91A7">
            <w:pPr>
              <w:spacing w:line="259" w:lineRule="auto"/>
              <w:jc w:val="center"/>
              <w:rPr>
                <w:rFonts w:ascii="Times New Roman" w:hAnsi="Times New Roman" w:eastAsia="Times New Roman" w:cs="Times New Roman"/>
                <w:color w:val="000000" w:themeColor="text1"/>
                <w:lang w:val="de-DE"/>
              </w:rPr>
            </w:pPr>
            <w:r w:rsidRPr="014BA15B" w:rsidR="3A41AC69">
              <w:rPr>
                <w:rFonts w:ascii="Times New Roman" w:hAnsi="Times New Roman" w:eastAsia="Times New Roman" w:cs="Times New Roman"/>
                <w:i w:val="1"/>
                <w:iCs w:val="1"/>
                <w:color w:val="000000" w:themeColor="text1" w:themeTint="FF" w:themeShade="FF"/>
                <w:lang w:val="English"/>
              </w:rPr>
              <w:t>Government spending: 500 million euros</w:t>
            </w:r>
          </w:p>
          <w:p w:rsidR="02CE9B31" w:rsidP="014BA15B" w:rsidRDefault="02CE9B31" w14:paraId="01C41470" w14:textId="79FB15C5">
            <w:pPr>
              <w:rPr>
                <w:rFonts w:ascii="Times New Roman" w:hAnsi="Times New Roman" w:eastAsia="Times New Roman" w:cs="Times New Roman"/>
                <w:color w:val="000000" w:themeColor="text1"/>
                <w:lang w:val="de-DE"/>
              </w:rPr>
            </w:pPr>
          </w:p>
        </w:tc>
      </w:tr>
    </w:tbl>
    <w:p w:rsidR="02CE9B31" w:rsidP="014BA15B" w:rsidRDefault="02CE9B31" w14:paraId="08AD5430" w14:textId="1C16235F">
      <w:pPr>
        <w:jc w:val="center"/>
        <w:rPr>
          <w:rFonts w:ascii="Times New Roman" w:hAnsi="Times New Roman" w:eastAsia="Times New Roman" w:cs="Times New Roman"/>
          <w:i w:val="1"/>
          <w:iCs w:val="1"/>
          <w:color w:val="000000" w:themeColor="text1"/>
          <w:lang w:val="de-DE"/>
        </w:rPr>
      </w:pPr>
    </w:p>
    <w:p w:rsidR="7CB4C49C" w:rsidP="014BA15B" w:rsidRDefault="7CB4C49C" w14:paraId="41113496" w14:textId="519DD2BA">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Please indicate the extent to which you agree or disagree with the individual statements on this page for the following action:</w:t>
      </w:r>
    </w:p>
    <w:p w:rsidR="7CB4C49C" w:rsidP="014BA15B" w:rsidRDefault="7CB4C49C" w14:paraId="0C02A1E0" w14:textId="6027B726">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Q3.6.1 [Effectiveness_K&amp;S] </w:t>
      </w:r>
      <w:r w:rsidRPr="014BA15B" w:rsidR="7CB4C49C">
        <w:rPr>
          <w:rFonts w:ascii="Times New Roman" w:hAnsi="Times New Roman" w:eastAsia="Times New Roman" w:cs="Times New Roman"/>
          <w:i w:val="1"/>
          <w:iCs w:val="1"/>
          <w:color w:val="000000" w:themeColor="text1" w:themeTint="FF" w:themeShade="FF"/>
          <w:lang w:val="English"/>
        </w:rPr>
        <w:t xml:space="preserve">The measure will be effective in promoting healthier diets among the population.</w:t>
      </w:r>
    </w:p>
    <w:p w:rsidR="7CB4C49C" w:rsidP="014BA15B" w:rsidRDefault="7CB4C49C" w14:paraId="1EBC0D91" w14:textId="55AF30D6">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3E718DB2" w14:textId="7004D2C7">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282180F9" w14:textId="577904BA">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7B1560E5" w14:textId="37B61D16">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6EC7E39C" w14:textId="46DB172B">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0B7756EF" w14:textId="0576B8DE">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Q3.6.2 [Coerciveness_K&amp;S]</w:t>
      </w:r>
      <w:r w:rsidRPr="014BA15B" w:rsidR="7CB4C49C">
        <w:rPr>
          <w:rFonts w:ascii="Times New Roman" w:hAnsi="Times New Roman" w:eastAsia="Times New Roman" w:cs="Times New Roman"/>
          <w:i w:val="1"/>
          <w:iCs w:val="1"/>
          <w:color w:val="000000" w:themeColor="text1" w:themeTint="FF" w:themeShade="FF"/>
          <w:lang w:val="English"/>
        </w:rPr>
        <w:t xml:space="preserve"> The measure will restrict freedom of choice.</w:t>
      </w:r>
    </w:p>
    <w:p w:rsidR="7CB4C49C" w:rsidP="014BA15B" w:rsidRDefault="7CB4C49C" w14:paraId="41F72455" w14:textId="6F98FC91">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3E4CD2BB" w14:textId="5E88B1CC">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03D7738D" w14:textId="2BD6EAB0">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5CEE3626" w14:textId="29F2280B">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7A2904EC" w14:textId="2AC6DA4E">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20FE5833" w14:textId="16C29240">
      <w:pPr>
        <w:rPr>
          <w:rFonts w:ascii="Times New Roman" w:hAnsi="Times New Roman" w:eastAsia="Times New Roman" w:cs="Times New Roman"/>
          <w:i w:val="1"/>
          <w:iCs w:val="1"/>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Q3.6.3 [Fairness_K&amp;S] </w:t>
      </w:r>
      <w:r w:rsidRPr="014BA15B" w:rsidR="535DFB29">
        <w:rPr>
          <w:rFonts w:ascii="Times New Roman" w:hAnsi="Times New Roman" w:eastAsia="Times New Roman" w:cs="Times New Roman"/>
          <w:i w:val="1"/>
          <w:iCs w:val="1"/>
          <w:color w:val="000000" w:themeColor="text1" w:themeTint="FF" w:themeShade="FF"/>
          <w:lang w:val="English"/>
        </w:rPr>
        <w:t>The measure is unfair to low-income people.</w:t>
      </w:r>
    </w:p>
    <w:p w:rsidR="7CB4C49C" w:rsidP="014BA15B" w:rsidRDefault="7CB4C49C" w14:paraId="311EE95B" w14:textId="6BADBBE2">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36F6F444" w14:textId="7A104732">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1FAC4D14" w14:textId="75F0FFFB">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1A42543C" w14:textId="7C650082">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410CE8E5" w14:textId="0DD362A5">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5480E29E" w:rsidP="014BA15B" w:rsidRDefault="5480E29E" w14:paraId="4BFED65D" w14:textId="6037B2FC">
      <w:pPr>
        <w:rPr>
          <w:rFonts w:ascii="Times New Roman" w:hAnsi="Times New Roman" w:eastAsia="Times New Roman" w:cs="Times New Roman"/>
          <w:color w:val="000000" w:themeColor="text1"/>
          <w:lang w:val="de-DE"/>
        </w:rPr>
      </w:pPr>
      <w:r w:rsidRPr="014BA15B" w:rsidR="5480E29E">
        <w:rPr>
          <w:rFonts w:ascii="Times New Roman" w:hAnsi="Times New Roman" w:eastAsia="Times New Roman" w:cs="Times New Roman"/>
          <w:b w:val="1"/>
          <w:bCs w:val="1"/>
          <w:color w:val="000000" w:themeColor="text1" w:themeTint="FF" w:themeShade="FF"/>
          <w:lang w:val="English"/>
        </w:rPr>
        <w:t>Q3.6.4. [Majority_K&amp;S]</w:t>
      </w:r>
      <w:r w:rsidRPr="014BA15B" w:rsidR="5480E29E">
        <w:rPr>
          <w:rFonts w:ascii="Times New Roman" w:hAnsi="Times New Roman" w:eastAsia="Times New Roman" w:cs="Times New Roman"/>
          <w:i w:val="1"/>
          <w:iCs w:val="1"/>
          <w:color w:val="000000" w:themeColor="text1" w:themeTint="FF" w:themeShade="FF"/>
          <w:lang w:val="English"/>
        </w:rPr>
        <w:t xml:space="preserve"> A majority of citizens would agree to the implementation of this policy.</w:t>
      </w:r>
    </w:p>
    <w:p w:rsidR="5480E29E" w:rsidP="014BA15B" w:rsidRDefault="5480E29E" w14:paraId="296AA665" w14:textId="35A2E2A5">
      <w:pPr>
        <w:pStyle w:val="ListParagraph"/>
        <w:numPr>
          <w:ilvl w:val="0"/>
          <w:numId w:val="19"/>
        </w:numPr>
        <w:rPr>
          <w:rFonts w:ascii="Times New Roman" w:hAnsi="Times New Roman" w:eastAsia="Times New Roman" w:cs="Times New Roman"/>
          <w:color w:val="000000" w:themeColor="text1"/>
          <w:lang w:val="de-DE"/>
        </w:rPr>
      </w:pPr>
      <w:r w:rsidRPr="014BA15B" w:rsidR="5480E29E">
        <w:rPr>
          <w:rFonts w:ascii="Times New Roman" w:hAnsi="Times New Roman" w:eastAsia="Times New Roman" w:cs="Times New Roman"/>
          <w:color w:val="000000" w:themeColor="text1" w:themeTint="FF" w:themeShade="FF"/>
          <w:lang w:val="English"/>
        </w:rPr>
        <w:t xml:space="preserve">Strongly disagree  </w:t>
      </w:r>
    </w:p>
    <w:p w:rsidR="5480E29E" w:rsidP="014BA15B" w:rsidRDefault="5480E29E" w14:paraId="3F471826" w14:textId="12A5750C">
      <w:pPr>
        <w:pStyle w:val="ListParagraph"/>
        <w:numPr>
          <w:ilvl w:val="0"/>
          <w:numId w:val="19"/>
        </w:numPr>
        <w:rPr>
          <w:rFonts w:ascii="Times New Roman" w:hAnsi="Times New Roman" w:eastAsia="Times New Roman" w:cs="Times New Roman"/>
          <w:color w:val="000000" w:themeColor="text1"/>
          <w:lang w:val="de-DE"/>
        </w:rPr>
      </w:pPr>
      <w:r w:rsidRPr="014BA15B" w:rsidR="5480E29E">
        <w:rPr>
          <w:rFonts w:ascii="Times New Roman" w:hAnsi="Times New Roman" w:eastAsia="Times New Roman" w:cs="Times New Roman"/>
          <w:color w:val="000000" w:themeColor="text1" w:themeTint="FF" w:themeShade="FF"/>
          <w:lang w:val="English"/>
        </w:rPr>
        <w:t>Disagree</w:t>
      </w:r>
    </w:p>
    <w:p w:rsidR="5480E29E" w:rsidP="014BA15B" w:rsidRDefault="5480E29E" w14:paraId="16086D84" w14:textId="7416F44C">
      <w:pPr>
        <w:pStyle w:val="ListParagraph"/>
        <w:numPr>
          <w:ilvl w:val="0"/>
          <w:numId w:val="19"/>
        </w:numPr>
        <w:rPr>
          <w:rFonts w:ascii="Times New Roman" w:hAnsi="Times New Roman" w:eastAsia="Times New Roman" w:cs="Times New Roman"/>
          <w:color w:val="000000" w:themeColor="text1"/>
          <w:lang w:val="de-DE"/>
        </w:rPr>
      </w:pPr>
      <w:r w:rsidRPr="014BA15B" w:rsidR="5480E29E">
        <w:rPr>
          <w:rFonts w:ascii="Times New Roman" w:hAnsi="Times New Roman" w:eastAsia="Times New Roman" w:cs="Times New Roman"/>
          <w:color w:val="000000" w:themeColor="text1" w:themeTint="FF" w:themeShade="FF"/>
          <w:lang w:val="English"/>
        </w:rPr>
        <w:t xml:space="preserve">I neither agree nor disagree  </w:t>
      </w:r>
    </w:p>
    <w:p w:rsidR="5480E29E" w:rsidP="014BA15B" w:rsidRDefault="5480E29E" w14:paraId="32EA596C" w14:textId="5B0F4BC6">
      <w:pPr>
        <w:pStyle w:val="ListParagraph"/>
        <w:numPr>
          <w:ilvl w:val="0"/>
          <w:numId w:val="19"/>
        </w:numPr>
        <w:rPr>
          <w:rFonts w:ascii="Times New Roman" w:hAnsi="Times New Roman" w:eastAsia="Times New Roman" w:cs="Times New Roman"/>
          <w:color w:val="000000" w:themeColor="text1"/>
          <w:lang w:val="de-DE"/>
        </w:rPr>
      </w:pPr>
      <w:r w:rsidRPr="014BA15B" w:rsidR="5480E29E">
        <w:rPr>
          <w:rFonts w:ascii="Times New Roman" w:hAnsi="Times New Roman" w:eastAsia="Times New Roman" w:cs="Times New Roman"/>
          <w:color w:val="000000" w:themeColor="text1" w:themeTint="FF" w:themeShade="FF"/>
          <w:lang w:val="English"/>
        </w:rPr>
        <w:t xml:space="preserve">Agree  </w:t>
      </w:r>
    </w:p>
    <w:p w:rsidR="5480E29E" w:rsidP="014BA15B" w:rsidRDefault="5480E29E" w14:paraId="7F62E2A5" w14:textId="74C226B7">
      <w:pPr>
        <w:pStyle w:val="ListParagraph"/>
        <w:numPr>
          <w:ilvl w:val="0"/>
          <w:numId w:val="19"/>
        </w:numPr>
        <w:rPr>
          <w:rFonts w:ascii="Times New Roman" w:hAnsi="Times New Roman" w:eastAsia="Times New Roman" w:cs="Times New Roman"/>
          <w:color w:val="000000" w:themeColor="text1"/>
          <w:lang w:val="de-DE"/>
        </w:rPr>
      </w:pPr>
      <w:r w:rsidRPr="014BA15B" w:rsidR="5480E29E">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05990E85" w14:textId="7D569856">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Q3.6.5 [Support_K&amp;S] To what extent do you personally support or oppose this measure?</w:t>
      </w:r>
      <w:r w:rsidRPr="014BA15B" w:rsidR="7CB4C49C">
        <w:rPr>
          <w:rFonts w:ascii="Times New Roman" w:hAnsi="Times New Roman" w:eastAsia="Times New Roman" w:cs="Times New Roman"/>
          <w:color w:val="000000" w:themeColor="text1" w:themeTint="FF" w:themeShade="FF"/>
          <w:lang w:val="English"/>
        </w:rPr>
      </w:r>
    </w:p>
    <w:p w:rsidR="6B7DA7FC" w:rsidP="2673C2D1" w:rsidRDefault="6B7DA7FC" w14:paraId="76A61366" w14:textId="4C413EB0">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6B7DA7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oppose</w:t>
      </w:r>
    </w:p>
    <w:p w:rsidR="6B7DA7FC" w:rsidP="2673C2D1" w:rsidRDefault="6B7DA7FC" w14:paraId="52432134" w14:textId="17E54E17">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6B7DA7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Oppose</w:t>
      </w:r>
    </w:p>
    <w:p w:rsidR="6B7DA7FC" w:rsidP="2673C2D1" w:rsidRDefault="6B7DA7FC" w14:paraId="3A66B60B" w14:textId="10C65116">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6B7DA7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oppose</w:t>
      </w:r>
    </w:p>
    <w:p w:rsidR="6B7DA7FC" w:rsidP="2673C2D1" w:rsidRDefault="6B7DA7FC" w14:paraId="1AEDB411" w14:textId="43D415D6">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6B7DA7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Neither support nor oppose</w:t>
      </w:r>
    </w:p>
    <w:p w:rsidR="6B7DA7FC" w:rsidP="2673C2D1" w:rsidRDefault="6B7DA7FC" w14:paraId="514F8FF8" w14:textId="3DA57A39">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6B7DA7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support</w:t>
      </w:r>
    </w:p>
    <w:p w:rsidR="6B7DA7FC" w:rsidP="2673C2D1" w:rsidRDefault="6B7DA7FC" w14:paraId="7A559039" w14:textId="75E2C9D7">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6B7DA7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Support</w:t>
      </w:r>
    </w:p>
    <w:p w:rsidR="6B7DA7FC" w:rsidP="2673C2D1" w:rsidRDefault="6B7DA7FC" w14:paraId="4C280AB8" w14:textId="4ADCE80E">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6B7DA7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support</w:t>
      </w:r>
    </w:p>
    <w:p w:rsidR="7CB4C49C" w:rsidP="014BA15B" w:rsidRDefault="7CB4C49C" w14:paraId="756407A9" w14:textId="34A45632">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 xml:space="preserve">Timing Mark </w:t>
      </w:r>
    </w:p>
    <w:p w:rsidR="7CB4C49C" w:rsidP="014BA15B" w:rsidRDefault="7CB4C49C" w14:paraId="11297B88" w14:textId="4439EBD1">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Page Break</w:t>
      </w:r>
    </w:p>
    <w:tbl>
      <w:tblPr>
        <w:tblStyle w:val="TableGrid"/>
        <w:tblW w:w="0" w:type="auto"/>
        <w:tblLayout w:type="fixed"/>
        <w:tblLook w:val="06A0" w:firstRow="1" w:lastRow="0" w:firstColumn="1" w:lastColumn="0" w:noHBand="1" w:noVBand="1"/>
      </w:tblPr>
      <w:tblGrid>
        <w:gridCol w:w="9360"/>
      </w:tblGrid>
      <w:tr w:rsidR="02CE9B31" w:rsidTr="2673C2D1" w14:paraId="2048735D" w14:textId="77777777">
        <w:tc>
          <w:tcPr>
            <w:tcW w:w="9360" w:type="dxa"/>
            <w:tcMar/>
          </w:tcPr>
          <w:p w:rsidR="40A0405C" w:rsidP="014BA15B" w:rsidRDefault="40A0405C" w14:paraId="08C1E477" w14:textId="0C214EBE">
            <w:pPr>
              <w:spacing w:line="257" w:lineRule="auto"/>
              <w:jc w:val="center"/>
              <w:rPr>
                <w:rFonts w:ascii="Times New Roman" w:hAnsi="Times New Roman" w:eastAsia="Times New Roman" w:cs="Times New Roman"/>
                <w:color w:val="000000" w:themeColor="text1"/>
                <w:lang w:val="de-DE"/>
              </w:rPr>
            </w:pPr>
            <w:r w:rsidRPr="2673C2D1" w:rsidR="11EBCC08">
              <w:rPr>
                <w:rFonts w:ascii="Times New Roman" w:hAnsi="Times New Roman" w:eastAsia="Times New Roman" w:cs="Times New Roman"/>
                <w:b w:val="1"/>
                <w:bCs w:val="1"/>
                <w:color w:val="000000" w:themeColor="text1" w:themeTint="FF" w:themeShade="FF"/>
              </w:rPr>
              <w:t>Mandatory nutritional standards for other public institutions.</w:t>
            </w:r>
          </w:p>
          <w:p w:rsidR="3F9F5881" w:rsidP="2673C2D1" w:rsidRDefault="3F9F5881" w14:paraId="61B10FDB" w14:textId="76E1CE6F">
            <w:pPr>
              <w:pStyle w:val="Normal"/>
              <w:spacing w:line="259" w:lineRule="auto"/>
              <w:jc w:val="center"/>
              <w:rPr>
                <w:rFonts w:ascii="Times New Roman" w:hAnsi="Times New Roman" w:eastAsia="Times New Roman" w:cs="Times New Roman"/>
                <w:color w:val="000000" w:themeColor="text1" w:themeTint="FF" w:themeShade="FF"/>
                <w:lang w:val="de-DE"/>
              </w:rPr>
            </w:pPr>
            <w:r w:rsidRPr="2673C2D1" w:rsidR="3F9F5881">
              <w:rPr>
                <w:rFonts w:ascii="Times New Roman" w:hAnsi="Times New Roman" w:eastAsia="Times New Roman" w:cs="Times New Roman"/>
                <w:color w:val="000000" w:themeColor="text1" w:themeTint="FF" w:themeShade="FF"/>
              </w:rPr>
              <w:t>The government could introduce mandatory implementation of the nutrition standards of the German Nutrition Society in public institutions, such as public offices, clinics, senior citizen facilities and universities. This would obligate cafeterias in public institutions to offer meals and snacks that align with national nutrition recommendations.</w:t>
            </w:r>
          </w:p>
          <w:p w:rsidR="40A0405C" w:rsidP="014BA15B" w:rsidRDefault="40A0405C" w14:paraId="5C6D904C" w14:textId="23F41437">
            <w:pPr>
              <w:spacing w:line="259" w:lineRule="auto"/>
              <w:jc w:val="center"/>
              <w:rPr>
                <w:rFonts w:ascii="Times New Roman" w:hAnsi="Times New Roman" w:eastAsia="Times New Roman" w:cs="Times New Roman"/>
                <w:color w:val="000000" w:themeColor="text1"/>
                <w:lang w:val="de-DE"/>
              </w:rPr>
            </w:pPr>
            <w:r w:rsidRPr="2673C2D1" w:rsidR="11EBCC08">
              <w:rPr>
                <w:rFonts w:ascii="Times New Roman" w:hAnsi="Times New Roman" w:eastAsia="Times New Roman" w:cs="Times New Roman"/>
                <w:color w:val="000000" w:themeColor="text1" w:themeTint="FF" w:themeShade="FF"/>
              </w:rPr>
              <w:t xml:space="preserve"> </w:t>
            </w:r>
          </w:p>
          <w:p w:rsidR="40A0405C" w:rsidP="2673C2D1" w:rsidRDefault="40A0405C" w14:paraId="32BBF4D2" w14:textId="4CB067DC">
            <w:pPr>
              <w:pStyle w:val="Normal"/>
              <w:spacing w:line="259" w:lineRule="auto"/>
              <w:jc w:val="center"/>
              <w:rPr>
                <w:rFonts w:ascii="Times New Roman" w:hAnsi="Times New Roman" w:eastAsia="Times New Roman" w:cs="Times New Roman"/>
                <w:color w:val="000000" w:themeColor="text1"/>
                <w:lang w:val="de-DE"/>
              </w:rPr>
            </w:pPr>
            <w:r w:rsidRPr="2673C2D1" w:rsidR="30B865EB">
              <w:rPr>
                <w:rFonts w:ascii="Times New Roman" w:hAnsi="Times New Roman" w:eastAsia="Times New Roman" w:cs="Times New Roman"/>
                <w:i w:val="1"/>
                <w:iCs w:val="1"/>
                <w:color w:val="000000" w:themeColor="text1" w:themeTint="FF" w:themeShade="FF"/>
              </w:rPr>
              <w:t>Expected government spending: 1-10 million Euros</w:t>
            </w:r>
          </w:p>
        </w:tc>
      </w:tr>
    </w:tbl>
    <w:p w:rsidR="02CE9B31" w:rsidP="014BA15B" w:rsidRDefault="02CE9B31" w14:paraId="318ADF32" w14:textId="456C49FF">
      <w:pPr>
        <w:jc w:val="center"/>
        <w:rPr>
          <w:rFonts w:ascii="Times New Roman" w:hAnsi="Times New Roman" w:eastAsia="Times New Roman" w:cs="Times New Roman"/>
          <w:color w:val="000000" w:themeColor="text1"/>
          <w:lang w:val="de-DE"/>
        </w:rPr>
      </w:pPr>
    </w:p>
    <w:p w:rsidR="7CB4C49C" w:rsidP="014BA15B" w:rsidRDefault="7CB4C49C" w14:paraId="23A39D59" w14:textId="1C462C84">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Please indicate the extent to which you agree or disagree with the individual statements on this page for the following action:</w:t>
      </w:r>
    </w:p>
    <w:p w:rsidR="7CB4C49C" w:rsidP="014BA15B" w:rsidRDefault="7CB4C49C" w14:paraId="1FE93158" w14:textId="5E88993E">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Q3.7.1 [Effectiveness_Public] </w:t>
      </w:r>
      <w:r w:rsidRPr="014BA15B" w:rsidR="7CB4C49C">
        <w:rPr>
          <w:rFonts w:ascii="Times New Roman" w:hAnsi="Times New Roman" w:eastAsia="Times New Roman" w:cs="Times New Roman"/>
          <w:i w:val="1"/>
          <w:iCs w:val="1"/>
          <w:color w:val="000000" w:themeColor="text1" w:themeTint="FF" w:themeShade="FF"/>
          <w:lang w:val="English"/>
        </w:rPr>
        <w:t xml:space="preserve">The measure will contribute effectively to the promotion of healthier diets in the population.</w:t>
      </w:r>
    </w:p>
    <w:p w:rsidR="7CB4C49C" w:rsidP="014BA15B" w:rsidRDefault="7CB4C49C" w14:paraId="3E3BE048" w14:textId="106C6F4F">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4E0F9DE1" w14:textId="127F3AD5">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7889002C" w14:textId="0BF8F5AB">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0DC6C573" w14:textId="5A364D07">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2C6B6E5D" w14:textId="49BC5F07">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6E9C4E7E" w14:textId="1654D2F3">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Q3.7.2 [Coerciveness_Public]</w:t>
      </w:r>
      <w:r w:rsidRPr="014BA15B" w:rsidR="7CB4C49C">
        <w:rPr>
          <w:rFonts w:ascii="Times New Roman" w:hAnsi="Times New Roman" w:eastAsia="Times New Roman" w:cs="Times New Roman"/>
          <w:i w:val="1"/>
          <w:iCs w:val="1"/>
          <w:color w:val="000000" w:themeColor="text1" w:themeTint="FF" w:themeShade="FF"/>
          <w:lang w:val="English"/>
        </w:rPr>
        <w:t xml:space="preserve"> The measure will restrict freedom of choice.</w:t>
      </w:r>
    </w:p>
    <w:p w:rsidR="7CB4C49C" w:rsidP="014BA15B" w:rsidRDefault="7CB4C49C" w14:paraId="1611798B" w14:textId="1CBBCA7B">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4A5466DB" w14:textId="019CC422">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164816FC" w14:textId="5BEE9DAE">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7A9CD8E6" w14:textId="01CA616D">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691E83F6" w14:textId="40D76AED">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5CE97EAB" w14:textId="7D31466D">
      <w:pPr>
        <w:rPr>
          <w:rFonts w:ascii="Times New Roman" w:hAnsi="Times New Roman" w:eastAsia="Times New Roman" w:cs="Times New Roman"/>
          <w:i w:val="1"/>
          <w:iCs w:val="1"/>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Q3.7.3 [Fairness_Public] </w:t>
      </w:r>
      <w:r w:rsidRPr="014BA15B" w:rsidR="4292FC69">
        <w:rPr>
          <w:rFonts w:ascii="Times New Roman" w:hAnsi="Times New Roman" w:eastAsia="Times New Roman" w:cs="Times New Roman"/>
          <w:i w:val="1"/>
          <w:iCs w:val="1"/>
          <w:color w:val="000000" w:themeColor="text1" w:themeTint="FF" w:themeShade="FF"/>
          <w:lang w:val="English"/>
        </w:rPr>
        <w:t>The measure is unfair to low-income people.</w:t>
      </w:r>
    </w:p>
    <w:p w:rsidR="7CB4C49C" w:rsidP="014BA15B" w:rsidRDefault="7CB4C49C" w14:paraId="6E7B008C" w14:textId="1ADC3A68">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25FB418D" w14:textId="0A193925">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7C387E0C" w14:textId="782D1917">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2627DAB3" w14:textId="30F40C35">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7A4A6908" w14:textId="4C2ED3BA">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341F9DCD" w:rsidP="014BA15B" w:rsidRDefault="341F9DCD" w14:paraId="0E2CB0DA" w14:textId="64473EA5">
      <w:pPr>
        <w:rPr>
          <w:rFonts w:ascii="Times New Roman" w:hAnsi="Times New Roman" w:eastAsia="Times New Roman" w:cs="Times New Roman"/>
          <w:color w:val="000000" w:themeColor="text1"/>
          <w:lang w:val="de-DE"/>
        </w:rPr>
      </w:pPr>
      <w:r w:rsidRPr="014BA15B" w:rsidR="341F9DCD">
        <w:rPr>
          <w:rFonts w:ascii="Times New Roman" w:hAnsi="Times New Roman" w:eastAsia="Times New Roman" w:cs="Times New Roman"/>
          <w:b w:val="1"/>
          <w:bCs w:val="1"/>
          <w:color w:val="000000" w:themeColor="text1" w:themeTint="FF" w:themeShade="FF"/>
          <w:lang w:val="English"/>
        </w:rPr>
        <w:t>Q3.7.4. [Majority_Public]</w:t>
      </w:r>
      <w:r w:rsidRPr="014BA15B" w:rsidR="341F9DCD">
        <w:rPr>
          <w:rFonts w:ascii="Times New Roman" w:hAnsi="Times New Roman" w:eastAsia="Times New Roman" w:cs="Times New Roman"/>
          <w:i w:val="1"/>
          <w:iCs w:val="1"/>
          <w:color w:val="000000" w:themeColor="text1" w:themeTint="FF" w:themeShade="FF"/>
          <w:lang w:val="English"/>
        </w:rPr>
        <w:t xml:space="preserve"> A majority of citizens would agree to the implementation of this policy.</w:t>
      </w:r>
    </w:p>
    <w:p w:rsidR="341F9DCD" w:rsidP="014BA15B" w:rsidRDefault="341F9DCD" w14:paraId="7B08C8DA" w14:textId="35A2E2A5">
      <w:pPr>
        <w:pStyle w:val="ListParagraph"/>
        <w:numPr>
          <w:ilvl w:val="0"/>
          <w:numId w:val="19"/>
        </w:numPr>
        <w:rPr>
          <w:rFonts w:ascii="Times New Roman" w:hAnsi="Times New Roman" w:eastAsia="Times New Roman" w:cs="Times New Roman"/>
          <w:color w:val="000000" w:themeColor="text1"/>
          <w:lang w:val="de-DE"/>
        </w:rPr>
      </w:pPr>
      <w:r w:rsidRPr="014BA15B" w:rsidR="341F9DCD">
        <w:rPr>
          <w:rFonts w:ascii="Times New Roman" w:hAnsi="Times New Roman" w:eastAsia="Times New Roman" w:cs="Times New Roman"/>
          <w:color w:val="000000" w:themeColor="text1" w:themeTint="FF" w:themeShade="FF"/>
          <w:lang w:val="English"/>
        </w:rPr>
        <w:t xml:space="preserve">Strongly disagree  </w:t>
      </w:r>
    </w:p>
    <w:p w:rsidR="341F9DCD" w:rsidP="014BA15B" w:rsidRDefault="341F9DCD" w14:paraId="04CC7A73" w14:textId="12A5750C">
      <w:pPr>
        <w:pStyle w:val="ListParagraph"/>
        <w:numPr>
          <w:ilvl w:val="0"/>
          <w:numId w:val="19"/>
        </w:numPr>
        <w:rPr>
          <w:rFonts w:ascii="Times New Roman" w:hAnsi="Times New Roman" w:eastAsia="Times New Roman" w:cs="Times New Roman"/>
          <w:color w:val="000000" w:themeColor="text1"/>
          <w:lang w:val="de-DE"/>
        </w:rPr>
      </w:pPr>
      <w:r w:rsidRPr="014BA15B" w:rsidR="341F9DCD">
        <w:rPr>
          <w:rFonts w:ascii="Times New Roman" w:hAnsi="Times New Roman" w:eastAsia="Times New Roman" w:cs="Times New Roman"/>
          <w:color w:val="000000" w:themeColor="text1" w:themeTint="FF" w:themeShade="FF"/>
          <w:lang w:val="English"/>
        </w:rPr>
        <w:t>Disagree</w:t>
      </w:r>
    </w:p>
    <w:p w:rsidR="341F9DCD" w:rsidP="014BA15B" w:rsidRDefault="341F9DCD" w14:paraId="1A30E560" w14:textId="7416F44C">
      <w:pPr>
        <w:pStyle w:val="ListParagraph"/>
        <w:numPr>
          <w:ilvl w:val="0"/>
          <w:numId w:val="19"/>
        </w:numPr>
        <w:rPr>
          <w:rFonts w:ascii="Times New Roman" w:hAnsi="Times New Roman" w:eastAsia="Times New Roman" w:cs="Times New Roman"/>
          <w:color w:val="000000" w:themeColor="text1"/>
          <w:lang w:val="de-DE"/>
        </w:rPr>
      </w:pPr>
      <w:r w:rsidRPr="014BA15B" w:rsidR="341F9DCD">
        <w:rPr>
          <w:rFonts w:ascii="Times New Roman" w:hAnsi="Times New Roman" w:eastAsia="Times New Roman" w:cs="Times New Roman"/>
          <w:color w:val="000000" w:themeColor="text1" w:themeTint="FF" w:themeShade="FF"/>
          <w:lang w:val="English"/>
        </w:rPr>
        <w:t xml:space="preserve">I neither agree nor disagree  </w:t>
      </w:r>
    </w:p>
    <w:p w:rsidR="341F9DCD" w:rsidP="014BA15B" w:rsidRDefault="341F9DCD" w14:paraId="54F54FE4" w14:textId="5B0F4BC6">
      <w:pPr>
        <w:pStyle w:val="ListParagraph"/>
        <w:numPr>
          <w:ilvl w:val="0"/>
          <w:numId w:val="19"/>
        </w:numPr>
        <w:rPr>
          <w:rFonts w:ascii="Times New Roman" w:hAnsi="Times New Roman" w:eastAsia="Times New Roman" w:cs="Times New Roman"/>
          <w:color w:val="000000" w:themeColor="text1"/>
          <w:lang w:val="de-DE"/>
        </w:rPr>
      </w:pPr>
      <w:r w:rsidRPr="014BA15B" w:rsidR="341F9DCD">
        <w:rPr>
          <w:rFonts w:ascii="Times New Roman" w:hAnsi="Times New Roman" w:eastAsia="Times New Roman" w:cs="Times New Roman"/>
          <w:color w:val="000000" w:themeColor="text1" w:themeTint="FF" w:themeShade="FF"/>
          <w:lang w:val="English"/>
        </w:rPr>
        <w:t xml:space="preserve">Agree  </w:t>
      </w:r>
    </w:p>
    <w:p w:rsidR="341F9DCD" w:rsidP="014BA15B" w:rsidRDefault="341F9DCD" w14:paraId="6BD086AE" w14:textId="61C712EB">
      <w:pPr>
        <w:pStyle w:val="ListParagraph"/>
        <w:numPr>
          <w:ilvl w:val="0"/>
          <w:numId w:val="19"/>
        </w:numPr>
        <w:rPr>
          <w:rFonts w:ascii="Times New Roman" w:hAnsi="Times New Roman" w:eastAsia="Times New Roman" w:cs="Times New Roman"/>
          <w:color w:val="000000" w:themeColor="text1"/>
          <w:lang w:val="de-DE"/>
        </w:rPr>
      </w:pPr>
      <w:r w:rsidRPr="014BA15B" w:rsidR="341F9DCD">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63B1911C" w14:textId="0ECD270B">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Q3.7.5 [Support_Public] To what extent do you personally support or oppose this measure?</w:t>
      </w:r>
      <w:r w:rsidRPr="014BA15B" w:rsidR="7CB4C49C">
        <w:rPr>
          <w:rFonts w:ascii="Times New Roman" w:hAnsi="Times New Roman" w:eastAsia="Times New Roman" w:cs="Times New Roman"/>
          <w:color w:val="000000" w:themeColor="text1" w:themeTint="FF" w:themeShade="FF"/>
          <w:lang w:val="English"/>
        </w:rPr>
      </w:r>
    </w:p>
    <w:p w:rsidR="53A13368" w:rsidP="2673C2D1" w:rsidRDefault="53A13368" w14:paraId="5210C5C1" w14:textId="4548B528">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3A133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oppose</w:t>
      </w:r>
    </w:p>
    <w:p w:rsidR="53A13368" w:rsidP="2673C2D1" w:rsidRDefault="53A13368" w14:paraId="341A97EC" w14:textId="17E54E17">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3A133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Oppose</w:t>
      </w:r>
    </w:p>
    <w:p w:rsidR="53A13368" w:rsidP="2673C2D1" w:rsidRDefault="53A13368" w14:paraId="44BF8439" w14:textId="10C65116">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3A133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oppose</w:t>
      </w:r>
    </w:p>
    <w:p w:rsidR="53A13368" w:rsidP="2673C2D1" w:rsidRDefault="53A13368" w14:paraId="3FDF905F" w14:textId="43D415D6">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3A133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Neither support nor oppose</w:t>
      </w:r>
    </w:p>
    <w:p w:rsidR="53A13368" w:rsidP="2673C2D1" w:rsidRDefault="53A13368" w14:paraId="5C9E7646" w14:textId="3DA57A39">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3A133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support</w:t>
      </w:r>
    </w:p>
    <w:p w:rsidR="53A13368" w:rsidP="2673C2D1" w:rsidRDefault="53A13368" w14:paraId="53D25244" w14:textId="75E2C9D7">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3A133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Support</w:t>
      </w:r>
    </w:p>
    <w:p w:rsidR="53A13368" w:rsidP="2673C2D1" w:rsidRDefault="53A13368" w14:paraId="066A55B1" w14:textId="02B20F26">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3A133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support</w:t>
      </w:r>
    </w:p>
    <w:p w:rsidR="7CB4C49C" w:rsidP="014BA15B" w:rsidRDefault="7CB4C49C" w14:paraId="61011CD7" w14:textId="379D8B02">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 xml:space="preserve">Timing Mark </w:t>
      </w:r>
    </w:p>
    <w:p w:rsidR="7CB4C49C" w:rsidP="014BA15B" w:rsidRDefault="7CB4C49C" w14:paraId="4E9BFFF6" w14:textId="026B4226">
      <w:pPr>
        <w:jc w:val="both"/>
        <w:rPr>
          <w:rFonts w:ascii="Times New Roman" w:hAnsi="Times New Roman" w:eastAsia="Times New Roman" w:cs="Times New Roman"/>
          <w:color w:val="FF0000"/>
          <w:lang w:val="de-DE"/>
        </w:rPr>
      </w:pPr>
      <w:r w:rsidRPr="014BA15B" w:rsidR="7CB4C49C">
        <w:rPr>
          <w:rFonts w:ascii="Times New Roman" w:hAnsi="Times New Roman" w:eastAsia="Times New Roman" w:cs="Times New Roman"/>
          <w:i w:val="1"/>
          <w:iCs w:val="1"/>
          <w:color w:val="FF0000"/>
          <w:lang w:val="English"/>
        </w:rPr>
        <w:t>Page Break</w:t>
      </w:r>
    </w:p>
    <w:tbl>
      <w:tblPr>
        <w:tblStyle w:val="TableGrid"/>
        <w:tblW w:w="0" w:type="auto"/>
        <w:tblLayout w:type="fixed"/>
        <w:tblLook w:val="06A0" w:firstRow="1" w:lastRow="0" w:firstColumn="1" w:lastColumn="0" w:noHBand="1" w:noVBand="1"/>
      </w:tblPr>
      <w:tblGrid>
        <w:gridCol w:w="9360"/>
      </w:tblGrid>
      <w:tr w:rsidR="02CE9B31" w:rsidTr="2673C2D1" w14:paraId="0D669EAF" w14:textId="77777777">
        <w:tc>
          <w:tcPr>
            <w:tcW w:w="9360" w:type="dxa"/>
            <w:tcMar/>
          </w:tcPr>
          <w:p w:rsidR="3F2F49EA" w:rsidP="014BA15B" w:rsidRDefault="3F2F49EA" w14:paraId="18990D85" w14:textId="6F6E589B">
            <w:pPr>
              <w:spacing w:line="259" w:lineRule="auto"/>
              <w:jc w:val="center"/>
              <w:rPr>
                <w:rFonts w:ascii="Times New Roman" w:hAnsi="Times New Roman" w:eastAsia="Times New Roman" w:cs="Times New Roman"/>
                <w:color w:val="000000" w:themeColor="text1"/>
                <w:lang w:val="de-DE"/>
              </w:rPr>
            </w:pPr>
            <w:r w:rsidRPr="2673C2D1" w:rsidR="32F3A601">
              <w:rPr>
                <w:rFonts w:ascii="Times New Roman" w:hAnsi="Times New Roman" w:eastAsia="Times New Roman" w:cs="Times New Roman"/>
                <w:b w:val="1"/>
                <w:bCs w:val="1"/>
                <w:color w:val="000000" w:themeColor="text1" w:themeTint="FF" w:themeShade="FF"/>
              </w:rPr>
              <w:t xml:space="preserve">Action plan to promote tap water consumption.   </w:t>
            </w:r>
          </w:p>
          <w:p w:rsidR="7F6A8A01" w:rsidP="2673C2D1" w:rsidRDefault="7F6A8A01" w14:paraId="3B840C53" w14:textId="7278EC9B">
            <w:pPr>
              <w:pStyle w:val="Normal"/>
              <w:spacing w:line="259" w:lineRule="auto"/>
              <w:jc w:val="center"/>
              <w:rPr>
                <w:rFonts w:ascii="Times New Roman" w:hAnsi="Times New Roman" w:eastAsia="Times New Roman" w:cs="Times New Roman"/>
                <w:color w:val="000000" w:themeColor="text1" w:themeTint="FF" w:themeShade="FF"/>
                <w:lang w:val="de-DE"/>
              </w:rPr>
            </w:pPr>
            <w:r w:rsidRPr="2673C2D1" w:rsidR="7F6A8A01">
              <w:rPr>
                <w:rFonts w:ascii="Times New Roman" w:hAnsi="Times New Roman" w:eastAsia="Times New Roman" w:cs="Times New Roman"/>
                <w:color w:val="000000" w:themeColor="text1" w:themeTint="FF" w:themeShade="FF"/>
              </w:rPr>
              <w:t>The government could introduce measures to promote tap water consumption, including requiring food service establishments to provide tap water free of charge or for a small service fee, offering free tap water in workplace cafeterias and canteens, and promoting tap water consumption in schools and kindergartens. </w:t>
            </w:r>
          </w:p>
          <w:p w:rsidR="3F2F49EA" w:rsidP="014BA15B" w:rsidRDefault="3F2F49EA" w14:paraId="508BC942" w14:textId="339EC271">
            <w:pPr>
              <w:spacing w:line="259" w:lineRule="auto"/>
              <w:jc w:val="center"/>
              <w:rPr>
                <w:rFonts w:ascii="Times New Roman" w:hAnsi="Times New Roman" w:eastAsia="Times New Roman" w:cs="Times New Roman"/>
                <w:color w:val="000000" w:themeColor="text1"/>
                <w:lang w:val="de-DE"/>
              </w:rPr>
            </w:pPr>
            <w:r w:rsidRPr="2673C2D1" w:rsidR="32F3A601">
              <w:rPr>
                <w:rFonts w:ascii="Times New Roman" w:hAnsi="Times New Roman" w:eastAsia="Times New Roman" w:cs="Times New Roman"/>
                <w:color w:val="000000" w:themeColor="text1" w:themeTint="FF" w:themeShade="FF"/>
              </w:rPr>
              <w:t xml:space="preserve"> </w:t>
            </w:r>
          </w:p>
          <w:p w:rsidR="3F2F49EA" w:rsidP="2673C2D1" w:rsidRDefault="3F2F49EA" w14:paraId="6E99C722" w14:textId="4F337C28">
            <w:pPr>
              <w:pStyle w:val="Normal"/>
              <w:spacing w:line="259" w:lineRule="auto"/>
              <w:jc w:val="center"/>
              <w:rPr>
                <w:rFonts w:ascii="Times New Roman" w:hAnsi="Times New Roman" w:eastAsia="Times New Roman" w:cs="Times New Roman"/>
                <w:color w:val="000000" w:themeColor="text1"/>
                <w:lang w:val="de-DE"/>
              </w:rPr>
            </w:pPr>
            <w:r w:rsidRPr="2673C2D1" w:rsidR="4219BB81">
              <w:rPr>
                <w:rFonts w:ascii="Times New Roman" w:hAnsi="Times New Roman" w:eastAsia="Times New Roman" w:cs="Times New Roman"/>
                <w:i w:val="1"/>
                <w:iCs w:val="1"/>
                <w:color w:val="000000" w:themeColor="text1" w:themeTint="FF" w:themeShade="FF"/>
              </w:rPr>
              <w:t>Expected government spending: 500 million euros</w:t>
            </w:r>
          </w:p>
        </w:tc>
      </w:tr>
    </w:tbl>
    <w:p w:rsidR="02CE9B31" w:rsidP="014BA15B" w:rsidRDefault="02CE9B31" w14:paraId="612370BF" w14:textId="3C8CCF2E">
      <w:pPr>
        <w:jc w:val="center"/>
        <w:rPr>
          <w:rFonts w:ascii="Times New Roman" w:hAnsi="Times New Roman" w:eastAsia="Times New Roman" w:cs="Times New Roman"/>
          <w:color w:val="000000" w:themeColor="text1"/>
          <w:lang w:val="de-DE"/>
        </w:rPr>
      </w:pPr>
    </w:p>
    <w:p w:rsidR="7CB4C49C" w:rsidP="014BA15B" w:rsidRDefault="7CB4C49C" w14:paraId="1ED2F4DC" w14:textId="02B45089">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Please indicate the extent to which you agree or disagree with the individual statements on this page for the following action:</w:t>
      </w:r>
    </w:p>
    <w:p w:rsidR="7CB4C49C" w:rsidP="014BA15B" w:rsidRDefault="7CB4C49C" w14:paraId="64B1DB5F" w14:textId="776586CF">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Q3.8.1 [Effectiveness_Water] </w:t>
      </w:r>
      <w:r w:rsidRPr="014BA15B" w:rsidR="7CB4C49C">
        <w:rPr>
          <w:rFonts w:ascii="Times New Roman" w:hAnsi="Times New Roman" w:eastAsia="Times New Roman" w:cs="Times New Roman"/>
          <w:i w:val="1"/>
          <w:iCs w:val="1"/>
          <w:color w:val="000000" w:themeColor="text1" w:themeTint="FF" w:themeShade="FF"/>
          <w:lang w:val="English"/>
        </w:rPr>
        <w:t xml:space="preserve">The measure will contribute effectively to the promotion of healthier diets among the population.</w:t>
      </w:r>
    </w:p>
    <w:p w:rsidR="7CB4C49C" w:rsidP="014BA15B" w:rsidRDefault="7CB4C49C" w14:paraId="37E62321" w14:textId="528253DB">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28EDF754" w14:textId="5A7455C4">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6CBF6408" w14:textId="5E75FC4B">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6D89CA46" w14:textId="297B4E45">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23A2A9D7" w14:textId="6585D297">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573F0773" w14:textId="149B8BB9">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Q3.8.2 [Coerciveness_Water]</w:t>
      </w:r>
      <w:r w:rsidRPr="014BA15B" w:rsidR="7CB4C49C">
        <w:rPr>
          <w:rFonts w:ascii="Times New Roman" w:hAnsi="Times New Roman" w:eastAsia="Times New Roman" w:cs="Times New Roman"/>
          <w:i w:val="1"/>
          <w:iCs w:val="1"/>
          <w:color w:val="000000" w:themeColor="text1" w:themeTint="FF" w:themeShade="FF"/>
          <w:lang w:val="English"/>
        </w:rPr>
        <w:t xml:space="preserve"> The measure will limit freedom of choice.</w:t>
      </w:r>
    </w:p>
    <w:p w:rsidR="7CB4C49C" w:rsidP="014BA15B" w:rsidRDefault="7CB4C49C" w14:paraId="699551D8" w14:textId="44ED3F9B">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588C04AC" w14:textId="37188E7F">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1E8B4CE3" w14:textId="344D0741">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76313CC5" w14:textId="65BB4533">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44477127" w14:textId="2DB6A55C">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7B405BF8" w14:textId="15047165">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Q3.8.3 [Fairness_Water] </w:t>
      </w:r>
      <w:r w:rsidRPr="014BA15B" w:rsidR="1F2994D4">
        <w:rPr>
          <w:rFonts w:ascii="Times New Roman" w:hAnsi="Times New Roman" w:eastAsia="Times New Roman" w:cs="Times New Roman"/>
          <w:i w:val="1"/>
          <w:iCs w:val="1"/>
          <w:color w:val="000000" w:themeColor="text1" w:themeTint="FF" w:themeShade="FF"/>
          <w:lang w:val="English"/>
        </w:rPr>
        <w:t>The measure is unfair to people with low incomes.</w:t>
      </w:r>
    </w:p>
    <w:p w:rsidR="7CB4C49C" w:rsidP="014BA15B" w:rsidRDefault="7CB4C49C" w14:paraId="664F6479" w14:textId="1126CF68">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Strongly disagree  </w:t>
      </w:r>
    </w:p>
    <w:p w:rsidR="7CB4C49C" w:rsidP="014BA15B" w:rsidRDefault="7CB4C49C" w14:paraId="2C74E735" w14:textId="524994AE">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Disagree</w:t>
      </w:r>
    </w:p>
    <w:p w:rsidR="7CB4C49C" w:rsidP="014BA15B" w:rsidRDefault="7CB4C49C" w14:paraId="6DE69578" w14:textId="2AE6BB14">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I neither agree nor disagree  </w:t>
      </w:r>
    </w:p>
    <w:p w:rsidR="7CB4C49C" w:rsidP="014BA15B" w:rsidRDefault="7CB4C49C" w14:paraId="5F193F23" w14:textId="17B3830D">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Agree  </w:t>
      </w:r>
    </w:p>
    <w:p w:rsidR="7CB4C49C" w:rsidP="014BA15B" w:rsidRDefault="7CB4C49C" w14:paraId="10FC7A32" w14:textId="2CB68962">
      <w:pPr>
        <w:pStyle w:val="ListParagraph"/>
        <w:numPr>
          <w:ilvl w:val="0"/>
          <w:numId w:val="3"/>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Totally agree  </w:t>
      </w:r>
    </w:p>
    <w:p w:rsidR="499B1681" w:rsidP="014BA15B" w:rsidRDefault="499B1681" w14:paraId="4BDC168D" w14:textId="3815FD8D">
      <w:pPr>
        <w:rPr>
          <w:rFonts w:ascii="Times New Roman" w:hAnsi="Times New Roman" w:eastAsia="Times New Roman" w:cs="Times New Roman"/>
          <w:color w:val="000000" w:themeColor="text1"/>
          <w:lang w:val="de-DE"/>
        </w:rPr>
      </w:pPr>
      <w:r w:rsidRPr="014BA15B" w:rsidR="499B1681">
        <w:rPr>
          <w:rFonts w:ascii="Times New Roman" w:hAnsi="Times New Roman" w:eastAsia="Times New Roman" w:cs="Times New Roman"/>
          <w:b w:val="1"/>
          <w:bCs w:val="1"/>
          <w:color w:val="000000" w:themeColor="text1" w:themeTint="FF" w:themeShade="FF"/>
          <w:lang w:val="English"/>
        </w:rPr>
        <w:t>Q3.8.4. [Majority_Water]</w:t>
      </w:r>
      <w:r w:rsidRPr="014BA15B" w:rsidR="499B1681">
        <w:rPr>
          <w:rFonts w:ascii="Times New Roman" w:hAnsi="Times New Roman" w:eastAsia="Times New Roman" w:cs="Times New Roman"/>
          <w:i w:val="1"/>
          <w:iCs w:val="1"/>
          <w:color w:val="000000" w:themeColor="text1" w:themeTint="FF" w:themeShade="FF"/>
          <w:lang w:val="English"/>
        </w:rPr>
        <w:t xml:space="preserve"> A majority of citizens would agree to the implementation of this policy.</w:t>
      </w:r>
    </w:p>
    <w:p w:rsidR="499B1681" w:rsidP="014BA15B" w:rsidRDefault="499B1681" w14:paraId="0CC2A8DF" w14:textId="35A2E2A5">
      <w:pPr>
        <w:pStyle w:val="ListParagraph"/>
        <w:numPr>
          <w:ilvl w:val="0"/>
          <w:numId w:val="19"/>
        </w:numPr>
        <w:rPr>
          <w:rFonts w:ascii="Times New Roman" w:hAnsi="Times New Roman" w:eastAsia="Times New Roman" w:cs="Times New Roman"/>
          <w:color w:val="000000" w:themeColor="text1"/>
          <w:lang w:val="de-DE"/>
        </w:rPr>
      </w:pPr>
      <w:r w:rsidRPr="014BA15B" w:rsidR="499B1681">
        <w:rPr>
          <w:rFonts w:ascii="Times New Roman" w:hAnsi="Times New Roman" w:eastAsia="Times New Roman" w:cs="Times New Roman"/>
          <w:color w:val="000000" w:themeColor="text1" w:themeTint="FF" w:themeShade="FF"/>
          <w:lang w:val="English"/>
        </w:rPr>
        <w:t xml:space="preserve">Strongly disagree  </w:t>
      </w:r>
    </w:p>
    <w:p w:rsidR="499B1681" w:rsidP="014BA15B" w:rsidRDefault="499B1681" w14:paraId="2992800A" w14:textId="12A5750C">
      <w:pPr>
        <w:pStyle w:val="ListParagraph"/>
        <w:numPr>
          <w:ilvl w:val="0"/>
          <w:numId w:val="19"/>
        </w:numPr>
        <w:rPr>
          <w:rFonts w:ascii="Times New Roman" w:hAnsi="Times New Roman" w:eastAsia="Times New Roman" w:cs="Times New Roman"/>
          <w:color w:val="000000" w:themeColor="text1"/>
          <w:lang w:val="de-DE"/>
        </w:rPr>
      </w:pPr>
      <w:r w:rsidRPr="014BA15B" w:rsidR="499B1681">
        <w:rPr>
          <w:rFonts w:ascii="Times New Roman" w:hAnsi="Times New Roman" w:eastAsia="Times New Roman" w:cs="Times New Roman"/>
          <w:color w:val="000000" w:themeColor="text1" w:themeTint="FF" w:themeShade="FF"/>
          <w:lang w:val="English"/>
        </w:rPr>
        <w:t>Disagree</w:t>
      </w:r>
    </w:p>
    <w:p w:rsidR="499B1681" w:rsidP="014BA15B" w:rsidRDefault="499B1681" w14:paraId="559718C4" w14:textId="7416F44C">
      <w:pPr>
        <w:pStyle w:val="ListParagraph"/>
        <w:numPr>
          <w:ilvl w:val="0"/>
          <w:numId w:val="19"/>
        </w:numPr>
        <w:rPr>
          <w:rFonts w:ascii="Times New Roman" w:hAnsi="Times New Roman" w:eastAsia="Times New Roman" w:cs="Times New Roman"/>
          <w:color w:val="000000" w:themeColor="text1"/>
          <w:lang w:val="de-DE"/>
        </w:rPr>
      </w:pPr>
      <w:r w:rsidRPr="014BA15B" w:rsidR="499B1681">
        <w:rPr>
          <w:rFonts w:ascii="Times New Roman" w:hAnsi="Times New Roman" w:eastAsia="Times New Roman" w:cs="Times New Roman"/>
          <w:color w:val="000000" w:themeColor="text1" w:themeTint="FF" w:themeShade="FF"/>
          <w:lang w:val="English"/>
        </w:rPr>
        <w:t xml:space="preserve">I neither agree nor disagree  </w:t>
      </w:r>
    </w:p>
    <w:p w:rsidR="499B1681" w:rsidP="014BA15B" w:rsidRDefault="499B1681" w14:paraId="18D40796" w14:textId="5B0F4BC6">
      <w:pPr>
        <w:pStyle w:val="ListParagraph"/>
        <w:numPr>
          <w:ilvl w:val="0"/>
          <w:numId w:val="19"/>
        </w:numPr>
        <w:rPr>
          <w:rFonts w:ascii="Times New Roman" w:hAnsi="Times New Roman" w:eastAsia="Times New Roman" w:cs="Times New Roman"/>
          <w:color w:val="000000" w:themeColor="text1"/>
          <w:lang w:val="de-DE"/>
        </w:rPr>
      </w:pPr>
      <w:r w:rsidRPr="014BA15B" w:rsidR="499B1681">
        <w:rPr>
          <w:rFonts w:ascii="Times New Roman" w:hAnsi="Times New Roman" w:eastAsia="Times New Roman" w:cs="Times New Roman"/>
          <w:color w:val="000000" w:themeColor="text1" w:themeTint="FF" w:themeShade="FF"/>
          <w:lang w:val="English"/>
        </w:rPr>
        <w:t xml:space="preserve">Agree  </w:t>
      </w:r>
    </w:p>
    <w:p w:rsidR="499B1681" w:rsidP="014BA15B" w:rsidRDefault="499B1681" w14:paraId="6E810F16" w14:textId="60A32CB4">
      <w:pPr>
        <w:pStyle w:val="ListParagraph"/>
        <w:numPr>
          <w:ilvl w:val="0"/>
          <w:numId w:val="19"/>
        </w:numPr>
        <w:rPr>
          <w:rFonts w:ascii="Times New Roman" w:hAnsi="Times New Roman" w:eastAsia="Times New Roman" w:cs="Times New Roman"/>
          <w:color w:val="000000" w:themeColor="text1"/>
          <w:lang w:val="de-DE"/>
        </w:rPr>
      </w:pPr>
      <w:r w:rsidRPr="014BA15B" w:rsidR="499B1681">
        <w:rPr>
          <w:rFonts w:ascii="Times New Roman" w:hAnsi="Times New Roman" w:eastAsia="Times New Roman" w:cs="Times New Roman"/>
          <w:color w:val="000000" w:themeColor="text1" w:themeTint="FF" w:themeShade="FF"/>
          <w:lang w:val="English"/>
        </w:rPr>
        <w:t xml:space="preserve">Totally agree  </w:t>
      </w:r>
    </w:p>
    <w:p w:rsidR="7CB4C49C" w:rsidP="014BA15B" w:rsidRDefault="7CB4C49C" w14:paraId="6B76A54E" w14:textId="2BE94494">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Q3.8.5 [Support_Water] To what extent do you personally support or oppose this measure?</w:t>
      </w:r>
      <w:r w:rsidRPr="014BA15B" w:rsidR="7CB4C49C">
        <w:rPr>
          <w:rFonts w:ascii="Times New Roman" w:hAnsi="Times New Roman" w:eastAsia="Times New Roman" w:cs="Times New Roman"/>
          <w:color w:val="000000" w:themeColor="text1" w:themeTint="FF" w:themeShade="FF"/>
          <w:lang w:val="English"/>
        </w:rPr>
      </w:r>
    </w:p>
    <w:p w:rsidR="020D7E4B" w:rsidP="2673C2D1" w:rsidRDefault="020D7E4B" w14:paraId="53A6D304" w14:textId="0C241919">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020D7E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oppose</w:t>
      </w:r>
    </w:p>
    <w:p w:rsidR="020D7E4B" w:rsidP="2673C2D1" w:rsidRDefault="020D7E4B" w14:paraId="28C7D7AF" w14:textId="17E54E17">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020D7E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Oppose</w:t>
      </w:r>
    </w:p>
    <w:p w:rsidR="020D7E4B" w:rsidP="2673C2D1" w:rsidRDefault="020D7E4B" w14:paraId="469E83D5" w14:textId="10C65116">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020D7E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oppose</w:t>
      </w:r>
    </w:p>
    <w:p w:rsidR="020D7E4B" w:rsidP="2673C2D1" w:rsidRDefault="020D7E4B" w14:paraId="72FC155C" w14:textId="43D415D6">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020D7E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Neither support nor oppose</w:t>
      </w:r>
    </w:p>
    <w:p w:rsidR="020D7E4B" w:rsidP="2673C2D1" w:rsidRDefault="020D7E4B" w14:paraId="33C26A9B" w14:textId="3DA57A39">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020D7E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support</w:t>
      </w:r>
    </w:p>
    <w:p w:rsidR="020D7E4B" w:rsidP="2673C2D1" w:rsidRDefault="020D7E4B" w14:paraId="7426BB1C" w14:textId="75E2C9D7">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020D7E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Support</w:t>
      </w:r>
    </w:p>
    <w:p w:rsidR="020D7E4B" w:rsidP="2673C2D1" w:rsidRDefault="020D7E4B" w14:paraId="6F163DC2" w14:textId="4A72E2B2">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020D7E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support</w:t>
      </w:r>
    </w:p>
    <w:p w:rsidR="02CE9B31" w:rsidP="014BA15B" w:rsidRDefault="02CE9B31" w14:paraId="727C4BA6" w14:textId="2B9C49CD">
      <w:pPr>
        <w:jc w:val="center"/>
        <w:rPr>
          <w:rFonts w:ascii="Times New Roman" w:hAnsi="Times New Roman" w:eastAsia="Times New Roman" w:cs="Times New Roman"/>
          <w:color w:val="000000" w:themeColor="text1"/>
          <w:lang w:val="de-DE"/>
        </w:rPr>
      </w:pPr>
    </w:p>
    <w:p w:rsidR="7CB4C49C" w:rsidP="014BA15B" w:rsidRDefault="7CB4C49C" w14:paraId="0A0306B5" w14:textId="2D63720F">
      <w:p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b w:val="1"/>
          <w:bCs w:val="1"/>
          <w:color w:val="000000" w:themeColor="text1" w:themeTint="FF" w:themeShade="FF"/>
          <w:lang w:val="English"/>
        </w:rPr>
        <w:t xml:space="preserve">Q3.9 [Attention_screen] </w:t>
      </w:r>
      <w:r w:rsidRPr="014BA15B" w:rsidR="7CB4C49C">
        <w:rPr>
          <w:rFonts w:ascii="Times New Roman" w:hAnsi="Times New Roman" w:eastAsia="Times New Roman" w:cs="Times New Roman"/>
          <w:color w:val="000000" w:themeColor="text1" w:themeTint="FF" w:themeShade="FF"/>
          <w:lang w:val="English"/>
        </w:rPr>
        <w:t>Which of the following measures did you read NOTHING about in this section?</w:t>
      </w:r>
    </w:p>
    <w:p w:rsidR="7CB4C49C" w:rsidP="014BA15B" w:rsidRDefault="7CB4C49C" w14:paraId="583B8758" w14:textId="563BD53A">
      <w:pPr>
        <w:pStyle w:val="ListParagraph"/>
        <w:numPr>
          <w:ilvl w:val="0"/>
          <w:numId w:val="1"/>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 xml:space="preserve">Tax on sugary drinks  </w:t>
      </w:r>
    </w:p>
    <w:p w:rsidR="7CB4C49C" w:rsidP="014BA15B" w:rsidRDefault="7CB4C49C" w14:paraId="00CD02E9" w14:textId="37719528">
      <w:pPr>
        <w:pStyle w:val="ListParagraph"/>
        <w:numPr>
          <w:ilvl w:val="0"/>
          <w:numId w:val="1"/>
        </w:numPr>
        <w:rPr>
          <w:rFonts w:ascii="Times New Roman" w:hAnsi="Times New Roman" w:eastAsia="Times New Roman" w:cs="Times New Roman"/>
          <w:color w:val="000000" w:themeColor="text1"/>
          <w:lang w:val="de-DE"/>
        </w:rPr>
      </w:pPr>
      <w:r w:rsidRPr="014BA15B" w:rsidR="7CB4C49C">
        <w:rPr>
          <w:rFonts w:ascii="Times New Roman" w:hAnsi="Times New Roman" w:eastAsia="Times New Roman" w:cs="Times New Roman"/>
          <w:color w:val="000000" w:themeColor="text1" w:themeTint="FF" w:themeShade="FF"/>
          <w:lang w:val="English"/>
        </w:rPr>
        <w:t>Reformulation of Salt Content in Packaged Foods</w:t>
      </w:r>
    </w:p>
    <w:p w:rsidR="047E2711" w:rsidP="014BA15B" w:rsidRDefault="047E2711" w14:paraId="037DECAA" w14:textId="28C38BB8">
      <w:pPr>
        <w:pStyle w:val="ListParagraph"/>
        <w:numPr>
          <w:ilvl w:val="0"/>
          <w:numId w:val="1"/>
        </w:numPr>
        <w:rPr>
          <w:rFonts w:ascii="Times New Roman" w:hAnsi="Times New Roman" w:eastAsia="Times New Roman" w:cs="Times New Roman"/>
          <w:color w:val="000000" w:themeColor="text1"/>
          <w:lang w:val="de-DE"/>
        </w:rPr>
      </w:pPr>
      <w:r w:rsidRPr="014BA15B" w:rsidR="047E2711">
        <w:rPr>
          <w:rFonts w:ascii="Times New Roman" w:hAnsi="Times New Roman" w:eastAsia="Times New Roman" w:cs="Times New Roman"/>
          <w:color w:val="000000" w:themeColor="text1" w:themeTint="FF" w:themeShade="FF"/>
          <w:lang w:val="English"/>
        </w:rPr>
        <w:t>Nutrition education in schools</w:t>
      </w:r>
    </w:p>
    <w:p w:rsidR="02CE9B31" w:rsidP="014BA15B" w:rsidRDefault="02CE9B31" w14:paraId="5FAF87C4" w14:textId="3FC1938D">
      <w:pPr>
        <w:spacing w:line="257" w:lineRule="auto"/>
        <w:jc w:val="both"/>
        <w:rPr>
          <w:rFonts w:ascii="Times New Roman" w:hAnsi="Times New Roman" w:eastAsia="Times New Roman" w:cs="Times New Roman"/>
          <w:b w:val="1"/>
          <w:bCs w:val="1"/>
          <w:color w:val="000000" w:themeColor="text1"/>
          <w:lang w:val="de-DE"/>
        </w:rPr>
      </w:pPr>
    </w:p>
    <w:p w:rsidRPr="004E2BDE" w:rsidR="6B4B03DE" w:rsidP="014BA15B" w:rsidRDefault="6B4B03DE" w14:paraId="00DAA766" w14:textId="39E838B0">
      <w:pPr>
        <w:jc w:val="both"/>
        <w:rPr>
          <w:rFonts w:ascii="Times New Roman" w:hAnsi="Times New Roman" w:eastAsia="Times New Roman" w:cs="Times New Roman"/>
          <w:color w:val="FF0000"/>
          <w:lang w:val="de-DE"/>
        </w:rPr>
      </w:pPr>
      <w:r w:rsidRPr="014BA15B" w:rsidR="6B4B03DE">
        <w:rPr>
          <w:rFonts w:ascii="Times New Roman" w:hAnsi="Times New Roman" w:eastAsia="Times New Roman" w:cs="Times New Roman"/>
          <w:i w:val="1"/>
          <w:iCs w:val="1"/>
          <w:color w:val="FF0000"/>
          <w:lang w:val="English"/>
        </w:rPr>
        <w:t xml:space="preserve">Timing Mark </w:t>
      </w:r>
    </w:p>
    <w:p w:rsidRPr="004E2BDE" w:rsidR="6B4B03DE" w:rsidP="014BA15B" w:rsidRDefault="6B4B03DE" w14:paraId="11195624" w14:textId="707E41FA">
      <w:pPr>
        <w:jc w:val="both"/>
        <w:rPr>
          <w:rFonts w:ascii="Times New Roman" w:hAnsi="Times New Roman" w:eastAsia="Times New Roman" w:cs="Times New Roman"/>
          <w:i w:val="1"/>
          <w:iCs w:val="1"/>
          <w:color w:val="FF0000"/>
          <w:lang w:val="de-DE"/>
        </w:rPr>
      </w:pPr>
      <w:r w:rsidRPr="014BA15B" w:rsidR="6B4B03DE">
        <w:rPr>
          <w:rFonts w:ascii="Times New Roman" w:hAnsi="Times New Roman" w:eastAsia="Times New Roman" w:cs="Times New Roman"/>
          <w:i w:val="1"/>
          <w:iCs w:val="1"/>
          <w:color w:val="FF0000"/>
          <w:lang w:val="English"/>
        </w:rPr>
        <w:t>Page Break</w:t>
      </w:r>
    </w:p>
    <w:p w:rsidR="191CF27A" w:rsidP="014BA15B" w:rsidRDefault="5F4EC6C6" w14:paraId="4C7E87F2" w14:textId="53D5F24E">
      <w:pPr>
        <w:pStyle w:val="Heading3"/>
        <w:jc w:val="both"/>
        <w:rPr>
          <w:rFonts w:ascii="Times New Roman" w:hAnsi="Times New Roman" w:eastAsia="Times New Roman" w:cs="Times New Roman"/>
          <w:color w:val="1F3763"/>
        </w:rPr>
      </w:pPr>
      <w:bookmarkStart w:name="_Toc112934925" w:id="42"/>
      <w:bookmarkStart w:name="_Toc1076991766" w:id="43"/>
      <w:bookmarkStart w:name="_Toc2004085703" w:id="44"/>
      <w:bookmarkStart w:name="_Toc525593854" w:id="1944354727"/>
      <w:r w:rsidRPr="2673C2D1" w:rsidR="5F4EC6C6">
        <w:rPr>
          <w:rFonts w:ascii="Times New Roman" w:hAnsi="Times New Roman" w:eastAsia="Times New Roman" w:cs="Times New Roman"/>
          <w:color w:val="1F3763"/>
        </w:rPr>
        <w:t>Section 4: Choice Experiment Introduction</w:t>
      </w:r>
      <w:bookmarkEnd w:id="1944354727"/>
      <w:r w:rsidRPr="2673C2D1" w:rsidR="5F4EC6C6">
        <w:rPr>
          <w:rFonts w:ascii="Times New Roman" w:hAnsi="Times New Roman" w:eastAsia="Times New Roman" w:cs="Times New Roman"/>
          <w:color w:val="1F3763"/>
        </w:rPr>
        <w:t xml:space="preserve"> </w:t>
      </w:r>
      <w:bookmarkEnd w:id="42"/>
      <w:bookmarkEnd w:id="43"/>
      <w:bookmarkEnd w:id="44"/>
    </w:p>
    <w:p w:rsidR="6D7D6896" w:rsidP="014BA15B" w:rsidRDefault="6D7D6896" w14:paraId="4EF35A42" w14:textId="75B349EA">
      <w:pPr>
        <w:rPr>
          <w:rFonts w:ascii="Times New Roman" w:hAnsi="Times New Roman" w:eastAsia="Times New Roman" w:cs="Times New Roman"/>
        </w:rPr>
      </w:pPr>
    </w:p>
    <w:p w:rsidR="6D7D6896" w:rsidP="014BA15B" w:rsidRDefault="6D7D6896" w14:paraId="2B13DCAA" w14:textId="6A335199">
      <w:pPr>
        <w:rPr>
          <w:rFonts w:ascii="Times New Roman" w:hAnsi="Times New Roman" w:eastAsia="Times New Roman" w:cs="Times New Roman"/>
          <w:b w:val="1"/>
          <w:bCs w:val="1"/>
        </w:rPr>
      </w:pPr>
      <w:r w:rsidRPr="2673C2D1" w:rsidR="6D7D6896">
        <w:rPr>
          <w:rFonts w:ascii="Times New Roman" w:hAnsi="Times New Roman" w:eastAsia="Times New Roman" w:cs="Times New Roman"/>
          <w:b w:val="1"/>
          <w:bCs w:val="1"/>
        </w:rPr>
        <w:t>Q4.1 [Choice_Ex</w:t>
      </w:r>
      <w:r w:rsidRPr="2673C2D1" w:rsidR="48AC7C74">
        <w:rPr>
          <w:rFonts w:ascii="Times New Roman" w:hAnsi="Times New Roman" w:eastAsia="Times New Roman" w:cs="Times New Roman"/>
          <w:b w:val="1"/>
          <w:bCs w:val="1"/>
        </w:rPr>
        <w:t>periment</w:t>
      </w:r>
      <w:r w:rsidRPr="2673C2D1" w:rsidR="6D7D6896">
        <w:rPr>
          <w:rFonts w:ascii="Times New Roman" w:hAnsi="Times New Roman" w:eastAsia="Times New Roman" w:cs="Times New Roman"/>
          <w:b w:val="1"/>
          <w:bCs w:val="1"/>
        </w:rPr>
        <w:t xml:space="preserve">] </w:t>
      </w:r>
    </w:p>
    <w:p w:rsidRPr="008618CB" w:rsidR="008618CB" w:rsidP="014BA15B" w:rsidRDefault="008618CB" w14:paraId="7C703C71" w14:textId="77777777">
      <w:pPr>
        <w:rPr>
          <w:rFonts w:ascii="Times New Roman" w:hAnsi="Times New Roman" w:eastAsia="Times New Roman" w:cs="Times New Roman"/>
          <w:lang w:val="de-DE"/>
        </w:rPr>
      </w:pPr>
      <w:r w:rsidRPr="014BA15B" w:rsidR="008618CB">
        <w:rPr>
          <w:rFonts w:ascii="Times New Roman" w:hAnsi="Times New Roman" w:eastAsia="Times New Roman" w:cs="Times New Roman"/>
          <w:lang w:val="English"/>
        </w:rPr>
        <w:t xml:space="preserve">Policymakers are currently considering which of the measures you just read about should be included in an overall package to promote healthy eating in Germany and which should not. </w:t>
      </w:r>
    </w:p>
    <w:p w:rsidR="0CA3E316" w:rsidP="014BA15B" w:rsidRDefault="0CA3E316" w14:paraId="2BF5B87D" w14:textId="4B653730">
      <w:pPr>
        <w:rPr>
          <w:rFonts w:ascii="Times New Roman" w:hAnsi="Times New Roman" w:eastAsia="Times New Roman" w:cs="Times New Roman"/>
          <w:lang w:val="de-DE"/>
        </w:rPr>
      </w:pPr>
      <w:r w:rsidRPr="014BA15B" w:rsidR="0CA3E316">
        <w:rPr>
          <w:rFonts w:ascii="Times New Roman" w:hAnsi="Times New Roman" w:eastAsia="Times New Roman" w:cs="Times New Roman"/>
          <w:lang w:val="English"/>
        </w:rPr>
        <w:t xml:space="preserve">We will now ask you to evaluate different sets of measures in a series of five tasks. For each task, we will show you two proposed sets of measures side by side: "Package A" and "Package B". A "</w:t>
      </w:r>
      <w:r w:rsidR="0CA3E316">
        <w:rPr>
          <w:lang w:val="English"/>
        </w:rPr>
        <w:drawing>
          <wp:inline wp14:anchorId="7CE34C01" wp14:editId="07809E64">
            <wp:extent cx="200025" cy="190500"/>
            <wp:effectExtent l="0" t="0" r="0" b="0"/>
            <wp:docPr id="757080649" name="Picture 757080649" descr="Check mark, Wingdings font, character code 254 decimal." title=""/>
            <wp:cNvGraphicFramePr>
              <a:graphicFrameLocks noChangeAspect="1"/>
            </wp:cNvGraphicFramePr>
            <a:graphic>
              <a:graphicData uri="http://schemas.openxmlformats.org/drawingml/2006/picture">
                <pic:pic>
                  <pic:nvPicPr>
                    <pic:cNvPr id="0" name="Picture 757080649"/>
                    <pic:cNvPicPr/>
                  </pic:nvPicPr>
                  <pic:blipFill>
                    <a:blip r:embed="R67bf3764e2674c3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0025" cy="190500"/>
                    </a:xfrm>
                    <a:prstGeom prst="rect">
                      <a:avLst/>
                    </a:prstGeom>
                  </pic:spPr>
                </pic:pic>
              </a:graphicData>
            </a:graphic>
          </wp:inline>
        </w:drawing>
      </w:r>
      <w:r w:rsidRPr="014BA15B" w:rsidR="0CA3E316">
        <w:rPr>
          <w:rFonts w:ascii="Times New Roman" w:hAnsi="Times New Roman" w:eastAsia="Times New Roman" w:cs="Times New Roman"/>
          <w:lang w:val="English"/>
        </w:rPr>
        <w:t xml:space="preserve">" next to an action indicates that it is included in the package.</w:t>
      </w:r>
    </w:p>
    <w:p w:rsidR="0CA3E316" w:rsidP="014BA15B" w:rsidRDefault="0CA3E316" w14:paraId="3534F543" w14:textId="086F8434">
      <w:pPr>
        <w:rPr>
          <w:rFonts w:ascii="Times New Roman" w:hAnsi="Times New Roman" w:eastAsia="Times New Roman" w:cs="Times New Roman"/>
          <w:lang w:val="de-DE"/>
        </w:rPr>
      </w:pPr>
      <w:r w:rsidRPr="014BA15B" w:rsidR="0CA3E316">
        <w:rPr>
          <w:rFonts w:ascii="Times New Roman" w:hAnsi="Times New Roman" w:eastAsia="Times New Roman" w:cs="Times New Roman"/>
          <w:lang w:val="English"/>
        </w:rPr>
        <w:t xml:space="preserve">For each of the five tasks, please carefully look at the packages of measures, compare them and answer the corresponding questions.</w:t>
      </w:r>
    </w:p>
    <w:p w:rsidRPr="004E2BDE" w:rsidR="191CF27A" w:rsidP="014BA15B" w:rsidRDefault="191CF27A" w14:paraId="69257E92" w14:textId="39E838B0">
      <w:pPr>
        <w:jc w:val="both"/>
        <w:rPr>
          <w:rFonts w:ascii="Times New Roman" w:hAnsi="Times New Roman" w:eastAsia="Times New Roman" w:cs="Times New Roman"/>
          <w:color w:val="FF0000"/>
          <w:lang w:val="de-DE"/>
        </w:rPr>
      </w:pPr>
      <w:r w:rsidRPr="014BA15B" w:rsidR="191CF27A">
        <w:rPr>
          <w:rFonts w:ascii="Times New Roman" w:hAnsi="Times New Roman" w:eastAsia="Times New Roman" w:cs="Times New Roman"/>
          <w:i w:val="1"/>
          <w:iCs w:val="1"/>
          <w:color w:val="FF0000"/>
          <w:lang w:val="English"/>
        </w:rPr>
        <w:t xml:space="preserve">Timing Mark </w:t>
      </w:r>
    </w:p>
    <w:p w:rsidRPr="004E2BDE" w:rsidR="191CF27A" w:rsidP="014BA15B" w:rsidRDefault="191CF27A" w14:paraId="201C30B2" w14:textId="4FD54559">
      <w:pPr>
        <w:jc w:val="both"/>
        <w:rPr>
          <w:rFonts w:ascii="Times New Roman" w:hAnsi="Times New Roman" w:eastAsia="Times New Roman" w:cs="Times New Roman"/>
          <w:color w:val="000000" w:themeColor="text1"/>
          <w:lang w:val="de-DE"/>
        </w:rPr>
      </w:pPr>
      <w:r w:rsidRPr="014BA15B" w:rsidR="191CF27A">
        <w:rPr>
          <w:rFonts w:ascii="Times New Roman" w:hAnsi="Times New Roman" w:eastAsia="Times New Roman" w:cs="Times New Roman"/>
          <w:i w:val="1"/>
          <w:iCs w:val="1"/>
          <w:color w:val="FF0000"/>
          <w:lang w:val="English"/>
        </w:rPr>
        <w:t>Page Break</w:t>
      </w:r>
    </w:p>
    <w:p w:rsidR="7EAE1249" w:rsidP="014BA15B" w:rsidRDefault="7EAE1249" w14:paraId="76F17DF7" w14:textId="2625FC8C">
      <w:pPr>
        <w:pStyle w:val="Heading3"/>
        <w:rPr>
          <w:rFonts w:ascii="Times New Roman" w:hAnsi="Times New Roman" w:eastAsia="Times New Roman" w:cs="Times New Roman"/>
          <w:color w:val="1F3763"/>
          <w:lang w:val="de-DE"/>
        </w:rPr>
      </w:pPr>
      <w:bookmarkStart w:name="_Toc112934926" w:id="46"/>
      <w:bookmarkStart w:name="_Toc2091642148" w:id="47"/>
      <w:bookmarkStart w:name="_Toc1843686819" w:id="48"/>
      <w:bookmarkStart w:name="_Toc1445441653" w:id="2115279031"/>
      <w:r w:rsidRPr="2673C2D1" w:rsidR="7EAE1249">
        <w:rPr>
          <w:rFonts w:ascii="Times New Roman" w:hAnsi="Times New Roman" w:eastAsia="Times New Roman" w:cs="Times New Roman"/>
          <w:color w:val="1F3763"/>
        </w:rPr>
        <w:t>Section 5: Choice Experiment</w:t>
      </w:r>
      <w:bookmarkEnd w:id="2115279031"/>
      <w:r w:rsidRPr="2673C2D1" w:rsidR="7EAE1249">
        <w:rPr>
          <w:rFonts w:ascii="Times New Roman" w:hAnsi="Times New Roman" w:eastAsia="Times New Roman" w:cs="Times New Roman"/>
          <w:color w:val="1F3763"/>
        </w:rPr>
        <w:t xml:space="preserve"> </w:t>
      </w:r>
      <w:bookmarkEnd w:id="46"/>
      <w:bookmarkEnd w:id="47"/>
      <w:bookmarkEnd w:id="48"/>
    </w:p>
    <w:p w:rsidR="6227D926" w:rsidP="014BA15B" w:rsidRDefault="6227D926" w14:paraId="3BE4C44C" w14:textId="2B92EE4D">
      <w:pPr>
        <w:rPr>
          <w:rFonts w:ascii="Times New Roman" w:hAnsi="Times New Roman" w:eastAsia="Times New Roman" w:cs="Times New Roman"/>
          <w:lang w:val="de-DE"/>
        </w:rPr>
      </w:pPr>
    </w:p>
    <w:p w:rsidRPr="004E2BDE" w:rsidR="6D7D6896" w:rsidP="014BA15B" w:rsidRDefault="008618CB" w14:paraId="1C3591EB" w14:textId="15BFD1D9">
      <w:pPr>
        <w:rPr>
          <w:rFonts w:ascii="Times New Roman" w:hAnsi="Times New Roman" w:eastAsia="Times New Roman" w:cs="Times New Roman"/>
          <w:color w:val="FF0000"/>
          <w:lang w:val="de-DE"/>
        </w:rPr>
      </w:pPr>
      <w:r w:rsidRPr="014BA15B" w:rsidR="008618CB">
        <w:rPr>
          <w:rFonts w:ascii="Times New Roman" w:hAnsi="Times New Roman" w:eastAsia="Times New Roman" w:cs="Times New Roman"/>
          <w:color w:val="FF0000"/>
          <w:lang w:val="English"/>
        </w:rPr>
        <w:t xml:space="preserve">Note: This is an example of a selection task. Each participant will answer a series of 9 choices, including the follow-up questions listed here. </w:t>
      </w:r>
    </w:p>
    <w:p w:rsidR="6D7D6896" w:rsidP="014BA15B" w:rsidRDefault="6D7D6896" w14:paraId="7F44FA69" w14:textId="7D500229">
      <w:pPr>
        <w:rPr>
          <w:rFonts w:ascii="Times New Roman" w:hAnsi="Times New Roman" w:eastAsia="Times New Roman" w:cs="Times New Roman"/>
          <w:b w:val="1"/>
          <w:bCs w:val="1"/>
        </w:rPr>
      </w:pPr>
      <w:r w:rsidRPr="014BA15B" w:rsidR="6D7D6896">
        <w:rPr>
          <w:rFonts w:ascii="Times New Roman" w:hAnsi="Times New Roman" w:eastAsia="Times New Roman" w:cs="Times New Roman"/>
          <w:b w:val="1"/>
          <w:bCs w:val="1"/>
          <w:lang w:val="English"/>
        </w:rPr>
        <w:t xml:space="preserve">Q5.1 [CT1.1] </w:t>
      </w:r>
    </w:p>
    <w:tbl>
      <w:tblPr>
        <w:tblStyle w:val="TableGrid"/>
        <w:tblW w:w="0" w:type="auto"/>
        <w:tblLayout w:type="fixed"/>
        <w:tblLook w:val="06A0" w:firstRow="1" w:lastRow="0" w:firstColumn="1" w:lastColumn="0" w:noHBand="1" w:noVBand="1"/>
      </w:tblPr>
      <w:tblGrid>
        <w:gridCol w:w="4035"/>
        <w:gridCol w:w="2790"/>
        <w:gridCol w:w="2535"/>
      </w:tblGrid>
      <w:tr w:rsidR="6D7D6896" w:rsidTr="2673C2D1" w14:paraId="03732CBD" w14:textId="77777777">
        <w:trPr>
          <w:trHeight w:val="300"/>
        </w:trPr>
        <w:tc>
          <w:tcPr>
            <w:tcW w:w="4035" w:type="dxa"/>
            <w:tcMar/>
          </w:tcPr>
          <w:p w:rsidR="6D7D6896" w:rsidP="014BA15B" w:rsidRDefault="6D7D6896" w14:paraId="4E284FF5" w14:textId="1038DDBB">
            <w:pPr>
              <w:rPr>
                <w:rFonts w:ascii="Times New Roman" w:hAnsi="Times New Roman" w:eastAsia="Times New Roman" w:cs="Times New Roman"/>
                <w:b w:val="1"/>
                <w:bCs w:val="1"/>
              </w:rPr>
            </w:pPr>
          </w:p>
        </w:tc>
        <w:tc>
          <w:tcPr>
            <w:tcW w:w="2790" w:type="dxa"/>
            <w:tcMar/>
          </w:tcPr>
          <w:p w:rsidR="6D7D6896" w:rsidP="014BA15B" w:rsidRDefault="00E747EE" w14:paraId="2DD2E2E8" w14:textId="36E7DB9D">
            <w:pPr>
              <w:jc w:val="center"/>
              <w:rPr>
                <w:rFonts w:ascii="Times New Roman" w:hAnsi="Times New Roman" w:eastAsia="Times New Roman" w:cs="Times New Roman"/>
              </w:rPr>
            </w:pPr>
            <w:r w:rsidRPr="2673C2D1" w:rsidR="001AB9B2">
              <w:rPr>
                <w:rFonts w:ascii="Times New Roman" w:hAnsi="Times New Roman" w:eastAsia="Times New Roman" w:cs="Times New Roman"/>
              </w:rPr>
              <w:t>P</w:t>
            </w:r>
            <w:r w:rsidRPr="2673C2D1" w:rsidR="41BE1882">
              <w:rPr>
                <w:rFonts w:ascii="Times New Roman" w:hAnsi="Times New Roman" w:eastAsia="Times New Roman" w:cs="Times New Roman"/>
              </w:rPr>
              <w:t>olicy package A</w:t>
            </w:r>
          </w:p>
        </w:tc>
        <w:tc>
          <w:tcPr>
            <w:tcW w:w="2535" w:type="dxa"/>
            <w:tcMar/>
          </w:tcPr>
          <w:p w:rsidR="6D7D6896" w:rsidP="014BA15B" w:rsidRDefault="6CEF5440" w14:paraId="57D5A0C5" w14:textId="7958628E">
            <w:pPr>
              <w:jc w:val="center"/>
              <w:rPr>
                <w:rFonts w:ascii="Times New Roman" w:hAnsi="Times New Roman" w:eastAsia="Times New Roman" w:cs="Times New Roman"/>
              </w:rPr>
            </w:pPr>
            <w:r w:rsidRPr="2673C2D1" w:rsidR="41BE1882">
              <w:rPr>
                <w:rFonts w:ascii="Times New Roman" w:hAnsi="Times New Roman" w:eastAsia="Times New Roman" w:cs="Times New Roman"/>
              </w:rPr>
              <w:t>Policy package B</w:t>
            </w:r>
          </w:p>
          <w:p w:rsidR="6D7D6896" w:rsidP="014BA15B" w:rsidRDefault="6D7D6896" w14:paraId="000735D8" w14:textId="2B446551">
            <w:pPr>
              <w:spacing w:line="259" w:lineRule="auto"/>
              <w:jc w:val="center"/>
              <w:rPr>
                <w:rFonts w:ascii="Times New Roman" w:hAnsi="Times New Roman" w:eastAsia="Times New Roman" w:cs="Times New Roman"/>
              </w:rPr>
            </w:pPr>
          </w:p>
        </w:tc>
      </w:tr>
      <w:tr w:rsidR="6D7D6896" w:rsidTr="2673C2D1" w14:paraId="2C91A14A" w14:textId="77777777">
        <w:tc>
          <w:tcPr>
            <w:tcW w:w="4035" w:type="dxa"/>
            <w:tcMar/>
          </w:tcPr>
          <w:p w:rsidRPr="008618CB" w:rsidR="6D7D6896" w:rsidP="014BA15B" w:rsidRDefault="008618CB" w14:paraId="6D4DC26F" w14:textId="56E67489">
            <w:pPr>
              <w:rPr>
                <w:rFonts w:ascii="Times New Roman" w:hAnsi="Times New Roman" w:eastAsia="Times New Roman" w:cs="Times New Roman"/>
                <w:b w:val="1"/>
                <w:bCs w:val="1"/>
                <w:lang w:val="de-DE"/>
              </w:rPr>
            </w:pPr>
            <w:r w:rsidRPr="014BA15B" w:rsidR="008618CB">
              <w:rPr>
                <w:rFonts w:ascii="Times New Roman" w:hAnsi="Times New Roman" w:eastAsia="Times New Roman" w:cs="Times New Roman"/>
                <w:b w:val="1"/>
                <w:bCs w:val="1"/>
                <w:lang w:val="English"/>
              </w:rPr>
              <w:t>Increase in Value Added Tax (VAT) on unhealthy foods</w:t>
            </w:r>
          </w:p>
        </w:tc>
        <w:tc>
          <w:tcPr>
            <w:tcW w:w="2790" w:type="dxa"/>
            <w:tcMar/>
          </w:tcPr>
          <w:p w:rsidRPr="008618CB" w:rsidR="6D7D6896" w:rsidP="014BA15B" w:rsidRDefault="6D7D6896" w14:paraId="4BA1488F" w14:textId="2D6AAD5E">
            <w:pPr>
              <w:jc w:val="center"/>
              <w:rPr>
                <w:rFonts w:ascii="Times New Roman" w:hAnsi="Times New Roman" w:eastAsia="Times New Roman" w:cs="Times New Roman"/>
                <w:lang w:val="de-DE"/>
              </w:rPr>
            </w:pPr>
          </w:p>
        </w:tc>
        <w:tc>
          <w:tcPr>
            <w:tcW w:w="2535" w:type="dxa"/>
            <w:tcMar/>
          </w:tcPr>
          <w:p w:rsidR="6D7D6896" w:rsidP="2673C2D1" w:rsidRDefault="6D7D6896" w14:paraId="28A2329A" w14:textId="1E2EAD05">
            <w:pPr>
              <w:pStyle w:val="Normal"/>
              <w:jc w:val="center"/>
              <w:rPr>
                <w:rFonts w:ascii="Times New Roman" w:hAnsi="Times New Roman" w:eastAsia="Times New Roman" w:cs="Times New Roman"/>
              </w:rPr>
            </w:pPr>
            <w:r w:rsidR="29A59FD4">
              <w:drawing>
                <wp:inline wp14:editId="594014A0" wp14:anchorId="773D3723">
                  <wp:extent cx="200025" cy="190500"/>
                  <wp:effectExtent l="0" t="0" r="0" b="0"/>
                  <wp:docPr id="781685547" name="Picture 757080649" descr="Check mark, Wingdings font, character code 254 decimal." title=""/>
                  <wp:cNvGraphicFramePr>
                    <a:graphicFrameLocks noChangeAspect="1"/>
                  </wp:cNvGraphicFramePr>
                  <a:graphic>
                    <a:graphicData uri="http://schemas.openxmlformats.org/drawingml/2006/picture">
                      <pic:pic>
                        <pic:nvPicPr>
                          <pic:cNvPr id="0" name="Picture 757080649"/>
                          <pic:cNvPicPr/>
                        </pic:nvPicPr>
                        <pic:blipFill>
                          <a:blip r:embed="Rc091a811d12647f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00025" cy="190500"/>
                          </a:xfrm>
                          <a:prstGeom xmlns:a="http://schemas.openxmlformats.org/drawingml/2006/main" prst="rect">
                            <a:avLst/>
                          </a:prstGeom>
                        </pic:spPr>
                      </pic:pic>
                    </a:graphicData>
                  </a:graphic>
                </wp:inline>
              </w:drawing>
            </w:r>
          </w:p>
        </w:tc>
      </w:tr>
      <w:tr w:rsidRPr="0038633F" w:rsidR="4F0A782C" w:rsidTr="2673C2D1" w14:paraId="6602DFBD" w14:textId="77777777">
        <w:tc>
          <w:tcPr>
            <w:tcW w:w="4035" w:type="dxa"/>
            <w:tcMar/>
          </w:tcPr>
          <w:p w:rsidRPr="004E2BDE" w:rsidR="6E153EE4" w:rsidP="014BA15B" w:rsidRDefault="00B1513C" w14:paraId="5DF42EA6" w14:textId="38FF646D">
            <w:pPr>
              <w:rPr>
                <w:rFonts w:ascii="Times New Roman" w:hAnsi="Times New Roman" w:eastAsia="Times New Roman" w:cs="Times New Roman"/>
                <w:b w:val="1"/>
                <w:bCs w:val="1"/>
                <w:lang w:val="de-DE"/>
              </w:rPr>
            </w:pPr>
            <w:r w:rsidRPr="014BA15B" w:rsidR="7BD5435A">
              <w:rPr>
                <w:rFonts w:ascii="Times New Roman" w:hAnsi="Times New Roman" w:eastAsia="Times New Roman" w:cs="Times New Roman"/>
                <w:b w:val="1"/>
                <w:bCs w:val="1"/>
                <w:lang w:val="English"/>
              </w:rPr>
              <w:t xml:space="preserve">Reduction of Value Added Tax (VAT) on healthy food </w:t>
            </w:r>
          </w:p>
        </w:tc>
        <w:tc>
          <w:tcPr>
            <w:tcW w:w="2790" w:type="dxa"/>
            <w:tcMar/>
          </w:tcPr>
          <w:p w:rsidRPr="004E2BDE" w:rsidR="4F0A782C" w:rsidP="014BA15B" w:rsidRDefault="4F0A782C" w14:paraId="7EBD8A80" w14:textId="4B5C4180">
            <w:pPr>
              <w:jc w:val="center"/>
              <w:rPr>
                <w:rFonts w:ascii="Times New Roman" w:hAnsi="Times New Roman" w:eastAsia="Times New Roman" w:cs="Times New Roman"/>
                <w:lang w:val="de-DE"/>
              </w:rPr>
            </w:pPr>
          </w:p>
        </w:tc>
        <w:tc>
          <w:tcPr>
            <w:tcW w:w="2535" w:type="dxa"/>
            <w:tcMar/>
          </w:tcPr>
          <w:p w:rsidRPr="004E2BDE" w:rsidR="4F0A782C" w:rsidP="014BA15B" w:rsidRDefault="4F0A782C" w14:paraId="15E95718" w14:textId="5626AA23">
            <w:pPr>
              <w:jc w:val="center"/>
              <w:rPr>
                <w:rFonts w:ascii="Times New Roman" w:hAnsi="Times New Roman" w:eastAsia="Times New Roman" w:cs="Times New Roman"/>
                <w:lang w:val="de-DE"/>
              </w:rPr>
            </w:pPr>
          </w:p>
        </w:tc>
      </w:tr>
      <w:tr w:rsidR="6D7D6896" w:rsidTr="2673C2D1" w14:paraId="64F6DAF8" w14:textId="77777777">
        <w:tc>
          <w:tcPr>
            <w:tcW w:w="4035" w:type="dxa"/>
            <w:tcMar/>
          </w:tcPr>
          <w:p w:rsidR="6D7D6896" w:rsidP="014BA15B" w:rsidRDefault="00B1513C" w14:paraId="7619EBC8" w14:textId="79AABAA6">
            <w:pPr>
              <w:rPr>
                <w:rFonts w:ascii="Times New Roman" w:hAnsi="Times New Roman" w:eastAsia="Times New Roman" w:cs="Times New Roman"/>
                <w:b w:val="1"/>
                <w:bCs w:val="1"/>
              </w:rPr>
            </w:pPr>
            <w:r w:rsidRPr="014BA15B" w:rsidR="7BD5435A">
              <w:rPr>
                <w:rFonts w:ascii="Times New Roman" w:hAnsi="Times New Roman" w:eastAsia="Times New Roman" w:cs="Times New Roman"/>
                <w:b w:val="1"/>
                <w:bCs w:val="1"/>
                <w:lang w:val="English"/>
              </w:rPr>
              <w:t xml:space="preserve">Tax on sugary drinks</w:t>
            </w:r>
          </w:p>
        </w:tc>
        <w:tc>
          <w:tcPr>
            <w:tcW w:w="2790" w:type="dxa"/>
            <w:tcMar/>
          </w:tcPr>
          <w:p w:rsidR="6D7D6896" w:rsidP="2673C2D1" w:rsidRDefault="6D7D6896" w14:paraId="3937D7F4" w14:textId="2CD675F1">
            <w:pPr>
              <w:pStyle w:val="Normal"/>
              <w:jc w:val="center"/>
              <w:rPr>
                <w:rFonts w:ascii="Times New Roman" w:hAnsi="Times New Roman" w:eastAsia="Times New Roman" w:cs="Times New Roman"/>
              </w:rPr>
            </w:pPr>
            <w:r w:rsidR="7BF3086C">
              <w:drawing>
                <wp:inline wp14:editId="787A650D" wp14:anchorId="65779869">
                  <wp:extent cx="200025" cy="190500"/>
                  <wp:effectExtent l="0" t="0" r="0" b="0"/>
                  <wp:docPr id="1938937218" name="Picture 757080649" descr="Check mark, Wingdings font, character code 254 decimal." title=""/>
                  <wp:cNvGraphicFramePr>
                    <a:graphicFrameLocks noChangeAspect="1"/>
                  </wp:cNvGraphicFramePr>
                  <a:graphic>
                    <a:graphicData uri="http://schemas.openxmlformats.org/drawingml/2006/picture">
                      <pic:pic>
                        <pic:nvPicPr>
                          <pic:cNvPr id="0" name="Picture 757080649"/>
                          <pic:cNvPicPr/>
                        </pic:nvPicPr>
                        <pic:blipFill>
                          <a:blip r:embed="R73c7cce5759045e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00025" cy="190500"/>
                          </a:xfrm>
                          <a:prstGeom xmlns:a="http://schemas.openxmlformats.org/drawingml/2006/main" prst="rect">
                            <a:avLst/>
                          </a:prstGeom>
                        </pic:spPr>
                      </pic:pic>
                    </a:graphicData>
                  </a:graphic>
                </wp:inline>
              </w:drawing>
            </w:r>
          </w:p>
        </w:tc>
        <w:tc>
          <w:tcPr>
            <w:tcW w:w="2535" w:type="dxa"/>
            <w:tcMar/>
          </w:tcPr>
          <w:p w:rsidR="6D7D6896" w:rsidP="014BA15B" w:rsidRDefault="6D7D6896" w14:paraId="7B2A1833" w14:textId="4955C825">
            <w:pPr>
              <w:jc w:val="center"/>
              <w:rPr>
                <w:rFonts w:ascii="Times New Roman" w:hAnsi="Times New Roman" w:eastAsia="Times New Roman" w:cs="Times New Roman"/>
              </w:rPr>
            </w:pPr>
          </w:p>
        </w:tc>
      </w:tr>
      <w:tr w:rsidR="6D7D6896" w:rsidTr="2673C2D1" w14:paraId="26A6E0D9" w14:textId="77777777">
        <w:tc>
          <w:tcPr>
            <w:tcW w:w="4035" w:type="dxa"/>
            <w:tcMar/>
          </w:tcPr>
          <w:p w:rsidRPr="00B1513C" w:rsidR="6D7D6896" w:rsidP="014BA15B" w:rsidRDefault="26533457" w14:paraId="128E8B1A" w14:textId="352B1590">
            <w:pPr>
              <w:spacing w:line="259" w:lineRule="auto"/>
              <w:rPr>
                <w:rFonts w:ascii="Times New Roman" w:hAnsi="Times New Roman" w:eastAsia="Times New Roman" w:cs="Times New Roman"/>
                <w:color w:val="000000" w:themeColor="text1"/>
                <w:lang w:val="de-DE"/>
              </w:rPr>
            </w:pPr>
            <w:r w:rsidRPr="014BA15B" w:rsidR="00EEAD17">
              <w:rPr>
                <w:rFonts w:ascii="Times New Roman" w:hAnsi="Times New Roman" w:eastAsia="Times New Roman" w:cs="Times New Roman"/>
                <w:b w:val="1"/>
                <w:bCs w:val="1"/>
                <w:color w:val="000000" w:themeColor="text1" w:themeTint="FF" w:themeShade="FF"/>
                <w:lang w:val="English"/>
              </w:rPr>
              <w:t>Binding quality standards for daycare and school catering.</w:t>
            </w:r>
          </w:p>
        </w:tc>
        <w:tc>
          <w:tcPr>
            <w:tcW w:w="2790" w:type="dxa"/>
            <w:tcMar/>
          </w:tcPr>
          <w:p w:rsidR="6D7D6896" w:rsidP="2673C2D1" w:rsidRDefault="6D7D6896" w14:paraId="4FD77056" w14:textId="65C859BA">
            <w:pPr>
              <w:pStyle w:val="Normal"/>
              <w:jc w:val="center"/>
              <w:rPr>
                <w:rFonts w:ascii="Times New Roman" w:hAnsi="Times New Roman" w:eastAsia="Times New Roman" w:cs="Times New Roman"/>
              </w:rPr>
            </w:pPr>
            <w:r w:rsidR="1DE948BE">
              <w:drawing>
                <wp:inline wp14:editId="6DE2B55D" wp14:anchorId="62480D0A">
                  <wp:extent cx="200025" cy="190500"/>
                  <wp:effectExtent l="0" t="0" r="0" b="0"/>
                  <wp:docPr id="97818204" name="Picture 757080649" descr="Check mark, Wingdings font, character code 254 decimal." title=""/>
                  <wp:cNvGraphicFramePr>
                    <a:graphicFrameLocks noChangeAspect="1"/>
                  </wp:cNvGraphicFramePr>
                  <a:graphic>
                    <a:graphicData uri="http://schemas.openxmlformats.org/drawingml/2006/picture">
                      <pic:pic>
                        <pic:nvPicPr>
                          <pic:cNvPr id="0" name="Picture 757080649"/>
                          <pic:cNvPicPr/>
                        </pic:nvPicPr>
                        <pic:blipFill>
                          <a:blip r:embed="Rb7984bc50f9445f1">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00025" cy="190500"/>
                          </a:xfrm>
                          <a:prstGeom xmlns:a="http://schemas.openxmlformats.org/drawingml/2006/main" prst="rect">
                            <a:avLst/>
                          </a:prstGeom>
                        </pic:spPr>
                      </pic:pic>
                    </a:graphicData>
                  </a:graphic>
                </wp:inline>
              </w:drawing>
            </w:r>
          </w:p>
        </w:tc>
        <w:tc>
          <w:tcPr>
            <w:tcW w:w="2535" w:type="dxa"/>
            <w:tcMar/>
          </w:tcPr>
          <w:p w:rsidR="6D7D6896" w:rsidP="014BA15B" w:rsidRDefault="6D7D6896" w14:paraId="394DFDE6" w14:textId="2540283E">
            <w:pPr>
              <w:jc w:val="center"/>
              <w:rPr>
                <w:rFonts w:ascii="Times New Roman" w:hAnsi="Times New Roman" w:eastAsia="Times New Roman" w:cs="Times New Roman"/>
              </w:rPr>
            </w:pPr>
          </w:p>
        </w:tc>
      </w:tr>
      <w:tr w:rsidR="6D7D6896" w:rsidTr="2673C2D1" w14:paraId="293D7590" w14:textId="77777777">
        <w:tc>
          <w:tcPr>
            <w:tcW w:w="4035" w:type="dxa"/>
            <w:tcMar/>
          </w:tcPr>
          <w:p w:rsidRPr="00B1513C" w:rsidR="6D7D6896" w:rsidP="014BA15B" w:rsidRDefault="00B1513C" w14:paraId="6BD61A40" w14:textId="5BFD1514">
            <w:pPr>
              <w:rPr>
                <w:rFonts w:ascii="Times New Roman" w:hAnsi="Times New Roman" w:eastAsia="Times New Roman" w:cs="Times New Roman"/>
                <w:b w:val="1"/>
                <w:bCs w:val="1"/>
                <w:lang w:val="de-DE"/>
              </w:rPr>
            </w:pPr>
            <w:r w:rsidRPr="014BA15B" w:rsidR="7BD5435A">
              <w:rPr>
                <w:rFonts w:ascii="Times New Roman" w:hAnsi="Times New Roman" w:eastAsia="Times New Roman" w:cs="Times New Roman"/>
                <w:b w:val="1"/>
                <w:bCs w:val="1"/>
                <w:lang w:val="English"/>
              </w:rPr>
              <w:t xml:space="preserve">Regulating the marketing of unhealthy foods to children</w:t>
            </w:r>
          </w:p>
        </w:tc>
        <w:tc>
          <w:tcPr>
            <w:tcW w:w="2790" w:type="dxa"/>
            <w:tcMar/>
          </w:tcPr>
          <w:p w:rsidR="6D7D6896" w:rsidP="2673C2D1" w:rsidRDefault="6D7D6896" w14:paraId="79042824" w14:textId="7FFA3E67">
            <w:pPr>
              <w:pStyle w:val="Normal"/>
              <w:jc w:val="center"/>
              <w:rPr>
                <w:rFonts w:ascii="Times New Roman" w:hAnsi="Times New Roman" w:eastAsia="Times New Roman" w:cs="Times New Roman"/>
              </w:rPr>
            </w:pPr>
            <w:r w:rsidR="64B21E43">
              <w:drawing>
                <wp:inline wp14:editId="1F8607E4" wp14:anchorId="346A1F99">
                  <wp:extent cx="200025" cy="190500"/>
                  <wp:effectExtent l="0" t="0" r="0" b="0"/>
                  <wp:docPr id="1205508518" name="Picture 757080649" descr="Check mark, Wingdings font, character code 254 decimal." title=""/>
                  <wp:cNvGraphicFramePr>
                    <a:graphicFrameLocks noChangeAspect="1"/>
                  </wp:cNvGraphicFramePr>
                  <a:graphic>
                    <a:graphicData uri="http://schemas.openxmlformats.org/drawingml/2006/picture">
                      <pic:pic>
                        <pic:nvPicPr>
                          <pic:cNvPr id="0" name="Picture 757080649"/>
                          <pic:cNvPicPr/>
                        </pic:nvPicPr>
                        <pic:blipFill>
                          <a:blip r:embed="Rdb668857c3574e76">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00025" cy="190500"/>
                          </a:xfrm>
                          <a:prstGeom xmlns:a="http://schemas.openxmlformats.org/drawingml/2006/main" prst="rect">
                            <a:avLst/>
                          </a:prstGeom>
                        </pic:spPr>
                      </pic:pic>
                    </a:graphicData>
                  </a:graphic>
                </wp:inline>
              </w:drawing>
            </w:r>
          </w:p>
        </w:tc>
        <w:tc>
          <w:tcPr>
            <w:tcW w:w="2535" w:type="dxa"/>
            <w:tcMar/>
          </w:tcPr>
          <w:p w:rsidR="6D7D6896" w:rsidP="014BA15B" w:rsidRDefault="6D7D6896" w14:paraId="285C4A0E" w14:textId="24C6970F">
            <w:pPr>
              <w:jc w:val="center"/>
              <w:rPr>
                <w:rFonts w:ascii="Times New Roman" w:hAnsi="Times New Roman" w:eastAsia="Times New Roman" w:cs="Times New Roman"/>
              </w:rPr>
            </w:pPr>
          </w:p>
        </w:tc>
      </w:tr>
      <w:tr w:rsidR="6D7D6896" w:rsidTr="2673C2D1" w14:paraId="29633F25" w14:textId="77777777">
        <w:tc>
          <w:tcPr>
            <w:tcW w:w="4035" w:type="dxa"/>
            <w:tcMar/>
          </w:tcPr>
          <w:p w:rsidRPr="00B1513C" w:rsidR="6D7D6896" w:rsidP="014BA15B" w:rsidRDefault="52F84C31" w14:paraId="0A10C4F2" w14:textId="37308F12">
            <w:pPr>
              <w:rPr>
                <w:rFonts w:ascii="Times New Roman" w:hAnsi="Times New Roman" w:eastAsia="Times New Roman" w:cs="Times New Roman"/>
                <w:b w:val="1"/>
                <w:bCs w:val="1"/>
                <w:lang w:val="de-DE"/>
              </w:rPr>
            </w:pPr>
            <w:r w:rsidRPr="014BA15B" w:rsidR="5A648EA6">
              <w:rPr>
                <w:rFonts w:ascii="Times New Roman" w:hAnsi="Times New Roman" w:eastAsia="Times New Roman" w:cs="Times New Roman"/>
                <w:b w:val="1"/>
                <w:bCs w:val="1"/>
                <w:lang w:val="English"/>
              </w:rPr>
              <w:t>Mandatory nutritional standards for other public institutions.</w:t>
            </w:r>
          </w:p>
        </w:tc>
        <w:tc>
          <w:tcPr>
            <w:tcW w:w="2790" w:type="dxa"/>
            <w:tcMar/>
          </w:tcPr>
          <w:p w:rsidRPr="00B1513C" w:rsidR="6D7D6896" w:rsidP="014BA15B" w:rsidRDefault="6D7D6896" w14:paraId="0CC4A7EA" w14:textId="54A24CCE">
            <w:pPr>
              <w:jc w:val="center"/>
              <w:rPr>
                <w:rFonts w:ascii="Times New Roman" w:hAnsi="Times New Roman" w:eastAsia="Times New Roman" w:cs="Times New Roman"/>
                <w:lang w:val="de-DE"/>
              </w:rPr>
            </w:pPr>
          </w:p>
        </w:tc>
        <w:tc>
          <w:tcPr>
            <w:tcW w:w="2535" w:type="dxa"/>
            <w:tcMar/>
          </w:tcPr>
          <w:p w:rsidR="6D7D6896" w:rsidP="2673C2D1" w:rsidRDefault="6D7D6896" w14:paraId="4D41960D" w14:textId="3072A4E1">
            <w:pPr>
              <w:pStyle w:val="Normal"/>
              <w:jc w:val="center"/>
              <w:rPr>
                <w:rFonts w:ascii="Times New Roman" w:hAnsi="Times New Roman" w:eastAsia="Times New Roman" w:cs="Times New Roman"/>
              </w:rPr>
            </w:pPr>
            <w:r w:rsidR="6A5AF355">
              <w:drawing>
                <wp:inline wp14:editId="0D61EBE9" wp14:anchorId="19A2C314">
                  <wp:extent cx="200025" cy="190500"/>
                  <wp:effectExtent l="0" t="0" r="0" b="0"/>
                  <wp:docPr id="816961874" name="Picture 757080649" descr="Check mark, Wingdings font, character code 254 decimal." title=""/>
                  <wp:cNvGraphicFramePr>
                    <a:graphicFrameLocks noChangeAspect="1"/>
                  </wp:cNvGraphicFramePr>
                  <a:graphic>
                    <a:graphicData uri="http://schemas.openxmlformats.org/drawingml/2006/picture">
                      <pic:pic>
                        <pic:nvPicPr>
                          <pic:cNvPr id="0" name="Picture 757080649"/>
                          <pic:cNvPicPr/>
                        </pic:nvPicPr>
                        <pic:blipFill>
                          <a:blip r:embed="Rcacb5518c1c440cd">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00025" cy="190500"/>
                          </a:xfrm>
                          <a:prstGeom xmlns:a="http://schemas.openxmlformats.org/drawingml/2006/main" prst="rect">
                            <a:avLst/>
                          </a:prstGeom>
                        </pic:spPr>
                      </pic:pic>
                    </a:graphicData>
                  </a:graphic>
                </wp:inline>
              </w:drawing>
            </w:r>
          </w:p>
        </w:tc>
      </w:tr>
      <w:tr w:rsidR="6D7D6896" w:rsidTr="2673C2D1" w14:paraId="3205F9D0" w14:textId="77777777">
        <w:tc>
          <w:tcPr>
            <w:tcW w:w="4035" w:type="dxa"/>
            <w:tcMar/>
          </w:tcPr>
          <w:p w:rsidRPr="00B1513C" w:rsidR="6D7D6896" w:rsidP="014BA15B" w:rsidRDefault="00B1513C" w14:paraId="7EDE1BC6" w14:textId="5380C2CD">
            <w:pPr>
              <w:rPr>
                <w:rFonts w:ascii="Times New Roman" w:hAnsi="Times New Roman" w:eastAsia="Times New Roman" w:cs="Times New Roman"/>
                <w:b w:val="1"/>
                <w:bCs w:val="1"/>
                <w:lang w:val="de-DE"/>
              </w:rPr>
            </w:pPr>
            <w:r w:rsidRPr="014BA15B" w:rsidR="7BD5435A">
              <w:rPr>
                <w:rFonts w:ascii="Times New Roman" w:hAnsi="Times New Roman" w:eastAsia="Times New Roman" w:cs="Times New Roman"/>
                <w:b w:val="1"/>
                <w:bCs w:val="1"/>
                <w:lang w:val="English"/>
              </w:rPr>
              <w:t>Action plan to promote tap water consumption</w:t>
            </w:r>
          </w:p>
        </w:tc>
        <w:tc>
          <w:tcPr>
            <w:tcW w:w="2790" w:type="dxa"/>
            <w:tcMar/>
          </w:tcPr>
          <w:p w:rsidR="6D7D6896" w:rsidP="2673C2D1" w:rsidRDefault="6D7D6896" w14:paraId="6A363064" w14:textId="4664D006">
            <w:pPr>
              <w:pStyle w:val="Normal"/>
              <w:jc w:val="center"/>
              <w:rPr>
                <w:rFonts w:ascii="Times New Roman" w:hAnsi="Times New Roman" w:eastAsia="Times New Roman" w:cs="Times New Roman"/>
              </w:rPr>
            </w:pPr>
            <w:r w:rsidR="0610C56E">
              <w:drawing>
                <wp:inline wp14:editId="5132975F" wp14:anchorId="6E79463B">
                  <wp:extent cx="200025" cy="190500"/>
                  <wp:effectExtent l="0" t="0" r="0" b="0"/>
                  <wp:docPr id="2101632060" name="Picture 757080649" descr="Check mark, Wingdings font, character code 254 decimal." title=""/>
                  <wp:cNvGraphicFramePr>
                    <a:graphicFrameLocks noChangeAspect="1"/>
                  </wp:cNvGraphicFramePr>
                  <a:graphic>
                    <a:graphicData uri="http://schemas.openxmlformats.org/drawingml/2006/picture">
                      <pic:pic>
                        <pic:nvPicPr>
                          <pic:cNvPr id="0" name="Picture 757080649"/>
                          <pic:cNvPicPr/>
                        </pic:nvPicPr>
                        <pic:blipFill>
                          <a:blip r:embed="R8f2f1d6581f843a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00025" cy="190500"/>
                          </a:xfrm>
                          <a:prstGeom xmlns:a="http://schemas.openxmlformats.org/drawingml/2006/main" prst="rect">
                            <a:avLst/>
                          </a:prstGeom>
                        </pic:spPr>
                      </pic:pic>
                    </a:graphicData>
                  </a:graphic>
                </wp:inline>
              </w:drawing>
            </w:r>
          </w:p>
        </w:tc>
        <w:tc>
          <w:tcPr>
            <w:tcW w:w="2535" w:type="dxa"/>
            <w:tcMar/>
          </w:tcPr>
          <w:p w:rsidR="6D7D6896" w:rsidP="014BA15B" w:rsidRDefault="6D7D6896" w14:paraId="01F5793D" w14:textId="5B9CF009">
            <w:pPr>
              <w:jc w:val="center"/>
              <w:rPr>
                <w:rFonts w:ascii="Times New Roman" w:hAnsi="Times New Roman" w:eastAsia="Times New Roman" w:cs="Times New Roman"/>
              </w:rPr>
            </w:pPr>
          </w:p>
        </w:tc>
      </w:tr>
      <w:tr w:rsidR="6D7D6896" w:rsidTr="2673C2D1" w14:paraId="02657FA0" w14:textId="77777777">
        <w:trPr>
          <w:trHeight w:val="300"/>
        </w:trPr>
        <w:tc>
          <w:tcPr>
            <w:tcW w:w="4035" w:type="dxa"/>
            <w:tcMar/>
          </w:tcPr>
          <w:p w:rsidR="6D7D6896" w:rsidP="014BA15B" w:rsidRDefault="00B1513C" w14:paraId="7B971061" w14:textId="0A4B68B2">
            <w:pPr>
              <w:rPr>
                <w:rFonts w:ascii="Times New Roman" w:hAnsi="Times New Roman" w:eastAsia="Times New Roman" w:cs="Times New Roman"/>
                <w:b w:val="1"/>
                <w:bCs w:val="1"/>
              </w:rPr>
            </w:pPr>
            <w:r w:rsidRPr="014BA15B" w:rsidR="7BD5435A">
              <w:rPr>
                <w:rFonts w:ascii="Times New Roman" w:hAnsi="Times New Roman" w:eastAsia="Times New Roman" w:cs="Times New Roman"/>
                <w:b w:val="1"/>
                <w:bCs w:val="1"/>
                <w:lang w:val="English"/>
              </w:rPr>
              <w:t xml:space="preserve">School Fruit &amp; Vegetable Program </w:t>
            </w:r>
          </w:p>
        </w:tc>
        <w:tc>
          <w:tcPr>
            <w:tcW w:w="2790" w:type="dxa"/>
            <w:tcMar/>
          </w:tcPr>
          <w:p w:rsidR="6D7D6896" w:rsidP="014BA15B" w:rsidRDefault="6D7D6896" w14:paraId="4BC5B713" w14:textId="649F6006">
            <w:pPr>
              <w:jc w:val="center"/>
              <w:rPr>
                <w:rFonts w:ascii="Times New Roman" w:hAnsi="Times New Roman" w:eastAsia="Times New Roman" w:cs="Times New Roman"/>
              </w:rPr>
            </w:pPr>
          </w:p>
        </w:tc>
        <w:tc>
          <w:tcPr>
            <w:tcW w:w="2535" w:type="dxa"/>
            <w:tcMar/>
          </w:tcPr>
          <w:p w:rsidR="6D7D6896" w:rsidP="2673C2D1" w:rsidRDefault="6D7D6896" w14:paraId="4CD33BED" w14:textId="4895F35F">
            <w:pPr>
              <w:pStyle w:val="Normal"/>
              <w:jc w:val="center"/>
              <w:rPr>
                <w:rFonts w:ascii="Times New Roman" w:hAnsi="Times New Roman" w:eastAsia="Times New Roman" w:cs="Times New Roman"/>
              </w:rPr>
            </w:pPr>
            <w:r w:rsidR="760E1238">
              <w:drawing>
                <wp:inline wp14:editId="4EDE5FB1" wp14:anchorId="44F17876">
                  <wp:extent cx="200025" cy="190500"/>
                  <wp:effectExtent l="0" t="0" r="0" b="0"/>
                  <wp:docPr id="240364477" name="Picture 757080649" descr="Check mark, Wingdings font, character code 254 decimal." title=""/>
                  <wp:cNvGraphicFramePr>
                    <a:graphicFrameLocks noChangeAspect="1"/>
                  </wp:cNvGraphicFramePr>
                  <a:graphic>
                    <a:graphicData uri="http://schemas.openxmlformats.org/drawingml/2006/picture">
                      <pic:pic>
                        <pic:nvPicPr>
                          <pic:cNvPr id="0" name="Picture 757080649"/>
                          <pic:cNvPicPr/>
                        </pic:nvPicPr>
                        <pic:blipFill>
                          <a:blip r:embed="R633fd6965600449d">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00025" cy="190500"/>
                          </a:xfrm>
                          <a:prstGeom xmlns:a="http://schemas.openxmlformats.org/drawingml/2006/main" prst="rect">
                            <a:avLst/>
                          </a:prstGeom>
                        </pic:spPr>
                      </pic:pic>
                    </a:graphicData>
                  </a:graphic>
                </wp:inline>
              </w:drawing>
            </w:r>
          </w:p>
        </w:tc>
      </w:tr>
      <w:tr w:rsidR="6D7D6896" w:rsidTr="2673C2D1" w14:paraId="378C70F9" w14:textId="77777777">
        <w:tc>
          <w:tcPr>
            <w:tcW w:w="4035" w:type="dxa"/>
            <w:tcMar/>
          </w:tcPr>
          <w:p w:rsidR="6D7D6896" w:rsidP="014BA15B" w:rsidRDefault="3B3BF93A" w14:paraId="7D654B9E" w14:textId="21072721">
            <w:pPr>
              <w:rPr>
                <w:rFonts w:ascii="Times New Roman" w:hAnsi="Times New Roman" w:eastAsia="Times New Roman" w:cs="Times New Roman"/>
                <w:b w:val="1"/>
                <w:bCs w:val="1"/>
              </w:rPr>
            </w:pPr>
            <w:r w:rsidRPr="014BA15B" w:rsidR="2BC1E369">
              <w:rPr>
                <w:rFonts w:ascii="Times New Roman" w:hAnsi="Times New Roman" w:eastAsia="Times New Roman" w:cs="Times New Roman"/>
                <w:b w:val="1"/>
                <w:bCs w:val="1"/>
                <w:lang w:val="English"/>
              </w:rPr>
              <w:t xml:space="preserve">Nutrition education in schools.  </w:t>
            </w:r>
          </w:p>
        </w:tc>
        <w:tc>
          <w:tcPr>
            <w:tcW w:w="2790" w:type="dxa"/>
            <w:tcMar/>
          </w:tcPr>
          <w:p w:rsidR="6D7D6896" w:rsidP="014BA15B" w:rsidRDefault="6D7D6896" w14:paraId="34E0D580" w14:textId="2BF6F5FC">
            <w:pPr>
              <w:jc w:val="center"/>
              <w:rPr>
                <w:rFonts w:ascii="Times New Roman" w:hAnsi="Times New Roman" w:eastAsia="Times New Roman" w:cs="Times New Roman"/>
              </w:rPr>
            </w:pPr>
          </w:p>
        </w:tc>
        <w:tc>
          <w:tcPr>
            <w:tcW w:w="2535" w:type="dxa"/>
            <w:tcMar/>
          </w:tcPr>
          <w:p w:rsidR="6D7D6896" w:rsidP="2673C2D1" w:rsidRDefault="6D7D6896" w14:paraId="5055A297" w14:textId="420EF292">
            <w:pPr>
              <w:pStyle w:val="Normal"/>
              <w:jc w:val="center"/>
              <w:rPr>
                <w:rFonts w:ascii="Times New Roman" w:hAnsi="Times New Roman" w:eastAsia="Times New Roman" w:cs="Times New Roman"/>
              </w:rPr>
            </w:pPr>
            <w:r w:rsidR="08E504A9">
              <w:drawing>
                <wp:inline wp14:editId="55A44F39" wp14:anchorId="4D3BE772">
                  <wp:extent cx="200025" cy="190500"/>
                  <wp:effectExtent l="0" t="0" r="0" b="0"/>
                  <wp:docPr id="1652724319" name="Picture 757080649" descr="Check mark, Wingdings font, character code 254 decimal." title=""/>
                  <wp:cNvGraphicFramePr>
                    <a:graphicFrameLocks noChangeAspect="1"/>
                  </wp:cNvGraphicFramePr>
                  <a:graphic>
                    <a:graphicData uri="http://schemas.openxmlformats.org/drawingml/2006/picture">
                      <pic:pic>
                        <pic:nvPicPr>
                          <pic:cNvPr id="0" name="Picture 757080649"/>
                          <pic:cNvPicPr/>
                        </pic:nvPicPr>
                        <pic:blipFill>
                          <a:blip r:embed="R2d1d4eb5fb4d44f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00025" cy="190500"/>
                          </a:xfrm>
                          <a:prstGeom xmlns:a="http://schemas.openxmlformats.org/drawingml/2006/main" prst="rect">
                            <a:avLst/>
                          </a:prstGeom>
                        </pic:spPr>
                      </pic:pic>
                    </a:graphicData>
                  </a:graphic>
                </wp:inline>
              </w:drawing>
            </w:r>
          </w:p>
        </w:tc>
      </w:tr>
    </w:tbl>
    <w:p w:rsidR="6D7D6896" w:rsidP="014BA15B" w:rsidRDefault="6D7D6896" w14:paraId="58B0E894" w14:textId="294BAC5C">
      <w:pPr>
        <w:rPr>
          <w:rFonts w:ascii="Times New Roman" w:hAnsi="Times New Roman" w:eastAsia="Times New Roman" w:cs="Times New Roman"/>
        </w:rPr>
      </w:pPr>
    </w:p>
    <w:p w:rsidRPr="00980220" w:rsidR="6D7D6896" w:rsidP="014BA15B" w:rsidRDefault="6D7D6896" w14:paraId="07A0CFFE" w14:textId="04F8D6A7">
      <w:pPr>
        <w:rPr>
          <w:rFonts w:ascii="Times New Roman" w:hAnsi="Times New Roman" w:eastAsia="Times New Roman" w:cs="Times New Roman"/>
          <w:b w:val="1"/>
          <w:bCs w:val="1"/>
          <w:lang w:val="de-DE"/>
        </w:rPr>
      </w:pPr>
      <w:r w:rsidRPr="2673C2D1" w:rsidR="6D7D6896">
        <w:rPr>
          <w:rFonts w:ascii="Times New Roman" w:hAnsi="Times New Roman" w:eastAsia="Times New Roman" w:cs="Times New Roman"/>
          <w:b w:val="1"/>
          <w:bCs w:val="1"/>
        </w:rPr>
        <w:t xml:space="preserve">Q5.2 [CT1.2] </w:t>
      </w:r>
      <w:r w:rsidRPr="2673C2D1" w:rsidR="30A3DF26">
        <w:rPr>
          <w:rFonts w:ascii="Times New Roman" w:hAnsi="Times New Roman" w:eastAsia="Times New Roman" w:cs="Times New Roman"/>
        </w:rPr>
        <w:t>To what extent do you personally support</w:t>
      </w:r>
      <w:r w:rsidRPr="2673C2D1" w:rsidR="26B20BDA">
        <w:rPr>
          <w:rFonts w:ascii="Times New Roman" w:hAnsi="Times New Roman" w:eastAsia="Times New Roman" w:cs="Times New Roman"/>
        </w:rPr>
        <w:t xml:space="preserve"> policy</w:t>
      </w:r>
      <w:r w:rsidRPr="2673C2D1" w:rsidR="30A3DF26">
        <w:rPr>
          <w:rFonts w:ascii="Times New Roman" w:hAnsi="Times New Roman" w:eastAsia="Times New Roman" w:cs="Times New Roman"/>
        </w:rPr>
        <w:t xml:space="preserve"> package A? </w:t>
      </w:r>
    </w:p>
    <w:p w:rsidR="5464EF94" w:rsidP="2673C2D1" w:rsidRDefault="5464EF94" w14:paraId="171CF860" w14:textId="34DA9631">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464EF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oppose</w:t>
      </w:r>
    </w:p>
    <w:p w:rsidR="5464EF94" w:rsidP="2673C2D1" w:rsidRDefault="5464EF94" w14:paraId="2C2E82ED" w14:textId="17E54E17">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464EF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Oppose</w:t>
      </w:r>
    </w:p>
    <w:p w:rsidR="5464EF94" w:rsidP="2673C2D1" w:rsidRDefault="5464EF94" w14:paraId="5CEA9F08" w14:textId="10C65116">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464EF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oppose</w:t>
      </w:r>
    </w:p>
    <w:p w:rsidR="5464EF94" w:rsidP="2673C2D1" w:rsidRDefault="5464EF94" w14:paraId="01F78783" w14:textId="43D415D6">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464EF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Neither support nor oppose</w:t>
      </w:r>
    </w:p>
    <w:p w:rsidR="5464EF94" w:rsidP="2673C2D1" w:rsidRDefault="5464EF94" w14:paraId="6BE62D9E" w14:textId="3DA57A39">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464EF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support</w:t>
      </w:r>
    </w:p>
    <w:p w:rsidR="5464EF94" w:rsidP="2673C2D1" w:rsidRDefault="5464EF94" w14:paraId="1CA17D62" w14:textId="75E2C9D7">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464EF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Support</w:t>
      </w:r>
    </w:p>
    <w:p w:rsidR="5464EF94" w:rsidP="2673C2D1" w:rsidRDefault="5464EF94" w14:paraId="28ABF8B3" w14:textId="23BC528F">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464EF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support</w:t>
      </w:r>
    </w:p>
    <w:p w:rsidRPr="00980220" w:rsidR="6D7D6896" w:rsidP="014BA15B" w:rsidRDefault="6D7D6896" w14:paraId="68EDCC18" w14:textId="15799CDE">
      <w:pPr>
        <w:rPr>
          <w:rFonts w:ascii="Times New Roman" w:hAnsi="Times New Roman" w:eastAsia="Times New Roman" w:cs="Times New Roman"/>
          <w:lang w:val="de-DE"/>
        </w:rPr>
      </w:pPr>
    </w:p>
    <w:p w:rsidRPr="00980220" w:rsidR="6D7D6896" w:rsidP="014BA15B" w:rsidRDefault="6D7D6896" w14:paraId="06C811AE" w14:textId="4E38D2BB">
      <w:pPr>
        <w:rPr>
          <w:rFonts w:ascii="Times New Roman" w:hAnsi="Times New Roman" w:eastAsia="Times New Roman" w:cs="Times New Roman"/>
          <w:b w:val="1"/>
          <w:bCs w:val="1"/>
          <w:lang w:val="de-DE"/>
        </w:rPr>
      </w:pPr>
      <w:r w:rsidRPr="2673C2D1" w:rsidR="6D7D6896">
        <w:rPr>
          <w:rFonts w:ascii="Times New Roman" w:hAnsi="Times New Roman" w:eastAsia="Times New Roman" w:cs="Times New Roman"/>
          <w:b w:val="1"/>
          <w:bCs w:val="1"/>
        </w:rPr>
        <w:t xml:space="preserve">Q5.3 [CT1.3] </w:t>
      </w:r>
      <w:r w:rsidRPr="2673C2D1" w:rsidR="30A3DF26">
        <w:rPr>
          <w:rFonts w:ascii="Times New Roman" w:hAnsi="Times New Roman" w:eastAsia="Times New Roman" w:cs="Times New Roman"/>
        </w:rPr>
        <w:t>To what extent do you personally support p</w:t>
      </w:r>
      <w:r w:rsidRPr="2673C2D1" w:rsidR="6517AD29">
        <w:rPr>
          <w:rFonts w:ascii="Times New Roman" w:hAnsi="Times New Roman" w:eastAsia="Times New Roman" w:cs="Times New Roman"/>
        </w:rPr>
        <w:t>olicy p</w:t>
      </w:r>
      <w:r w:rsidRPr="2673C2D1" w:rsidR="30A3DF26">
        <w:rPr>
          <w:rFonts w:ascii="Times New Roman" w:hAnsi="Times New Roman" w:eastAsia="Times New Roman" w:cs="Times New Roman"/>
        </w:rPr>
        <w:t xml:space="preserve">ackage B? </w:t>
      </w:r>
    </w:p>
    <w:p w:rsidR="5F6D2C4A" w:rsidP="2673C2D1" w:rsidRDefault="5F6D2C4A" w14:paraId="01AAC632" w14:textId="68AE238B">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F6D2C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oppose</w:t>
      </w:r>
    </w:p>
    <w:p w:rsidR="5F6D2C4A" w:rsidP="2673C2D1" w:rsidRDefault="5F6D2C4A" w14:paraId="598FD3D4" w14:textId="17E54E17">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F6D2C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Oppose</w:t>
      </w:r>
    </w:p>
    <w:p w:rsidR="5F6D2C4A" w:rsidP="2673C2D1" w:rsidRDefault="5F6D2C4A" w14:paraId="15A4C63A" w14:textId="10C65116">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F6D2C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oppose</w:t>
      </w:r>
    </w:p>
    <w:p w:rsidR="5F6D2C4A" w:rsidP="2673C2D1" w:rsidRDefault="5F6D2C4A" w14:paraId="1ED74035" w14:textId="43D415D6">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F6D2C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Neither support nor oppose</w:t>
      </w:r>
    </w:p>
    <w:p w:rsidR="5F6D2C4A" w:rsidP="2673C2D1" w:rsidRDefault="5F6D2C4A" w14:paraId="0A3FDDEA" w14:textId="3DA57A39">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F6D2C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Slightly support</w:t>
      </w:r>
    </w:p>
    <w:p w:rsidR="5F6D2C4A" w:rsidP="2673C2D1" w:rsidRDefault="5F6D2C4A" w14:paraId="298AEF71" w14:textId="75E2C9D7">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F6D2C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Support</w:t>
      </w:r>
    </w:p>
    <w:p w:rsidR="5F6D2C4A" w:rsidP="2673C2D1" w:rsidRDefault="5F6D2C4A" w14:paraId="761DE54E" w14:textId="7C224EA8">
      <w:pPr>
        <w:pStyle w:val="ListParagraph"/>
        <w:numPr>
          <w:ilvl w:val="0"/>
          <w:numId w:val="3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de-DE"/>
        </w:rPr>
      </w:pPr>
      <w:r w:rsidRPr="2673C2D1" w:rsidR="5F6D2C4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Strongly support</w:t>
      </w:r>
    </w:p>
    <w:p w:rsidRPr="006F53BD" w:rsidR="6D7D6896" w:rsidP="014BA15B" w:rsidRDefault="6D7D6896" w14:paraId="29A15C77" w14:textId="240021F6">
      <w:pPr>
        <w:rPr>
          <w:rFonts w:ascii="Times New Roman" w:hAnsi="Times New Roman" w:eastAsia="Times New Roman" w:cs="Times New Roman"/>
          <w:lang w:val="de-DE"/>
        </w:rPr>
      </w:pPr>
    </w:p>
    <w:p w:rsidRPr="006F53BD" w:rsidR="6D7D6896" w:rsidP="014BA15B" w:rsidRDefault="6D7D6896" w14:paraId="7C2A968E" w14:textId="0434981C">
      <w:pPr>
        <w:rPr>
          <w:rFonts w:ascii="Times New Roman" w:hAnsi="Times New Roman" w:eastAsia="Times New Roman" w:cs="Times New Roman"/>
          <w:lang w:val="de-DE"/>
        </w:rPr>
      </w:pPr>
      <w:r w:rsidRPr="2673C2D1" w:rsidR="6D7D6896">
        <w:rPr>
          <w:rFonts w:ascii="Times New Roman" w:hAnsi="Times New Roman" w:eastAsia="Times New Roman" w:cs="Times New Roman"/>
          <w:b w:val="1"/>
          <w:bCs w:val="1"/>
        </w:rPr>
        <w:t xml:space="preserve">Q5.4 [CT1.4] </w:t>
      </w:r>
      <w:r w:rsidRPr="2673C2D1" w:rsidR="2E9DBD2E">
        <w:rPr>
          <w:rFonts w:ascii="Times New Roman" w:hAnsi="Times New Roman" w:eastAsia="Times New Roman" w:cs="Times New Roman"/>
        </w:rPr>
        <w:t>Which p</w:t>
      </w:r>
      <w:r w:rsidRPr="2673C2D1" w:rsidR="0440F97A">
        <w:rPr>
          <w:rFonts w:ascii="Times New Roman" w:hAnsi="Times New Roman" w:eastAsia="Times New Roman" w:cs="Times New Roman"/>
        </w:rPr>
        <w:t>olicy package</w:t>
      </w:r>
      <w:r w:rsidRPr="2673C2D1" w:rsidR="2E9DBD2E">
        <w:rPr>
          <w:rFonts w:ascii="Times New Roman" w:hAnsi="Times New Roman" w:eastAsia="Times New Roman" w:cs="Times New Roman"/>
        </w:rPr>
        <w:t xml:space="preserve"> do you prefer?</w:t>
      </w:r>
    </w:p>
    <w:p w:rsidR="6D7D6896" w:rsidP="014BA15B" w:rsidRDefault="006F53BD" w14:paraId="57812FA0" w14:textId="318E9FD8">
      <w:pPr>
        <w:pStyle w:val="ListParagraph"/>
        <w:numPr>
          <w:ilvl w:val="0"/>
          <w:numId w:val="29"/>
        </w:numPr>
        <w:rPr>
          <w:rFonts w:ascii="Times New Roman" w:hAnsi="Times New Roman" w:eastAsia="Times New Roman" w:cs="Times New Roman"/>
        </w:rPr>
      </w:pPr>
      <w:r w:rsidRPr="2673C2D1" w:rsidR="006F53BD">
        <w:rPr>
          <w:rFonts w:ascii="Times New Roman" w:hAnsi="Times New Roman" w:eastAsia="Times New Roman" w:cs="Times New Roman"/>
        </w:rPr>
        <w:t>P</w:t>
      </w:r>
      <w:r w:rsidRPr="2673C2D1" w:rsidR="028005F4">
        <w:rPr>
          <w:rFonts w:ascii="Times New Roman" w:hAnsi="Times New Roman" w:eastAsia="Times New Roman" w:cs="Times New Roman"/>
        </w:rPr>
        <w:t>olicy package A</w:t>
      </w:r>
    </w:p>
    <w:p w:rsidR="6D7D6896" w:rsidP="014BA15B" w:rsidRDefault="006F53BD" w14:paraId="3094C879" w14:textId="5048EFEA">
      <w:pPr>
        <w:pStyle w:val="ListParagraph"/>
        <w:numPr>
          <w:ilvl w:val="0"/>
          <w:numId w:val="29"/>
        </w:numPr>
        <w:rPr>
          <w:rFonts w:ascii="Times New Roman" w:hAnsi="Times New Roman" w:eastAsia="Times New Roman" w:cs="Times New Roman"/>
        </w:rPr>
      </w:pPr>
      <w:r w:rsidRPr="2673C2D1" w:rsidR="006F53BD">
        <w:rPr>
          <w:rFonts w:ascii="Times New Roman" w:hAnsi="Times New Roman" w:eastAsia="Times New Roman" w:cs="Times New Roman"/>
        </w:rPr>
        <w:t>P</w:t>
      </w:r>
      <w:r w:rsidRPr="2673C2D1" w:rsidR="0B61C2E0">
        <w:rPr>
          <w:rFonts w:ascii="Times New Roman" w:hAnsi="Times New Roman" w:eastAsia="Times New Roman" w:cs="Times New Roman"/>
        </w:rPr>
        <w:t>olicy package B</w:t>
      </w:r>
    </w:p>
    <w:p w:rsidR="6D7D6896" w:rsidP="014BA15B" w:rsidRDefault="6D7D6896" w14:paraId="3E6C06AD" w14:textId="2642FF96">
      <w:pPr>
        <w:rPr>
          <w:rFonts w:ascii="Times New Roman" w:hAnsi="Times New Roman" w:eastAsia="Times New Roman" w:cs="Times New Roman"/>
        </w:rPr>
      </w:pPr>
    </w:p>
    <w:p w:rsidR="6D7D6896" w:rsidP="014BA15B" w:rsidRDefault="6D7D6896" w14:paraId="1DE6A8CB" w14:textId="212601F1">
      <w:pPr>
        <w:rPr>
          <w:rFonts w:ascii="Times New Roman" w:hAnsi="Times New Roman" w:eastAsia="Times New Roman" w:cs="Times New Roman"/>
        </w:rPr>
      </w:pPr>
      <w:r w:rsidRPr="014BA15B" w:rsidR="6D7D6896">
        <w:rPr>
          <w:rFonts w:ascii="Times New Roman" w:hAnsi="Times New Roman" w:eastAsia="Times New Roman" w:cs="Times New Roman"/>
          <w:b w:val="1"/>
          <w:bCs w:val="1"/>
          <w:lang w:val="English"/>
        </w:rPr>
        <w:t xml:space="preserve">Q5.5 [CT1.5] </w:t>
      </w:r>
      <w:r w:rsidRPr="014BA15B" w:rsidR="6D7D6896">
        <w:rPr>
          <w:rFonts w:ascii="Times New Roman" w:hAnsi="Times New Roman" w:eastAsia="Times New Roman" w:cs="Times New Roman"/>
          <w:lang w:val="English"/>
        </w:rPr>
      </w:r>
      <w:r w:rsidRPr="014BA15B" w:rsidR="5B5991CB">
        <w:rPr>
          <w:rFonts w:ascii="Times New Roman" w:hAnsi="Times New Roman" w:eastAsia="Times New Roman" w:cs="Times New Roman"/>
          <w:lang w:val="English"/>
        </w:rPr>
        <w:t xml:space="preserve">Now imagine that you had the choice between </w:t>
      </w:r>
      <w:r w:rsidRPr="014BA15B" w:rsidR="59DCD9F5">
        <w:rPr>
          <w:rFonts w:ascii="Times New Roman" w:hAnsi="Times New Roman" w:eastAsia="Times New Roman" w:cs="Times New Roman"/>
          <w:lang w:val="English"/>
        </w:rPr>
        <w:t xml:space="preserve">policy </w:t>
      </w:r>
      <w:r w:rsidRPr="014BA15B" w:rsidR="5B5991CB">
        <w:rPr>
          <w:rFonts w:ascii="Times New Roman" w:hAnsi="Times New Roman" w:eastAsia="Times New Roman" w:cs="Times New Roman"/>
          <w:lang w:val="English"/>
        </w:rPr>
        <w:t xml:space="preserve">package </w:t>
      </w:r>
      <w:r w:rsidRPr="014BA15B" w:rsidR="65D3C2AE">
        <w:rPr>
          <w:rFonts w:ascii="Times New Roman" w:hAnsi="Times New Roman" w:eastAsia="Times New Roman" w:cs="Times New Roman"/>
          <w:lang w:val="English"/>
        </w:rPr>
        <w:t xml:space="preserve">[</w:t>
      </w:r>
      <w:r w:rsidRPr="014BA15B" w:rsidR="5B5991CB">
        <w:rPr>
          <w:rFonts w:ascii="Times New Roman" w:hAnsi="Times New Roman" w:eastAsia="Times New Roman" w:cs="Times New Roman"/>
          <w:lang w:val="English"/>
        </w:rPr>
        <w:t xml:space="preserve">A</w:t>
      </w:r>
      <w:r w:rsidRPr="014BA15B" w:rsidR="65D3C2AE">
        <w:rPr>
          <w:rFonts w:ascii="Times New Roman" w:hAnsi="Times New Roman" w:eastAsia="Times New Roman" w:cs="Times New Roman"/>
          <w:lang w:val="English"/>
        </w:rPr>
        <w:t xml:space="preserve">/B]</w:t>
      </w:r>
      <w:r w:rsidRPr="014BA15B" w:rsidR="5B5991CB">
        <w:rPr>
          <w:rFonts w:ascii="Times New Roman" w:hAnsi="Times New Roman" w:eastAsia="Times New Roman" w:cs="Times New Roman"/>
          <w:lang w:val="English"/>
        </w:rPr>
        <w:t xml:space="preserve"> or </w:t>
      </w:r>
      <w:r w:rsidRPr="2673C2D1" w:rsidR="2F3CD676">
        <w:rPr>
          <w:rFonts w:ascii="Times New Roman" w:hAnsi="Times New Roman" w:eastAsia="Times New Roman" w:cs="Times New Roman"/>
        </w:rPr>
        <w:t>one single individual policy included within the package</w:t>
      </w:r>
      <w:r w:rsidRPr="014BA15B" w:rsidR="5B5991CB">
        <w:rPr>
          <w:rFonts w:ascii="Times New Roman" w:hAnsi="Times New Roman" w:eastAsia="Times New Roman" w:cs="Times New Roman"/>
          <w:lang w:val="English"/>
        </w:rPr>
        <w:t xml:space="preserve">. What would you prefer? </w:t>
      </w:r>
    </w:p>
    <w:p w:rsidR="6D7D6896" w:rsidP="014BA15B" w:rsidRDefault="2162F542" w14:paraId="70796D09" w14:textId="0550C497">
      <w:pPr>
        <w:pStyle w:val="ListParagraph"/>
        <w:numPr>
          <w:ilvl w:val="0"/>
          <w:numId w:val="28"/>
        </w:numPr>
        <w:rPr>
          <w:rFonts w:ascii="Times New Roman" w:hAnsi="Times New Roman" w:eastAsia="Times New Roman" w:cs="Times New Roman"/>
        </w:rPr>
      </w:pPr>
      <w:r w:rsidRPr="2673C2D1" w:rsidR="2162F542">
        <w:rPr>
          <w:rFonts w:ascii="Times New Roman" w:hAnsi="Times New Roman" w:eastAsia="Times New Roman" w:cs="Times New Roman"/>
        </w:rPr>
        <w:t>P</w:t>
      </w:r>
      <w:r w:rsidRPr="2673C2D1" w:rsidR="20D3DAC9">
        <w:rPr>
          <w:rFonts w:ascii="Times New Roman" w:hAnsi="Times New Roman" w:eastAsia="Times New Roman" w:cs="Times New Roman"/>
        </w:rPr>
        <w:t xml:space="preserve">olicy package </w:t>
      </w:r>
      <w:r w:rsidRPr="2673C2D1" w:rsidR="292C6EDA">
        <w:rPr>
          <w:rFonts w:ascii="Times New Roman" w:hAnsi="Times New Roman" w:eastAsia="Times New Roman" w:cs="Times New Roman"/>
        </w:rPr>
        <w:t>[</w:t>
      </w:r>
      <w:r w:rsidRPr="2673C2D1" w:rsidR="20D3DAC9">
        <w:rPr>
          <w:rFonts w:ascii="Times New Roman" w:hAnsi="Times New Roman" w:eastAsia="Times New Roman" w:cs="Times New Roman"/>
        </w:rPr>
        <w:t>A</w:t>
      </w:r>
      <w:r w:rsidRPr="2673C2D1" w:rsidR="25BA07F4">
        <w:rPr>
          <w:rFonts w:ascii="Times New Roman" w:hAnsi="Times New Roman" w:eastAsia="Times New Roman" w:cs="Times New Roman"/>
        </w:rPr>
        <w:t>/B]</w:t>
      </w:r>
    </w:p>
    <w:p w:rsidR="50E3E4A3" w:rsidP="2673C2D1" w:rsidRDefault="50E3E4A3" w14:paraId="79A698F9" w14:textId="3FB335BC">
      <w:pPr>
        <w:pStyle w:val="ListParagraph"/>
        <w:numPr>
          <w:ilvl w:val="0"/>
          <w:numId w:val="28"/>
        </w:numPr>
        <w:rPr>
          <w:rFonts w:ascii="Times New Roman" w:hAnsi="Times New Roman" w:eastAsia="Times New Roman" w:cs="Times New Roman"/>
          <w:lang w:val="de-DE"/>
        </w:rPr>
      </w:pPr>
      <w:r w:rsidRPr="2673C2D1" w:rsidR="50E3E4A3">
        <w:rPr>
          <w:rFonts w:ascii="Times New Roman" w:hAnsi="Times New Roman" w:eastAsia="Times New Roman" w:cs="Times New Roman"/>
          <w:lang w:val="de-DE"/>
        </w:rPr>
        <w:t>An individual policy within policy package [A/B]</w:t>
      </w:r>
    </w:p>
    <w:p w:rsidRPr="00765C5F" w:rsidR="6D7D6896" w:rsidP="014BA15B" w:rsidRDefault="6D7D6896" w14:paraId="7E96B751" w14:textId="1182D998">
      <w:pPr>
        <w:rPr>
          <w:rFonts w:ascii="Times New Roman" w:hAnsi="Times New Roman" w:eastAsia="Times New Roman" w:cs="Times New Roman"/>
          <w:lang w:val="de-DE"/>
        </w:rPr>
      </w:pPr>
    </w:p>
    <w:p w:rsidRPr="00684534" w:rsidR="6D7D6896" w:rsidP="014BA15B" w:rsidRDefault="6D7D6896" w14:paraId="3967BE34" w14:textId="6ADF1FB1">
      <w:pPr>
        <w:rPr>
          <w:rFonts w:ascii="Times New Roman" w:hAnsi="Times New Roman" w:eastAsia="Times New Roman" w:cs="Times New Roman"/>
          <w:lang w:val="de-DE"/>
        </w:rPr>
      </w:pPr>
      <w:r w:rsidRPr="2673C2D1" w:rsidR="6D7D6896">
        <w:rPr>
          <w:rFonts w:ascii="Times New Roman" w:hAnsi="Times New Roman" w:eastAsia="Times New Roman" w:cs="Times New Roman"/>
          <w:b w:val="1"/>
          <w:bCs w:val="1"/>
        </w:rPr>
        <w:t xml:space="preserve">Q5.6 [CT1.6] </w:t>
      </w:r>
      <w:r w:rsidRPr="2673C2D1" w:rsidR="40D6F741">
        <w:rPr>
          <w:rFonts w:ascii="Times New Roman" w:hAnsi="Times New Roman" w:eastAsia="Times New Roman" w:cs="Times New Roman"/>
        </w:rPr>
        <w:t xml:space="preserve">Which individual measure within package </w:t>
      </w:r>
      <w:r w:rsidRPr="2673C2D1" w:rsidR="2D7FC494">
        <w:rPr>
          <w:rFonts w:ascii="Times New Roman" w:hAnsi="Times New Roman" w:eastAsia="Times New Roman" w:cs="Times New Roman"/>
        </w:rPr>
        <w:t>[</w:t>
      </w:r>
      <w:r w:rsidRPr="2673C2D1" w:rsidR="40D6F741">
        <w:rPr>
          <w:rFonts w:ascii="Times New Roman" w:hAnsi="Times New Roman" w:eastAsia="Times New Roman" w:cs="Times New Roman"/>
        </w:rPr>
        <w:t>A</w:t>
      </w:r>
      <w:r w:rsidRPr="2673C2D1" w:rsidR="2A5B0C22">
        <w:rPr>
          <w:rFonts w:ascii="Times New Roman" w:hAnsi="Times New Roman" w:eastAsia="Times New Roman" w:cs="Times New Roman"/>
        </w:rPr>
        <w:t>/B]</w:t>
      </w:r>
      <w:r w:rsidRPr="2673C2D1" w:rsidR="40D6F741">
        <w:rPr>
          <w:rFonts w:ascii="Times New Roman" w:hAnsi="Times New Roman" w:eastAsia="Times New Roman" w:cs="Times New Roman"/>
        </w:rPr>
        <w:t xml:space="preserve"> do you</w:t>
      </w:r>
      <w:r w:rsidRPr="2673C2D1" w:rsidR="5EDC531F">
        <w:rPr>
          <w:rFonts w:ascii="Times New Roman" w:hAnsi="Times New Roman" w:eastAsia="Times New Roman" w:cs="Times New Roman"/>
        </w:rPr>
        <w:t xml:space="preserve"> most</w:t>
      </w:r>
      <w:r w:rsidRPr="2673C2D1" w:rsidR="40D6F741">
        <w:rPr>
          <w:rFonts w:ascii="Times New Roman" w:hAnsi="Times New Roman" w:eastAsia="Times New Roman" w:cs="Times New Roman"/>
        </w:rPr>
        <w:t xml:space="preserve"> prefer? </w:t>
      </w:r>
      <w:r w:rsidRPr="2673C2D1" w:rsidR="1296FABE">
        <w:rPr>
          <w:rFonts w:ascii="Times New Roman" w:hAnsi="Times New Roman" w:eastAsia="Times New Roman" w:cs="Times New Roman"/>
          <w:color w:val="FF0000"/>
        </w:rPr>
        <w:t>[Depending on the answer to the question "A single measure within the package of measures [A/B]" in the previous</w:t>
      </w:r>
      <w:r w:rsidRPr="2673C2D1" w:rsidR="1296FABE">
        <w:rPr>
          <w:rFonts w:ascii="Times New Roman" w:hAnsi="Times New Roman" w:eastAsia="Times New Roman" w:cs="Times New Roman"/>
          <w:color w:val="FF0000"/>
        </w:rPr>
        <w:t xml:space="preserve"> questio</w:t>
      </w:r>
      <w:r w:rsidRPr="2673C2D1" w:rsidR="1296FABE">
        <w:rPr>
          <w:rFonts w:ascii="Times New Roman" w:hAnsi="Times New Roman" w:eastAsia="Times New Roman" w:cs="Times New Roman"/>
          <w:color w:val="FF0000"/>
        </w:rPr>
        <w:t xml:space="preserve">n] </w:t>
      </w:r>
    </w:p>
    <w:p w:rsidRPr="00684534" w:rsidR="00684534" w:rsidP="014BA15B" w:rsidRDefault="00684534" w14:paraId="03C74C5B" w14:textId="77777777">
      <w:pPr>
        <w:pStyle w:val="ListParagraph"/>
        <w:numPr>
          <w:ilvl w:val="0"/>
          <w:numId w:val="32"/>
        </w:numPr>
        <w:rPr>
          <w:rFonts w:ascii="Times New Roman" w:hAnsi="Times New Roman" w:eastAsia="Times New Roman" w:cs="Times New Roman"/>
          <w:sz w:val="24"/>
          <w:szCs w:val="24"/>
        </w:rPr>
      </w:pPr>
      <w:r w:rsidRPr="014BA15B" w:rsidR="00684534">
        <w:rPr>
          <w:rFonts w:ascii="Times New Roman" w:hAnsi="Times New Roman" w:eastAsia="Times New Roman" w:cs="Times New Roman"/>
          <w:lang w:val="English"/>
        </w:rPr>
        <w:t xml:space="preserve">Tax on sugary drinks </w:t>
      </w:r>
      <w:r w:rsidRPr="014BA15B" w:rsidR="00684534">
        <w:rPr>
          <w:rFonts w:ascii="Times New Roman" w:hAnsi="Times New Roman" w:eastAsia="Times New Roman" w:cs="Times New Roman"/>
          <w:color w:val="000000" w:themeColor="text1" w:themeTint="FF" w:themeShade="FF"/>
          <w:sz w:val="20"/>
          <w:szCs w:val="20"/>
          <w:lang w:val="English"/>
        </w:rPr>
      </w:r>
    </w:p>
    <w:p w:rsidR="60EAC017" w:rsidP="014BA15B" w:rsidRDefault="60EAC017" w14:paraId="60F6B73B" w14:textId="1E0EEB04">
      <w:pPr>
        <w:pStyle w:val="ListParagraph"/>
        <w:numPr>
          <w:ilvl w:val="0"/>
          <w:numId w:val="32"/>
        </w:numPr>
        <w:rPr>
          <w:rFonts w:ascii="Times New Roman" w:hAnsi="Times New Roman" w:eastAsia="Times New Roman" w:cs="Times New Roman"/>
          <w:lang w:val="de-DE"/>
        </w:rPr>
      </w:pPr>
      <w:r w:rsidRPr="014BA15B" w:rsidR="60EAC017">
        <w:rPr>
          <w:rFonts w:ascii="Times New Roman" w:hAnsi="Times New Roman" w:eastAsia="Times New Roman" w:cs="Times New Roman"/>
          <w:lang w:val="English"/>
        </w:rPr>
        <w:t>Binding quality standards for daycare and school catering.</w:t>
      </w:r>
    </w:p>
    <w:p w:rsidRPr="007E5DAC" w:rsidR="00F90B1A" w:rsidP="014BA15B" w:rsidRDefault="00F90B1A" w14:paraId="10E48E9A" w14:textId="5E4AEC8B">
      <w:pPr>
        <w:pStyle w:val="ListParagraph"/>
        <w:numPr>
          <w:ilvl w:val="0"/>
          <w:numId w:val="32"/>
        </w:numPr>
        <w:rPr>
          <w:rFonts w:ascii="Times New Roman" w:hAnsi="Times New Roman" w:eastAsia="Times New Roman" w:cs="Times New Roman"/>
          <w:lang w:val="de-DE"/>
        </w:rPr>
      </w:pPr>
      <w:r w:rsidRPr="014BA15B" w:rsidR="00F90B1A">
        <w:rPr>
          <w:rFonts w:ascii="Times New Roman" w:hAnsi="Times New Roman" w:eastAsia="Times New Roman" w:cs="Times New Roman"/>
          <w:lang w:val="English"/>
        </w:rPr>
        <w:t xml:space="preserve">Action plan to promote tap water consumption </w:t>
      </w:r>
    </w:p>
    <w:p w:rsidR="3B41F5CB" w:rsidP="014BA15B" w:rsidRDefault="3B41F5CB" w14:paraId="1B7B6CEA" w14:textId="70EF4564">
      <w:pPr>
        <w:pStyle w:val="ListParagraph"/>
        <w:numPr>
          <w:ilvl w:val="0"/>
          <w:numId w:val="32"/>
        </w:numPr>
        <w:rPr>
          <w:rFonts w:ascii="Times New Roman" w:hAnsi="Times New Roman" w:eastAsia="Times New Roman" w:cs="Times New Roman"/>
          <w:lang w:val="de-DE"/>
        </w:rPr>
      </w:pPr>
      <w:r w:rsidRPr="014BA15B" w:rsidR="3B41F5CB">
        <w:rPr>
          <w:rFonts w:ascii="Times New Roman" w:hAnsi="Times New Roman" w:eastAsia="Times New Roman" w:cs="Times New Roman"/>
          <w:lang w:val="English"/>
        </w:rPr>
        <w:t xml:space="preserve">Nutrition education in schools.  </w:t>
      </w:r>
    </w:p>
    <w:p w:rsidRPr="00F90B1A" w:rsidR="00F90B1A" w:rsidP="014BA15B" w:rsidRDefault="34938523" w14:paraId="09523B6A" w14:textId="786DD6BA">
      <w:pPr>
        <w:pStyle w:val="ListParagraph"/>
        <w:numPr>
          <w:ilvl w:val="0"/>
          <w:numId w:val="32"/>
        </w:numPr>
        <w:rPr>
          <w:rFonts w:ascii="Times New Roman" w:hAnsi="Times New Roman" w:eastAsia="Times New Roman" w:cs="Times New Roman"/>
          <w:lang w:val="de-DE"/>
        </w:rPr>
      </w:pPr>
      <w:r w:rsidRPr="014BA15B" w:rsidR="34938523">
        <w:rPr>
          <w:rFonts w:ascii="Times New Roman" w:hAnsi="Times New Roman" w:eastAsia="Times New Roman" w:cs="Times New Roman"/>
          <w:lang w:val="English"/>
        </w:rPr>
        <w:t>Mandatory nutritional standards for other public institutions.</w:t>
      </w:r>
    </w:p>
    <w:p w:rsidRPr="008618CB" w:rsidR="00F90B1A" w:rsidP="014BA15B" w:rsidRDefault="00F90B1A" w14:paraId="5DE747E9" w14:textId="77777777">
      <w:pPr>
        <w:pStyle w:val="ListParagraph"/>
        <w:numPr>
          <w:ilvl w:val="0"/>
          <w:numId w:val="32"/>
        </w:numPr>
        <w:rPr>
          <w:rFonts w:ascii="Times New Roman" w:hAnsi="Times New Roman" w:eastAsia="Times New Roman" w:cs="Times New Roman"/>
          <w:lang w:val="de-DE"/>
        </w:rPr>
      </w:pPr>
      <w:r w:rsidRPr="014BA15B" w:rsidR="00F90B1A">
        <w:rPr>
          <w:rFonts w:ascii="Times New Roman" w:hAnsi="Times New Roman" w:eastAsia="Times New Roman" w:cs="Times New Roman"/>
          <w:lang w:val="English"/>
        </w:rPr>
        <w:t xml:space="preserve">Increase in VAT on unhealthy food </w:t>
      </w:r>
    </w:p>
    <w:p w:rsidRPr="00F90B1A" w:rsidR="6D7D6896" w:rsidP="014BA15B" w:rsidRDefault="00F90B1A" w14:paraId="30D652DB" w14:textId="543C0038">
      <w:pPr>
        <w:pStyle w:val="ListParagraph"/>
        <w:numPr>
          <w:ilvl w:val="0"/>
          <w:numId w:val="32"/>
        </w:numPr>
        <w:rPr>
          <w:rFonts w:ascii="Times New Roman" w:hAnsi="Times New Roman" w:eastAsia="Times New Roman" w:cs="Times New Roman"/>
          <w:lang w:val="de-DE"/>
        </w:rPr>
      </w:pPr>
      <w:r w:rsidRPr="014BA15B" w:rsidR="00F90B1A">
        <w:rPr>
          <w:rFonts w:ascii="Times New Roman" w:hAnsi="Times New Roman" w:eastAsia="Times New Roman" w:cs="Times New Roman"/>
          <w:lang w:val="English"/>
        </w:rPr>
        <w:t xml:space="preserve">Reduction of VAT on healthy food </w:t>
      </w:r>
    </w:p>
    <w:p w:rsidR="02CE9B31" w:rsidP="014BA15B" w:rsidRDefault="02CE9B31" w14:paraId="2610164A" w14:textId="3C72F7DE">
      <w:pPr>
        <w:rPr>
          <w:rFonts w:ascii="Times New Roman" w:hAnsi="Times New Roman" w:eastAsia="Times New Roman" w:cs="Times New Roman"/>
          <w:color w:val="FF0000"/>
          <w:lang w:val="de-DE"/>
        </w:rPr>
      </w:pPr>
      <w:r>
        <w:rPr>
          <w:lang w:val="English"/>
        </w:rPr>
        <w:br/>
      </w:r>
      <w:r w:rsidRPr="014BA15B" w:rsidR="06FA8CBC">
        <w:rPr>
          <w:rFonts w:ascii="Times New Roman" w:hAnsi="Times New Roman" w:eastAsia="Times New Roman" w:cs="Times New Roman"/>
          <w:b w:val="1"/>
          <w:bCs w:val="1"/>
          <w:lang w:val="English"/>
        </w:rPr>
        <w:t>Q5.7 [Attention_screen_2]</w:t>
      </w:r>
      <w:r w:rsidRPr="014BA15B" w:rsidR="06FA8CBC">
        <w:rPr>
          <w:rFonts w:ascii="Times New Roman" w:hAnsi="Times New Roman" w:eastAsia="Times New Roman" w:cs="Times New Roman"/>
          <w:lang w:val="English"/>
        </w:rPr>
        <w:t xml:space="preserve"> What consumer behaviour is being sought to change by the policies described above?</w:t>
      </w:r>
    </w:p>
    <w:p w:rsidR="227BDE29" w:rsidP="2673C2D1" w:rsidRDefault="227BDE29" w14:paraId="34922F5D" w14:textId="18CAF24E">
      <w:pPr>
        <w:pStyle w:val="ListParagraph"/>
        <w:numPr>
          <w:ilvl w:val="0"/>
          <w:numId w:val="6"/>
        </w:numPr>
        <w:rPr>
          <w:rFonts w:ascii="Times New Roman" w:hAnsi="Times New Roman" w:eastAsia="Times New Roman" w:cs="Times New Roman"/>
        </w:rPr>
      </w:pPr>
      <w:r w:rsidRPr="2673C2D1" w:rsidR="227BDE29">
        <w:rPr>
          <w:rFonts w:ascii="Times New Roman" w:hAnsi="Times New Roman" w:eastAsia="Times New Roman" w:cs="Times New Roman"/>
        </w:rPr>
        <w:t>Eating habits</w:t>
      </w:r>
    </w:p>
    <w:p w:rsidR="227BDE29" w:rsidP="2673C2D1" w:rsidRDefault="227BDE29" w14:paraId="4E614EB0" w14:textId="15C07DC8">
      <w:pPr>
        <w:pStyle w:val="ListParagraph"/>
        <w:numPr>
          <w:ilvl w:val="0"/>
          <w:numId w:val="6"/>
        </w:numPr>
        <w:rPr>
          <w:rFonts w:ascii="Times New Roman" w:hAnsi="Times New Roman" w:eastAsia="Times New Roman" w:cs="Times New Roman"/>
        </w:rPr>
      </w:pPr>
      <w:r w:rsidRPr="2673C2D1" w:rsidR="227BDE29">
        <w:rPr>
          <w:rFonts w:ascii="Times New Roman" w:hAnsi="Times New Roman" w:eastAsia="Times New Roman" w:cs="Times New Roman"/>
        </w:rPr>
        <w:t xml:space="preserve">Energy consumption in households </w:t>
      </w:r>
    </w:p>
    <w:p w:rsidR="227BDE29" w:rsidP="2673C2D1" w:rsidRDefault="227BDE29" w14:paraId="0512BCFF" w14:textId="7C8DD424">
      <w:pPr>
        <w:pStyle w:val="ListParagraph"/>
        <w:numPr>
          <w:ilvl w:val="0"/>
          <w:numId w:val="6"/>
        </w:numPr>
        <w:rPr>
          <w:rFonts w:ascii="Times New Roman" w:hAnsi="Times New Roman" w:eastAsia="Times New Roman" w:cs="Times New Roman"/>
        </w:rPr>
      </w:pPr>
      <w:r w:rsidRPr="2673C2D1" w:rsidR="227BDE29">
        <w:rPr>
          <w:rFonts w:ascii="Times New Roman" w:hAnsi="Times New Roman" w:eastAsia="Times New Roman" w:cs="Times New Roman"/>
        </w:rPr>
        <w:t xml:space="preserve">Use of the car </w:t>
      </w:r>
    </w:p>
    <w:p w:rsidR="02CE9B31" w:rsidP="014BA15B" w:rsidRDefault="02CE9B31" w14:paraId="58BD14D0" w14:textId="6D366E17">
      <w:pPr>
        <w:rPr>
          <w:rFonts w:ascii="Times New Roman" w:hAnsi="Times New Roman" w:eastAsia="Times New Roman" w:cs="Times New Roman"/>
          <w:color w:val="FF0000"/>
          <w:lang w:val="de-DE"/>
        </w:rPr>
      </w:pPr>
    </w:p>
    <w:p w:rsidR="53D18208" w:rsidP="014BA15B" w:rsidRDefault="53D18208" w14:paraId="1362BC93" w14:textId="1D2046D1">
      <w:pPr>
        <w:jc w:val="both"/>
        <w:rPr>
          <w:rFonts w:ascii="Times New Roman" w:hAnsi="Times New Roman" w:eastAsia="Times New Roman" w:cs="Times New Roman"/>
          <w:lang w:val="de-DE"/>
        </w:rPr>
      </w:pPr>
      <w:r w:rsidRPr="014BA15B" w:rsidR="53D18208">
        <w:rPr>
          <w:rFonts w:ascii="Times New Roman" w:hAnsi="Times New Roman" w:eastAsia="Times New Roman" w:cs="Times New Roman"/>
          <w:b w:val="1"/>
          <w:bCs w:val="1"/>
          <w:lang w:val="English"/>
        </w:rPr>
        <w:t xml:space="preserve">Q5.8 [Ideal_</w:t>
      </w:r>
      <w:r w:rsidRPr="014BA15B" w:rsidR="34941F6F">
        <w:rPr>
          <w:rFonts w:ascii="Times New Roman" w:hAnsi="Times New Roman" w:eastAsia="Times New Roman" w:cs="Times New Roman"/>
          <w:b w:val="1"/>
          <w:bCs w:val="1"/>
          <w:lang w:val="English"/>
        </w:rPr>
        <w:t xml:space="preserve">Package</w:t>
      </w:r>
      <w:r w:rsidRPr="014BA15B" w:rsidR="53D18208">
        <w:rPr>
          <w:rFonts w:ascii="Times New Roman" w:hAnsi="Times New Roman" w:eastAsia="Times New Roman" w:cs="Times New Roman"/>
          <w:b w:val="1"/>
          <w:bCs w:val="1"/>
          <w:lang w:val="English"/>
        </w:rPr>
        <w:t xml:space="preserve">] </w:t>
      </w:r>
      <w:r w:rsidRPr="014BA15B" w:rsidR="53D18208">
        <w:rPr>
          <w:rFonts w:ascii="Times New Roman" w:hAnsi="Times New Roman" w:eastAsia="Times New Roman" w:cs="Times New Roman"/>
          <w:lang w:val="English"/>
        </w:rPr>
      </w:r>
      <w:r w:rsidRPr="014BA15B" w:rsidR="5CDC816D">
        <w:rPr>
          <w:rFonts w:ascii="Times New Roman" w:hAnsi="Times New Roman" w:eastAsia="Times New Roman" w:cs="Times New Roman"/>
          <w:lang w:val="English"/>
        </w:rPr>
        <w:t>You have completed the section on the evaluation of the packages of measures.</w:t>
      </w:r>
    </w:p>
    <w:p w:rsidR="5CDC816D" w:rsidP="014BA15B" w:rsidRDefault="5CDC816D" w14:paraId="209B00BA" w14:textId="3FF78CDC">
      <w:pPr>
        <w:jc w:val="both"/>
        <w:rPr>
          <w:rFonts w:ascii="Times New Roman" w:hAnsi="Times New Roman" w:eastAsia="Times New Roman" w:cs="Times New Roman"/>
          <w:lang w:val="de-DE"/>
        </w:rPr>
      </w:pPr>
      <w:r w:rsidRPr="014BA15B" w:rsidR="5CDC816D">
        <w:rPr>
          <w:rFonts w:ascii="Times New Roman" w:hAnsi="Times New Roman" w:eastAsia="Times New Roman" w:cs="Times New Roman"/>
          <w:lang w:val="English"/>
        </w:rPr>
        <w:t xml:space="preserve">Now imagine that you could put together your ideal package of measures from the seven measures that politicians in Germany are currently considering.</w:t>
      </w:r>
    </w:p>
    <w:p w:rsidR="5CDC816D" w:rsidP="014BA15B" w:rsidRDefault="5CDC816D" w14:paraId="0A510C49" w14:textId="1818030E">
      <w:pPr>
        <w:jc w:val="both"/>
        <w:rPr>
          <w:rFonts w:ascii="Times New Roman" w:hAnsi="Times New Roman" w:eastAsia="Times New Roman" w:cs="Times New Roman"/>
          <w:lang w:val="de-DE"/>
        </w:rPr>
      </w:pPr>
      <w:r w:rsidRPr="014BA15B" w:rsidR="5CDC816D">
        <w:rPr>
          <w:rFonts w:ascii="Times New Roman" w:hAnsi="Times New Roman" w:eastAsia="Times New Roman" w:cs="Times New Roman"/>
          <w:lang w:val="English"/>
        </w:rPr>
        <w:t xml:space="preserve">Please indicate which measures you would include in your ideal package of measures by dragging the measures into the box below. </w:t>
      </w:r>
    </w:p>
    <w:p w:rsidR="5CDC816D" w:rsidP="014BA15B" w:rsidRDefault="5CDC816D" w14:paraId="049C9882" w14:textId="1F74249E">
      <w:pPr>
        <w:jc w:val="both"/>
        <w:rPr>
          <w:rFonts w:ascii="Times New Roman" w:hAnsi="Times New Roman" w:eastAsia="Times New Roman" w:cs="Times New Roman"/>
          <w:lang w:val="de-DE"/>
        </w:rPr>
      </w:pPr>
      <w:r w:rsidRPr="2673C2D1" w:rsidR="5CDC816D">
        <w:rPr>
          <w:rFonts w:ascii="Times New Roman" w:hAnsi="Times New Roman" w:eastAsia="Times New Roman" w:cs="Times New Roman"/>
        </w:rPr>
        <w:t>Note: You can select as many or as few actions for the package as you want. The order in which you place the policy measures in the ideal package does not matter.</w:t>
      </w:r>
    </w:p>
    <w:p w:rsidR="737A4807" w:rsidP="014BA15B" w:rsidRDefault="737A4807" w14:paraId="60990147" w14:textId="2700A66D">
      <w:pPr>
        <w:pStyle w:val="ListParagraph"/>
        <w:numPr>
          <w:ilvl w:val="0"/>
          <w:numId w:val="32"/>
        </w:numPr>
        <w:rPr>
          <w:rFonts w:ascii="Times New Roman" w:hAnsi="Times New Roman" w:eastAsia="Times New Roman" w:cs="Times New Roman"/>
          <w:lang w:val="de-DE"/>
        </w:rPr>
      </w:pPr>
      <w:r w:rsidRPr="2673C2D1" w:rsidR="2478A7E0">
        <w:rPr>
          <w:rFonts w:ascii="Times New Roman" w:hAnsi="Times New Roman" w:eastAsia="Times New Roman" w:cs="Times New Roman"/>
        </w:rPr>
        <w:t>Sugary d</w:t>
      </w:r>
      <w:r w:rsidRPr="2673C2D1" w:rsidR="2478A7E0">
        <w:rPr>
          <w:rFonts w:ascii="Times New Roman" w:hAnsi="Times New Roman" w:eastAsia="Times New Roman" w:cs="Times New Roman"/>
        </w:rPr>
        <w:t xml:space="preserve">rinks tax </w:t>
      </w:r>
    </w:p>
    <w:p w:rsidR="2478A7E0" w:rsidP="2673C2D1" w:rsidRDefault="2478A7E0" w14:paraId="2DD912BE" w14:textId="290E998D">
      <w:pPr>
        <w:pStyle w:val="ListParagraph"/>
        <w:numPr>
          <w:ilvl w:val="0"/>
          <w:numId w:val="32"/>
        </w:numPr>
        <w:rPr>
          <w:rFonts w:ascii="Times New Roman" w:hAnsi="Times New Roman" w:eastAsia="Times New Roman" w:cs="Times New Roman"/>
        </w:rPr>
      </w:pPr>
      <w:r w:rsidRPr="2673C2D1" w:rsidR="2478A7E0">
        <w:rPr>
          <w:rFonts w:ascii="Times New Roman" w:hAnsi="Times New Roman" w:eastAsia="Times New Roman" w:cs="Times New Roman"/>
        </w:rPr>
        <w:t xml:space="preserve">Mandatory nutrition standards in kindergartens and schools </w:t>
      </w:r>
    </w:p>
    <w:p w:rsidR="2478A7E0" w:rsidP="2673C2D1" w:rsidRDefault="2478A7E0" w14:paraId="0E1D47CF" w14:textId="7AAB3B9F">
      <w:pPr>
        <w:pStyle w:val="ListParagraph"/>
        <w:numPr>
          <w:ilvl w:val="0"/>
          <w:numId w:val="32"/>
        </w:numPr>
        <w:rPr>
          <w:rFonts w:ascii="Times New Roman" w:hAnsi="Times New Roman" w:eastAsia="Times New Roman" w:cs="Times New Roman"/>
          <w:lang w:val="de-DE"/>
        </w:rPr>
      </w:pPr>
      <w:r w:rsidRPr="2673C2D1" w:rsidR="2478A7E0">
        <w:rPr>
          <w:rFonts w:ascii="Times New Roman" w:hAnsi="Times New Roman" w:eastAsia="Times New Roman" w:cs="Times New Roman"/>
        </w:rPr>
        <w:t>Mandatory nutrition standards in other public institutions</w:t>
      </w:r>
    </w:p>
    <w:p w:rsidR="737A4807" w:rsidP="014BA15B" w:rsidRDefault="737A4807" w14:paraId="3DCC9CE8" w14:textId="5E4AEC8B">
      <w:pPr>
        <w:pStyle w:val="ListParagraph"/>
        <w:numPr>
          <w:ilvl w:val="0"/>
          <w:numId w:val="32"/>
        </w:numPr>
        <w:rPr>
          <w:rFonts w:ascii="Times New Roman" w:hAnsi="Times New Roman" w:eastAsia="Times New Roman" w:cs="Times New Roman"/>
          <w:lang w:val="de-DE"/>
        </w:rPr>
      </w:pPr>
      <w:r w:rsidRPr="2673C2D1" w:rsidR="737A4807">
        <w:rPr>
          <w:rFonts w:ascii="Times New Roman" w:hAnsi="Times New Roman" w:eastAsia="Times New Roman" w:cs="Times New Roman"/>
        </w:rPr>
        <w:t xml:space="preserve">Action plan to promote tap water consumption </w:t>
      </w:r>
    </w:p>
    <w:p w:rsidR="737A4807" w:rsidP="014BA15B" w:rsidRDefault="737A4807" w14:paraId="0878000A" w14:textId="70EF4564">
      <w:pPr>
        <w:pStyle w:val="ListParagraph"/>
        <w:numPr>
          <w:ilvl w:val="0"/>
          <w:numId w:val="32"/>
        </w:numPr>
        <w:rPr>
          <w:rFonts w:ascii="Times New Roman" w:hAnsi="Times New Roman" w:eastAsia="Times New Roman" w:cs="Times New Roman"/>
          <w:lang w:val="de-DE"/>
        </w:rPr>
      </w:pPr>
      <w:r w:rsidRPr="2673C2D1" w:rsidR="737A4807">
        <w:rPr>
          <w:rFonts w:ascii="Times New Roman" w:hAnsi="Times New Roman" w:eastAsia="Times New Roman" w:cs="Times New Roman"/>
        </w:rPr>
        <w:t xml:space="preserve">Nutrition education in schools.  </w:t>
      </w:r>
    </w:p>
    <w:p w:rsidR="737A4807" w:rsidP="014BA15B" w:rsidRDefault="737A4807" w14:paraId="7B5DC08D" w14:textId="57CA4B28">
      <w:pPr>
        <w:pStyle w:val="ListParagraph"/>
        <w:numPr>
          <w:ilvl w:val="0"/>
          <w:numId w:val="32"/>
        </w:numPr>
        <w:rPr>
          <w:rFonts w:ascii="Times New Roman" w:hAnsi="Times New Roman" w:eastAsia="Times New Roman" w:cs="Times New Roman"/>
          <w:lang w:val="de-DE"/>
        </w:rPr>
      </w:pPr>
      <w:r w:rsidRPr="2673C2D1" w:rsidR="737A4807">
        <w:rPr>
          <w:rFonts w:ascii="Times New Roman" w:hAnsi="Times New Roman" w:eastAsia="Times New Roman" w:cs="Times New Roman"/>
        </w:rPr>
        <w:t xml:space="preserve">Increase VAT on unhealthy food </w:t>
      </w:r>
    </w:p>
    <w:p w:rsidR="737A4807" w:rsidP="014BA15B" w:rsidRDefault="737A4807" w14:paraId="7F1D8A5B" w14:textId="01053A25">
      <w:pPr>
        <w:pStyle w:val="ListParagraph"/>
        <w:numPr>
          <w:ilvl w:val="0"/>
          <w:numId w:val="32"/>
        </w:numPr>
        <w:rPr>
          <w:rFonts w:ascii="Times New Roman" w:hAnsi="Times New Roman" w:eastAsia="Times New Roman" w:cs="Times New Roman"/>
          <w:lang w:val="de-DE"/>
        </w:rPr>
      </w:pPr>
      <w:r w:rsidRPr="2673C2D1" w:rsidR="41EBCD88">
        <w:rPr>
          <w:rFonts w:ascii="Times New Roman" w:hAnsi="Times New Roman" w:eastAsia="Times New Roman" w:cs="Times New Roman"/>
        </w:rPr>
        <w:t>Decrease</w:t>
      </w:r>
      <w:r w:rsidRPr="2673C2D1" w:rsidR="737A4807">
        <w:rPr>
          <w:rFonts w:ascii="Times New Roman" w:hAnsi="Times New Roman" w:eastAsia="Times New Roman" w:cs="Times New Roman"/>
        </w:rPr>
        <w:t xml:space="preserve"> VAT on healthy food</w:t>
      </w:r>
    </w:p>
    <w:p w:rsidR="02175A7E" w:rsidP="014BA15B" w:rsidRDefault="02175A7E" w14:paraId="36ACD22E" w14:textId="7C42FE45">
      <w:pPr>
        <w:rPr>
          <w:rFonts w:ascii="Times New Roman" w:hAnsi="Times New Roman" w:eastAsia="Times New Roman" w:cs="Times New Roman"/>
          <w:lang w:val="de-DE"/>
        </w:rPr>
      </w:pPr>
    </w:p>
    <w:p w:rsidR="53D18208" w:rsidP="014BA15B" w:rsidRDefault="53D18208" w14:paraId="71FD2ED0" w14:textId="532D89FB">
      <w:pPr>
        <w:rPr>
          <w:rFonts w:ascii="Times New Roman" w:hAnsi="Times New Roman" w:eastAsia="Times New Roman" w:cs="Times New Roman"/>
          <w:lang w:val="de-DE"/>
        </w:rPr>
      </w:pPr>
      <w:r w:rsidRPr="014BA15B" w:rsidR="53D18208">
        <w:rPr>
          <w:rFonts w:ascii="Times New Roman" w:hAnsi="Times New Roman" w:eastAsia="Times New Roman" w:cs="Times New Roman"/>
          <w:lang w:val="English"/>
        </w:rPr>
        <w:t xml:space="preserve">Your ideal package of measures</w:t>
      </w:r>
    </w:p>
    <w:tbl>
      <w:tblPr>
        <w:tblStyle w:val="TableGrid"/>
        <w:tblW w:w="0" w:type="auto"/>
        <w:tblLayout w:type="fixed"/>
        <w:tblLook w:val="06A0" w:firstRow="1" w:lastRow="0" w:firstColumn="1" w:lastColumn="0" w:noHBand="1" w:noVBand="1"/>
      </w:tblPr>
      <w:tblGrid>
        <w:gridCol w:w="9360"/>
      </w:tblGrid>
      <w:tr w:rsidR="38988091" w:rsidTr="014BA15B" w14:paraId="7617D703" w14:textId="77777777">
        <w:tc>
          <w:tcPr>
            <w:tcW w:w="9360" w:type="dxa"/>
            <w:tcMar/>
          </w:tcPr>
          <w:p w:rsidR="38988091" w:rsidP="014BA15B" w:rsidRDefault="38988091" w14:paraId="4B020B2D" w14:textId="07094E75">
            <w:pPr>
              <w:rPr>
                <w:rFonts w:ascii="Times New Roman" w:hAnsi="Times New Roman" w:eastAsia="Times New Roman" w:cs="Times New Roman"/>
                <w:lang w:val="de-DE"/>
              </w:rPr>
            </w:pPr>
          </w:p>
        </w:tc>
      </w:tr>
    </w:tbl>
    <w:p w:rsidR="02175A7E" w:rsidP="014BA15B" w:rsidRDefault="02175A7E" w14:paraId="4FE224E5" w14:textId="38630F83">
      <w:pPr>
        <w:rPr>
          <w:rFonts w:ascii="Times New Roman" w:hAnsi="Times New Roman" w:eastAsia="Times New Roman" w:cs="Times New Roman"/>
          <w:lang w:val="de-DE"/>
        </w:rPr>
      </w:pPr>
    </w:p>
    <w:p w:rsidR="09ED3996" w:rsidP="014BA15B" w:rsidRDefault="09ED3996" w14:paraId="09C20912" w14:textId="7D85B366">
      <w:pPr>
        <w:pStyle w:val="Heading3"/>
        <w:rPr>
          <w:rFonts w:ascii="Times New Roman" w:hAnsi="Times New Roman" w:eastAsia="Times New Roman" w:cs="Times New Roman"/>
          <w:color w:val="1F3763"/>
        </w:rPr>
      </w:pPr>
      <w:bookmarkStart w:name="_Toc869144272" w:id="53"/>
      <w:bookmarkStart w:name="_Toc1360078892" w:id="54"/>
      <w:bookmarkStart w:name="_Toc789294607" w:id="814977987"/>
      <w:r w:rsidRPr="2673C2D1" w:rsidR="09ED3996">
        <w:rPr>
          <w:rFonts w:ascii="Times New Roman" w:hAnsi="Times New Roman" w:eastAsia="Times New Roman" w:cs="Times New Roman"/>
          <w:color w:val="1F3763"/>
        </w:rPr>
        <w:t>Section 6: Mode of Action – Topic Beliefs</w:t>
      </w:r>
      <w:bookmarkEnd w:id="814977987"/>
      <w:r w:rsidRPr="2673C2D1" w:rsidR="09ED3996">
        <w:rPr>
          <w:rFonts w:ascii="Times New Roman" w:hAnsi="Times New Roman" w:eastAsia="Times New Roman" w:cs="Times New Roman"/>
          <w:color w:val="1F3763"/>
        </w:rPr>
        <w:t xml:space="preserve"> </w:t>
      </w:r>
      <w:bookmarkEnd w:id="53"/>
      <w:bookmarkEnd w:id="54"/>
    </w:p>
    <w:p w:rsidR="276909DA" w:rsidP="014BA15B" w:rsidRDefault="276909DA" w14:paraId="6D3519A0" w14:textId="5A8C59BC">
      <w:pPr>
        <w:jc w:val="both"/>
        <w:rPr>
          <w:rFonts w:ascii="Times New Roman" w:hAnsi="Times New Roman" w:eastAsia="Times New Roman" w:cs="Times New Roman"/>
          <w:i w:val="1"/>
          <w:iCs w:val="1"/>
          <w:color w:val="C00000"/>
          <w:lang w:val="de-DE"/>
        </w:rPr>
      </w:pPr>
    </w:p>
    <w:p w:rsidRPr="00361A31" w:rsidR="001712BA" w:rsidP="014BA15B" w:rsidRDefault="19EA44E0" w14:paraId="52A40C25" w14:textId="2A1C0B31">
      <w:pPr>
        <w:rPr>
          <w:rFonts w:ascii="Times New Roman" w:hAnsi="Times New Roman" w:eastAsia="Times New Roman" w:cs="Times New Roman"/>
          <w:b w:val="1"/>
          <w:bCs w:val="1"/>
          <w:i w:val="1"/>
          <w:iCs w:val="1"/>
          <w:lang w:val="de-DE"/>
        </w:rPr>
      </w:pPr>
      <w:r w:rsidRPr="014BA15B" w:rsidR="19EA44E0">
        <w:rPr>
          <w:rFonts w:ascii="Times New Roman" w:hAnsi="Times New Roman" w:eastAsia="Times New Roman" w:cs="Times New Roman"/>
          <w:b w:val="1"/>
          <w:bCs w:val="1"/>
          <w:lang w:val="English"/>
        </w:rPr>
        <w:t>For each of the following statements, please indicate the extent to which you agree or disagree.</w:t>
      </w:r>
    </w:p>
    <w:p w:rsidRPr="00AD26E8" w:rsidR="3CD4A74D" w:rsidP="014BA15B" w:rsidRDefault="3CD4A74D" w14:paraId="05281D1C" w14:textId="6633FA8F">
      <w:pPr>
        <w:rPr>
          <w:rFonts w:ascii="Times New Roman" w:hAnsi="Times New Roman" w:eastAsia="Times New Roman" w:cs="Times New Roman"/>
          <w:lang w:val="de-DE"/>
        </w:rPr>
      </w:pPr>
      <w:r w:rsidRPr="014BA15B" w:rsidR="3CD4A74D">
        <w:rPr>
          <w:rFonts w:ascii="Times New Roman" w:hAnsi="Times New Roman" w:eastAsia="Times New Roman" w:cs="Times New Roman"/>
          <w:b w:val="1"/>
          <w:bCs w:val="1"/>
          <w:lang w:val="English"/>
        </w:rPr>
        <w:t xml:space="preserve">Q7.1 [Awareness] </w:t>
      </w:r>
      <w:r w:rsidRPr="014BA15B" w:rsidR="00AD26E8">
        <w:rPr>
          <w:rFonts w:ascii="Times New Roman" w:hAnsi="Times New Roman" w:eastAsia="Times New Roman" w:cs="Times New Roman"/>
          <w:i w:val="1"/>
          <w:iCs w:val="1"/>
          <w:lang w:val="English"/>
        </w:rPr>
        <w:t>The high consumption of unhealthy foods and beverages causes serious problems for society.</w:t>
      </w:r>
    </w:p>
    <w:p w:rsidRPr="0006352A" w:rsidR="0006352A" w:rsidP="014BA15B" w:rsidRDefault="0006352A" w14:paraId="17A561A6" w14:textId="633F77AB">
      <w:pPr>
        <w:pStyle w:val="ListParagraph"/>
        <w:numPr>
          <w:ilvl w:val="0"/>
          <w:numId w:val="31"/>
        </w:numPr>
        <w:rPr>
          <w:rFonts w:ascii="Times New Roman" w:hAnsi="Times New Roman" w:eastAsia="Times New Roman" w:cs="Times New Roman"/>
          <w:lang w:val="de-DE"/>
        </w:rPr>
      </w:pPr>
      <w:r w:rsidRPr="014BA15B" w:rsidR="0006352A">
        <w:rPr>
          <w:rFonts w:ascii="Times New Roman" w:hAnsi="Times New Roman" w:eastAsia="Times New Roman" w:cs="Times New Roman"/>
          <w:lang w:val="English"/>
        </w:rPr>
        <w:t>Strongly disagree</w:t>
      </w:r>
    </w:p>
    <w:p w:rsidR="3CD4A74D" w:rsidP="014BA15B" w:rsidRDefault="0006352A" w14:paraId="3F7AD1BF" w14:textId="46B4B40E">
      <w:pPr>
        <w:pStyle w:val="ListParagraph"/>
        <w:numPr>
          <w:ilvl w:val="0"/>
          <w:numId w:val="31"/>
        </w:numPr>
        <w:rPr>
          <w:rFonts w:ascii="Times New Roman" w:hAnsi="Times New Roman" w:eastAsia="Times New Roman" w:cs="Times New Roman"/>
        </w:rPr>
      </w:pPr>
      <w:r w:rsidRPr="014BA15B" w:rsidR="0006352A">
        <w:rPr>
          <w:rFonts w:ascii="Times New Roman" w:hAnsi="Times New Roman" w:eastAsia="Times New Roman" w:cs="Times New Roman"/>
          <w:lang w:val="English"/>
        </w:rPr>
        <w:t xml:space="preserve">Disagree </w:t>
      </w:r>
    </w:p>
    <w:p w:rsidRPr="0006352A" w:rsidR="3CD4A74D" w:rsidP="014BA15B" w:rsidRDefault="0006352A" w14:paraId="2D5BFC7C" w14:textId="1D6C4CD0">
      <w:pPr>
        <w:pStyle w:val="ListParagraph"/>
        <w:numPr>
          <w:ilvl w:val="0"/>
          <w:numId w:val="31"/>
        </w:numPr>
        <w:rPr>
          <w:rFonts w:ascii="Times New Roman" w:hAnsi="Times New Roman" w:eastAsia="Times New Roman" w:cs="Times New Roman"/>
          <w:lang w:val="de-DE"/>
        </w:rPr>
      </w:pPr>
      <w:r w:rsidRPr="014BA15B" w:rsidR="0006352A">
        <w:rPr>
          <w:rFonts w:ascii="Times New Roman" w:hAnsi="Times New Roman" w:eastAsia="Times New Roman" w:cs="Times New Roman"/>
          <w:lang w:val="English"/>
        </w:rPr>
        <w:t xml:space="preserve">I neither agree nor disagree </w:t>
      </w:r>
    </w:p>
    <w:p w:rsidR="3CD4A74D" w:rsidP="014BA15B" w:rsidRDefault="0006352A" w14:paraId="3833B966" w14:textId="5ECB853A">
      <w:pPr>
        <w:pStyle w:val="ListParagraph"/>
        <w:numPr>
          <w:ilvl w:val="0"/>
          <w:numId w:val="31"/>
        </w:numPr>
        <w:rPr>
          <w:rFonts w:ascii="Times New Roman" w:hAnsi="Times New Roman" w:eastAsia="Times New Roman" w:cs="Times New Roman"/>
        </w:rPr>
      </w:pPr>
      <w:r w:rsidRPr="014BA15B" w:rsidR="0006352A">
        <w:rPr>
          <w:rFonts w:ascii="Times New Roman" w:hAnsi="Times New Roman" w:eastAsia="Times New Roman" w:cs="Times New Roman"/>
          <w:lang w:val="English"/>
        </w:rPr>
        <w:t xml:space="preserve">Agree </w:t>
      </w:r>
    </w:p>
    <w:p w:rsidRPr="0006352A" w:rsidR="3CD4A74D" w:rsidP="014BA15B" w:rsidRDefault="0006352A" w14:paraId="3607DCC2" w14:textId="40C2EEB7">
      <w:pPr>
        <w:pStyle w:val="ListParagraph"/>
        <w:numPr>
          <w:ilvl w:val="0"/>
          <w:numId w:val="31"/>
        </w:numPr>
        <w:rPr>
          <w:rFonts w:ascii="Times New Roman" w:hAnsi="Times New Roman" w:eastAsia="Times New Roman" w:cs="Times New Roman"/>
          <w:lang w:val="de-DE"/>
        </w:rPr>
      </w:pPr>
      <w:r w:rsidRPr="014BA15B" w:rsidR="0006352A">
        <w:rPr>
          <w:rFonts w:ascii="Times New Roman" w:hAnsi="Times New Roman" w:eastAsia="Times New Roman" w:cs="Times New Roman"/>
          <w:lang w:val="English"/>
        </w:rPr>
        <w:t xml:space="preserve">Totally agree </w:t>
      </w:r>
    </w:p>
    <w:p w:rsidRPr="0006352A" w:rsidR="32523DB5" w:rsidP="014BA15B" w:rsidRDefault="32523DB5" w14:paraId="159589CB" w14:textId="4C7BC23B">
      <w:pPr>
        <w:rPr>
          <w:rFonts w:ascii="Times New Roman" w:hAnsi="Times New Roman" w:eastAsia="Times New Roman" w:cs="Times New Roman"/>
          <w:lang w:val="de-DE"/>
        </w:rPr>
      </w:pPr>
    </w:p>
    <w:p w:rsidRPr="00AD26E8" w:rsidR="3CD4A74D" w:rsidP="014BA15B" w:rsidRDefault="3CD4A74D" w14:paraId="386F87CF" w14:textId="4742BD5C">
      <w:pPr>
        <w:rPr>
          <w:rFonts w:ascii="Times New Roman" w:hAnsi="Times New Roman" w:eastAsia="Times New Roman" w:cs="Times New Roman"/>
          <w:lang w:val="de-DE"/>
        </w:rPr>
      </w:pPr>
      <w:r w:rsidRPr="2673C2D1" w:rsidR="3CD4A74D">
        <w:rPr>
          <w:rFonts w:ascii="Times New Roman" w:hAnsi="Times New Roman" w:eastAsia="Times New Roman" w:cs="Times New Roman"/>
          <w:b w:val="1"/>
          <w:bCs w:val="1"/>
        </w:rPr>
        <w:t>Q7.2 [Legitimacy]</w:t>
      </w:r>
      <w:r w:rsidRPr="2673C2D1" w:rsidR="3CD4A74D">
        <w:rPr>
          <w:rFonts w:ascii="Times New Roman" w:hAnsi="Times New Roman" w:eastAsia="Times New Roman" w:cs="Times New Roman"/>
          <w:b w:val="0"/>
          <w:bCs w:val="0"/>
          <w:i w:val="1"/>
          <w:iCs w:val="1"/>
        </w:rPr>
        <w:t xml:space="preserve"> </w:t>
      </w:r>
      <w:r w:rsidRPr="2673C2D1" w:rsidR="24AE4A06">
        <w:rPr>
          <w:rFonts w:ascii="Times New Roman" w:hAnsi="Times New Roman" w:eastAsia="Times New Roman" w:cs="Times New Roman"/>
          <w:b w:val="0"/>
          <w:bCs w:val="0"/>
          <w:i w:val="1"/>
          <w:iCs w:val="1"/>
        </w:rPr>
        <w:t xml:space="preserve">It is legitimate to </w:t>
      </w:r>
      <w:r w:rsidRPr="2673C2D1" w:rsidR="24AE4A06">
        <w:rPr>
          <w:rFonts w:ascii="Times New Roman" w:hAnsi="Times New Roman" w:eastAsia="Times New Roman" w:cs="Times New Roman"/>
          <w:b w:val="0"/>
          <w:bCs w:val="0"/>
          <w:i w:val="1"/>
          <w:iCs w:val="1"/>
        </w:rPr>
        <w:t>establish</w:t>
      </w:r>
      <w:r w:rsidRPr="2673C2D1" w:rsidR="24AE4A06">
        <w:rPr>
          <w:rFonts w:ascii="Times New Roman" w:hAnsi="Times New Roman" w:eastAsia="Times New Roman" w:cs="Times New Roman"/>
          <w:b w:val="0"/>
          <w:bCs w:val="0"/>
          <w:i w:val="1"/>
          <w:iCs w:val="1"/>
        </w:rPr>
        <w:t xml:space="preserve"> collective rules for the consumption of unhealthy foods and beverages</w:t>
      </w:r>
    </w:p>
    <w:p w:rsidRPr="0006352A" w:rsidR="00694C61" w:rsidP="014BA15B" w:rsidRDefault="00694C61" w14:paraId="6AED38C4" w14:textId="77777777">
      <w:pPr>
        <w:pStyle w:val="ListParagraph"/>
        <w:numPr>
          <w:ilvl w:val="0"/>
          <w:numId w:val="31"/>
        </w:numPr>
        <w:rPr>
          <w:rFonts w:ascii="Times New Roman" w:hAnsi="Times New Roman" w:eastAsia="Times New Roman" w:cs="Times New Roman"/>
          <w:lang w:val="de-DE"/>
        </w:rPr>
      </w:pPr>
      <w:r w:rsidRPr="014BA15B" w:rsidR="00694C61">
        <w:rPr>
          <w:rFonts w:ascii="Times New Roman" w:hAnsi="Times New Roman" w:eastAsia="Times New Roman" w:cs="Times New Roman"/>
          <w:lang w:val="English"/>
        </w:rPr>
        <w:t>Strongly disagree</w:t>
      </w:r>
    </w:p>
    <w:p w:rsidR="00694C61" w:rsidP="014BA15B" w:rsidRDefault="00694C61" w14:paraId="29A7AA38" w14:textId="77777777">
      <w:pPr>
        <w:pStyle w:val="ListParagraph"/>
        <w:numPr>
          <w:ilvl w:val="0"/>
          <w:numId w:val="31"/>
        </w:numPr>
        <w:rPr>
          <w:rFonts w:ascii="Times New Roman" w:hAnsi="Times New Roman" w:eastAsia="Times New Roman" w:cs="Times New Roman"/>
        </w:rPr>
      </w:pPr>
      <w:r w:rsidRPr="014BA15B" w:rsidR="00694C61">
        <w:rPr>
          <w:rFonts w:ascii="Times New Roman" w:hAnsi="Times New Roman" w:eastAsia="Times New Roman" w:cs="Times New Roman"/>
          <w:lang w:val="English"/>
        </w:rPr>
        <w:t xml:space="preserve">Disagree </w:t>
      </w:r>
    </w:p>
    <w:p w:rsidRPr="0006352A" w:rsidR="00694C61" w:rsidP="014BA15B" w:rsidRDefault="00694C61" w14:paraId="2039F94B" w14:textId="77777777">
      <w:pPr>
        <w:pStyle w:val="ListParagraph"/>
        <w:numPr>
          <w:ilvl w:val="0"/>
          <w:numId w:val="31"/>
        </w:numPr>
        <w:rPr>
          <w:rFonts w:ascii="Times New Roman" w:hAnsi="Times New Roman" w:eastAsia="Times New Roman" w:cs="Times New Roman"/>
          <w:lang w:val="de-DE"/>
        </w:rPr>
      </w:pPr>
      <w:r w:rsidRPr="014BA15B" w:rsidR="00694C61">
        <w:rPr>
          <w:rFonts w:ascii="Times New Roman" w:hAnsi="Times New Roman" w:eastAsia="Times New Roman" w:cs="Times New Roman"/>
          <w:lang w:val="English"/>
        </w:rPr>
        <w:t xml:space="preserve">I neither agree nor disagree </w:t>
      </w:r>
    </w:p>
    <w:p w:rsidR="00694C61" w:rsidP="014BA15B" w:rsidRDefault="00694C61" w14:paraId="6B1D68A4" w14:textId="77777777">
      <w:pPr>
        <w:pStyle w:val="ListParagraph"/>
        <w:numPr>
          <w:ilvl w:val="0"/>
          <w:numId w:val="31"/>
        </w:numPr>
        <w:rPr>
          <w:rFonts w:ascii="Times New Roman" w:hAnsi="Times New Roman" w:eastAsia="Times New Roman" w:cs="Times New Roman"/>
        </w:rPr>
      </w:pPr>
      <w:r w:rsidRPr="014BA15B" w:rsidR="00694C61">
        <w:rPr>
          <w:rFonts w:ascii="Times New Roman" w:hAnsi="Times New Roman" w:eastAsia="Times New Roman" w:cs="Times New Roman"/>
          <w:lang w:val="English"/>
        </w:rPr>
        <w:t xml:space="preserve">Agree </w:t>
      </w:r>
    </w:p>
    <w:p w:rsidRPr="0006352A" w:rsidR="00694C61" w:rsidP="014BA15B" w:rsidRDefault="00694C61" w14:paraId="624456D5" w14:textId="77777777">
      <w:pPr>
        <w:pStyle w:val="ListParagraph"/>
        <w:numPr>
          <w:ilvl w:val="0"/>
          <w:numId w:val="31"/>
        </w:numPr>
        <w:rPr>
          <w:rFonts w:ascii="Times New Roman" w:hAnsi="Times New Roman" w:eastAsia="Times New Roman" w:cs="Times New Roman"/>
          <w:lang w:val="de-DE"/>
        </w:rPr>
      </w:pPr>
      <w:r w:rsidRPr="014BA15B" w:rsidR="00694C61">
        <w:rPr>
          <w:rFonts w:ascii="Times New Roman" w:hAnsi="Times New Roman" w:eastAsia="Times New Roman" w:cs="Times New Roman"/>
          <w:lang w:val="English"/>
        </w:rPr>
        <w:t xml:space="preserve">Totally agree </w:t>
      </w:r>
    </w:p>
    <w:p w:rsidR="32523DB5" w:rsidP="014BA15B" w:rsidRDefault="32523DB5" w14:paraId="0F57CFE8" w14:textId="354615DF">
      <w:pPr>
        <w:rPr>
          <w:rFonts w:ascii="Times New Roman" w:hAnsi="Times New Roman" w:eastAsia="Times New Roman" w:cs="Times New Roman"/>
        </w:rPr>
      </w:pPr>
    </w:p>
    <w:p w:rsidRPr="00AD26E8" w:rsidR="3CD4A74D" w:rsidP="014BA15B" w:rsidRDefault="3CD4A74D" w14:paraId="60C502D6" w14:textId="6465C4BD">
      <w:pPr>
        <w:rPr>
          <w:rFonts w:ascii="Times New Roman" w:hAnsi="Times New Roman" w:eastAsia="Times New Roman" w:cs="Times New Roman"/>
          <w:lang w:val="de-DE"/>
        </w:rPr>
      </w:pPr>
      <w:r w:rsidRPr="2673C2D1" w:rsidR="3CD4A74D">
        <w:rPr>
          <w:rFonts w:ascii="Times New Roman" w:hAnsi="Times New Roman" w:eastAsia="Times New Roman" w:cs="Times New Roman"/>
          <w:b w:val="1"/>
          <w:bCs w:val="1"/>
        </w:rPr>
        <w:t>Q7.3 [So</w:t>
      </w:r>
      <w:r w:rsidRPr="2673C2D1" w:rsidR="46A52AF3">
        <w:rPr>
          <w:rFonts w:ascii="Times New Roman" w:hAnsi="Times New Roman" w:eastAsia="Times New Roman" w:cs="Times New Roman"/>
          <w:b w:val="1"/>
          <w:bCs w:val="1"/>
        </w:rPr>
        <w:t>cial</w:t>
      </w:r>
      <w:r w:rsidRPr="2673C2D1" w:rsidR="3CD4A74D">
        <w:rPr>
          <w:rFonts w:ascii="Times New Roman" w:hAnsi="Times New Roman" w:eastAsia="Times New Roman" w:cs="Times New Roman"/>
          <w:b w:val="1"/>
          <w:bCs w:val="1"/>
        </w:rPr>
        <w:t>_Norm</w:t>
      </w:r>
      <w:r w:rsidRPr="2673C2D1" w:rsidR="3CD4A74D">
        <w:rPr>
          <w:rFonts w:ascii="Times New Roman" w:hAnsi="Times New Roman" w:eastAsia="Times New Roman" w:cs="Times New Roman"/>
          <w:b w:val="1"/>
          <w:bCs w:val="1"/>
        </w:rPr>
        <w:t xml:space="preserve">] </w:t>
      </w:r>
      <w:r w:rsidRPr="2673C2D1" w:rsidR="334B04EF">
        <w:rPr>
          <w:rFonts w:ascii="Times New Roman" w:hAnsi="Times New Roman" w:eastAsia="Times New Roman" w:cs="Times New Roman"/>
          <w:b w:val="0"/>
          <w:bCs w:val="0"/>
          <w:i w:val="1"/>
          <w:iCs w:val="1"/>
        </w:rPr>
        <w:t xml:space="preserve">It is </w:t>
      </w:r>
      <w:r w:rsidRPr="2673C2D1" w:rsidR="334B04EF">
        <w:rPr>
          <w:rFonts w:ascii="Times New Roman" w:hAnsi="Times New Roman" w:eastAsia="Times New Roman" w:cs="Times New Roman"/>
          <w:b w:val="0"/>
          <w:bCs w:val="0"/>
          <w:i w:val="1"/>
          <w:iCs w:val="1"/>
        </w:rPr>
        <w:t>generally accepted</w:t>
      </w:r>
      <w:r w:rsidRPr="2673C2D1" w:rsidR="334B04EF">
        <w:rPr>
          <w:rFonts w:ascii="Times New Roman" w:hAnsi="Times New Roman" w:eastAsia="Times New Roman" w:cs="Times New Roman"/>
          <w:b w:val="0"/>
          <w:bCs w:val="0"/>
          <w:i w:val="1"/>
          <w:iCs w:val="1"/>
        </w:rPr>
        <w:t xml:space="preserve"> that the consumption of unhealthy foods and beverages should be reduced</w:t>
      </w:r>
    </w:p>
    <w:p w:rsidRPr="0006352A" w:rsidR="00694C61" w:rsidP="014BA15B" w:rsidRDefault="00694C61" w14:paraId="6B07377D" w14:textId="77777777">
      <w:pPr>
        <w:pStyle w:val="ListParagraph"/>
        <w:numPr>
          <w:ilvl w:val="0"/>
          <w:numId w:val="31"/>
        </w:numPr>
        <w:rPr>
          <w:rFonts w:ascii="Times New Roman" w:hAnsi="Times New Roman" w:eastAsia="Times New Roman" w:cs="Times New Roman"/>
          <w:lang w:val="de-DE"/>
        </w:rPr>
      </w:pPr>
      <w:r w:rsidRPr="014BA15B" w:rsidR="00694C61">
        <w:rPr>
          <w:rFonts w:ascii="Times New Roman" w:hAnsi="Times New Roman" w:eastAsia="Times New Roman" w:cs="Times New Roman"/>
          <w:lang w:val="English"/>
        </w:rPr>
        <w:t>Strongly disagree</w:t>
      </w:r>
    </w:p>
    <w:p w:rsidR="00694C61" w:rsidP="014BA15B" w:rsidRDefault="00694C61" w14:paraId="0EE8980C" w14:textId="77777777">
      <w:pPr>
        <w:pStyle w:val="ListParagraph"/>
        <w:numPr>
          <w:ilvl w:val="0"/>
          <w:numId w:val="31"/>
        </w:numPr>
        <w:rPr>
          <w:rFonts w:ascii="Times New Roman" w:hAnsi="Times New Roman" w:eastAsia="Times New Roman" w:cs="Times New Roman"/>
        </w:rPr>
      </w:pPr>
      <w:r w:rsidRPr="014BA15B" w:rsidR="00694C61">
        <w:rPr>
          <w:rFonts w:ascii="Times New Roman" w:hAnsi="Times New Roman" w:eastAsia="Times New Roman" w:cs="Times New Roman"/>
          <w:lang w:val="English"/>
        </w:rPr>
        <w:t xml:space="preserve">Disagree </w:t>
      </w:r>
    </w:p>
    <w:p w:rsidRPr="0006352A" w:rsidR="00694C61" w:rsidP="014BA15B" w:rsidRDefault="00694C61" w14:paraId="0C1DAB8D" w14:textId="77777777">
      <w:pPr>
        <w:pStyle w:val="ListParagraph"/>
        <w:numPr>
          <w:ilvl w:val="0"/>
          <w:numId w:val="31"/>
        </w:numPr>
        <w:rPr>
          <w:rFonts w:ascii="Times New Roman" w:hAnsi="Times New Roman" w:eastAsia="Times New Roman" w:cs="Times New Roman"/>
          <w:lang w:val="de-DE"/>
        </w:rPr>
      </w:pPr>
      <w:r w:rsidRPr="014BA15B" w:rsidR="00694C61">
        <w:rPr>
          <w:rFonts w:ascii="Times New Roman" w:hAnsi="Times New Roman" w:eastAsia="Times New Roman" w:cs="Times New Roman"/>
          <w:lang w:val="English"/>
        </w:rPr>
        <w:t xml:space="preserve">I neither agree nor disagree </w:t>
      </w:r>
    </w:p>
    <w:p w:rsidR="00694C61" w:rsidP="014BA15B" w:rsidRDefault="00694C61" w14:paraId="694AF39F" w14:textId="77777777">
      <w:pPr>
        <w:pStyle w:val="ListParagraph"/>
        <w:numPr>
          <w:ilvl w:val="0"/>
          <w:numId w:val="31"/>
        </w:numPr>
        <w:rPr>
          <w:rFonts w:ascii="Times New Roman" w:hAnsi="Times New Roman" w:eastAsia="Times New Roman" w:cs="Times New Roman"/>
        </w:rPr>
      </w:pPr>
      <w:r w:rsidRPr="014BA15B" w:rsidR="00694C61">
        <w:rPr>
          <w:rFonts w:ascii="Times New Roman" w:hAnsi="Times New Roman" w:eastAsia="Times New Roman" w:cs="Times New Roman"/>
          <w:lang w:val="English"/>
        </w:rPr>
        <w:t xml:space="preserve">Agree </w:t>
      </w:r>
    </w:p>
    <w:p w:rsidRPr="00694C61" w:rsidR="00694C61" w:rsidP="014BA15B" w:rsidRDefault="00694C61" w14:paraId="304485E5" w14:textId="77777777">
      <w:pPr>
        <w:pStyle w:val="ListParagraph"/>
        <w:numPr>
          <w:ilvl w:val="0"/>
          <w:numId w:val="31"/>
        </w:numPr>
        <w:rPr>
          <w:rFonts w:ascii="Times New Roman" w:hAnsi="Times New Roman" w:eastAsia="Times New Roman" w:cs="Times New Roman"/>
          <w:lang w:val="de-DE"/>
        </w:rPr>
      </w:pPr>
      <w:r w:rsidRPr="014BA15B" w:rsidR="00694C61">
        <w:rPr>
          <w:rFonts w:ascii="Times New Roman" w:hAnsi="Times New Roman" w:eastAsia="Times New Roman" w:cs="Times New Roman"/>
          <w:lang w:val="English"/>
        </w:rPr>
        <w:t xml:space="preserve">Totally agree </w:t>
      </w:r>
    </w:p>
    <w:p w:rsidR="32523DB5" w:rsidP="014BA15B" w:rsidRDefault="32523DB5" w14:paraId="15AEB7D3" w14:textId="32C4E667">
      <w:pPr>
        <w:rPr>
          <w:rFonts w:ascii="Times New Roman" w:hAnsi="Times New Roman" w:eastAsia="Times New Roman" w:cs="Times New Roman"/>
        </w:rPr>
      </w:pPr>
    </w:p>
    <w:p w:rsidRPr="00D9078D" w:rsidR="191CF27A" w:rsidP="014BA15B" w:rsidRDefault="345668E7" w14:paraId="747473A3" w14:textId="6E167BF7">
      <w:pPr>
        <w:pStyle w:val="Heading3"/>
        <w:rPr>
          <w:rFonts w:ascii="Times New Roman" w:hAnsi="Times New Roman" w:eastAsia="Times New Roman" w:cs="Times New Roman"/>
          <w:color w:val="1F3763"/>
          <w:lang w:val="de-DE"/>
        </w:rPr>
      </w:pPr>
      <w:bookmarkStart w:name="_Toc112934928" w:id="56"/>
      <w:bookmarkStart w:name="_Toc2089362429" w:id="57"/>
      <w:bookmarkStart w:name="_Toc1145259741" w:id="58"/>
      <w:bookmarkStart w:name="_Toc361700373" w:id="988727872"/>
      <w:r w:rsidRPr="2673C2D1" w:rsidR="345668E7">
        <w:rPr>
          <w:rFonts w:ascii="Times New Roman" w:hAnsi="Times New Roman" w:eastAsia="Times New Roman" w:cs="Times New Roman"/>
          <w:color w:val="1F3763"/>
        </w:rPr>
        <w:t>Section 7: Co-Variates</w:t>
      </w:r>
      <w:bookmarkEnd w:id="56"/>
      <w:bookmarkEnd w:id="57"/>
      <w:bookmarkEnd w:id="58"/>
      <w:bookmarkEnd w:id="988727872"/>
    </w:p>
    <w:p w:rsidRPr="00D9078D" w:rsidR="6D7D6896" w:rsidP="014BA15B" w:rsidRDefault="6D7D6896" w14:paraId="2CA989F1" w14:textId="0F85E1EC">
      <w:pPr>
        <w:rPr>
          <w:rFonts w:ascii="Times New Roman" w:hAnsi="Times New Roman" w:eastAsia="Times New Roman" w:cs="Times New Roman"/>
          <w:lang w:val="de-DE"/>
        </w:rPr>
      </w:pPr>
    </w:p>
    <w:p w:rsidR="1C8DC4D8" w:rsidP="014BA15B" w:rsidRDefault="1C8DC4D8" w14:paraId="0DB0A0DE" w14:textId="27A2B7D6">
      <w:pPr>
        <w:rPr>
          <w:rFonts w:ascii="Times New Roman" w:hAnsi="Times New Roman" w:eastAsia="Times New Roman" w:cs="Times New Roman"/>
          <w:color w:val="FF0000"/>
          <w:lang w:val="de-DE"/>
        </w:rPr>
      </w:pPr>
      <w:r w:rsidRPr="014BA15B" w:rsidR="1C8DC4D8">
        <w:rPr>
          <w:rFonts w:ascii="Times New Roman" w:hAnsi="Times New Roman" w:eastAsia="Times New Roman" w:cs="Times New Roman"/>
          <w:b w:val="1"/>
          <w:bCs w:val="1"/>
          <w:lang w:val="English"/>
        </w:rPr>
        <w:t xml:space="preserve">Q8.1 [</w:t>
      </w:r>
      <w:r w:rsidRPr="014BA15B" w:rsidR="1ECBE5C4">
        <w:rPr>
          <w:rFonts w:ascii="Times New Roman" w:hAnsi="Times New Roman" w:eastAsia="Times New Roman" w:cs="Times New Roman"/>
          <w:b w:val="1"/>
          <w:bCs w:val="1"/>
          <w:lang w:val="English"/>
        </w:rPr>
        <w:t xml:space="preserve">Height</w:t>
      </w:r>
      <w:r w:rsidRPr="014BA15B" w:rsidR="1C8DC4D8">
        <w:rPr>
          <w:rFonts w:ascii="Times New Roman" w:hAnsi="Times New Roman" w:eastAsia="Times New Roman" w:cs="Times New Roman"/>
          <w:b w:val="1"/>
          <w:bCs w:val="1"/>
          <w:lang w:val="English"/>
        </w:rPr>
        <w:t xml:space="preserve">] </w:t>
      </w:r>
      <w:r w:rsidRPr="014BA15B" w:rsidR="1C8DC4D8">
        <w:rPr>
          <w:rFonts w:ascii="Times New Roman" w:hAnsi="Times New Roman" w:eastAsia="Times New Roman" w:cs="Times New Roman"/>
          <w:lang w:val="English"/>
        </w:rPr>
        <w:t xml:space="preserve">How tall are you (in centimeters)? </w:t>
      </w:r>
      <w:r w:rsidRPr="014BA15B" w:rsidR="1C8DC4D8">
        <w:rPr>
          <w:rFonts w:ascii="Times New Roman" w:hAnsi="Times New Roman" w:eastAsia="Times New Roman" w:cs="Times New Roman"/>
          <w:b w:val="1"/>
          <w:bCs w:val="1"/>
          <w:lang w:val="English"/>
        </w:rPr>
      </w:r>
    </w:p>
    <w:p w:rsidRPr="0038633F" w:rsidR="1C8DC4D8" w:rsidP="014BA15B" w:rsidRDefault="1C8DC4D8" w14:paraId="4109299E" w14:textId="6A6308D2">
      <w:pPr>
        <w:ind w:left="720"/>
        <w:rPr>
          <w:rFonts w:ascii="Times New Roman" w:hAnsi="Times New Roman" w:eastAsia="Times New Roman" w:cs="Times New Roman"/>
          <w:color w:val="FF0000"/>
          <w:lang w:val="en-GB"/>
          <w:rPrChange w:author="Peter von Philipsborn" w:date="2022-10-17T07:57:00Z" w:id="669651588">
            <w:rPr>
              <w:rFonts w:ascii="Calibri" w:hAnsi="Calibri" w:eastAsia="Calibri" w:cs="Calibri"/>
              <w:color w:val="FF0000"/>
              <w:lang w:val="de-DE"/>
            </w:rPr>
          </w:rPrChange>
        </w:rPr>
      </w:pPr>
      <w:r w:rsidRPr="014BA15B" w:rsidR="1C8DC4D8">
        <w:rPr>
          <w:rFonts w:ascii="Times New Roman" w:hAnsi="Times New Roman" w:eastAsia="Times New Roman" w:cs="Times New Roman"/>
          <w:color w:val="000000" w:themeColor="text1" w:themeTint="FF" w:themeShade="FF"/>
          <w:lang w:val="English"/>
          <w:rPrChange w:author="Peter von Philipsborn" w:date="2022-10-17T07:57:00Z" w:id="1786867836">
            <w:rPr>
              <w:rFonts w:ascii="Calibri" w:hAnsi="Calibri" w:eastAsia="Calibri" w:cs="Calibri"/>
              <w:color w:val="000000" w:themeColor="text1" w:themeTint="FF" w:themeShade="FF"/>
              <w:lang w:val="de-DE"/>
            </w:rPr>
          </w:rPrChange>
        </w:rPr>
        <w:t xml:space="preserve">_ _ [ </w:t>
      </w:r>
      <w:r w:rsidRPr="014BA15B" w:rsidR="1C8DC4D8">
        <w:rPr>
          <w:rFonts w:ascii="Times New Roman" w:hAnsi="Times New Roman" w:eastAsia="Times New Roman" w:cs="Times New Roman"/>
          <w:color w:val="FF0000"/>
          <w:lang w:val="English"/>
          <w:rPrChange w:author="Peter von Philipsborn" w:date="2022-10-17T07:57:00Z" w:id="434716718">
            <w:rPr>
              <w:rFonts w:ascii="Calibri" w:hAnsi="Calibri" w:eastAsia="Calibri" w:cs="Calibri"/>
              <w:color w:val="FF0000"/>
              <w:lang w:val="de-DE"/>
            </w:rPr>
          </w:rPrChange>
        </w:rPr>
      </w:r>
      <w:r w:rsidRPr="014BA15B" w:rsidR="1C8DC4D8">
        <w:rPr>
          <w:rFonts w:ascii="Times New Roman" w:hAnsi="Times New Roman" w:eastAsia="Times New Roman" w:cs="Times New Roman"/>
          <w:i w:val="1"/>
          <w:iCs w:val="1"/>
          <w:color w:val="FF0000"/>
          <w:lang w:val="English"/>
          <w:rPrChange w:author="Peter von Philipsborn" w:date="2022-10-17T07:57:00Z" w:id="314695283">
            <w:rPr>
              <w:rFonts w:ascii="Calibri" w:hAnsi="Calibri" w:eastAsia="Calibri" w:cs="Calibri"/>
              <w:i w:val="1"/>
              <w:iCs w:val="1"/>
              <w:color w:val="FF0000"/>
              <w:lang w:val="de-DE"/>
            </w:rPr>
          </w:rPrChange>
        </w:rPr>
        <w:t>Open box]</w:t>
      </w:r>
    </w:p>
    <w:p w:rsidR="1C8DC4D8" w:rsidP="014BA15B" w:rsidRDefault="1C8DC4D8" w14:paraId="6CB05924" w14:textId="39E838B0">
      <w:pPr>
        <w:jc w:val="both"/>
        <w:rPr>
          <w:rFonts w:ascii="Times New Roman" w:hAnsi="Times New Roman" w:eastAsia="Times New Roman" w:cs="Times New Roman"/>
          <w:color w:val="FF0000"/>
        </w:rPr>
      </w:pPr>
      <w:r w:rsidRPr="014BA15B" w:rsidR="1C8DC4D8">
        <w:rPr>
          <w:rFonts w:ascii="Times New Roman" w:hAnsi="Times New Roman" w:eastAsia="Times New Roman" w:cs="Times New Roman"/>
          <w:i w:val="1"/>
          <w:iCs w:val="1"/>
          <w:color w:val="FF0000"/>
          <w:lang w:val="English"/>
        </w:rPr>
        <w:t xml:space="preserve">Timing Mark </w:t>
      </w:r>
    </w:p>
    <w:p w:rsidR="1C8DC4D8" w:rsidP="014BA15B" w:rsidRDefault="1C8DC4D8" w14:paraId="3ECFE408" w14:textId="293443CB">
      <w:pPr>
        <w:jc w:val="both"/>
        <w:rPr>
          <w:rFonts w:ascii="Times New Roman" w:hAnsi="Times New Roman" w:eastAsia="Times New Roman" w:cs="Times New Roman"/>
          <w:color w:val="000000" w:themeColor="text1"/>
        </w:rPr>
      </w:pPr>
      <w:r w:rsidRPr="014BA15B" w:rsidR="1C8DC4D8">
        <w:rPr>
          <w:rFonts w:ascii="Times New Roman" w:hAnsi="Times New Roman" w:eastAsia="Times New Roman" w:cs="Times New Roman"/>
          <w:i w:val="1"/>
          <w:iCs w:val="1"/>
          <w:color w:val="FF0000"/>
          <w:lang w:val="English"/>
        </w:rPr>
        <w:t>Page Break</w:t>
      </w:r>
    </w:p>
    <w:p w:rsidRPr="000E2A49" w:rsidR="6D7D6896" w:rsidP="014BA15B" w:rsidRDefault="6D7D6896" w14:paraId="6E15DB85" w14:textId="7355CD68">
      <w:pPr>
        <w:rPr>
          <w:rFonts w:ascii="Times New Roman" w:hAnsi="Times New Roman" w:eastAsia="Times New Roman" w:cs="Times New Roman"/>
          <w:lang w:val="de-DE"/>
        </w:rPr>
      </w:pPr>
      <w:r w:rsidRPr="014BA15B" w:rsidR="6D7D6896">
        <w:rPr>
          <w:rFonts w:ascii="Times New Roman" w:hAnsi="Times New Roman" w:eastAsia="Times New Roman" w:cs="Times New Roman"/>
          <w:b w:val="1"/>
          <w:bCs w:val="1"/>
          <w:lang w:val="English"/>
        </w:rPr>
        <w:t xml:space="preserve">Q8.2 [Employment] </w:t>
      </w:r>
      <w:r w:rsidRPr="014BA15B" w:rsidR="6D7D6896">
        <w:rPr>
          <w:rFonts w:ascii="Times New Roman" w:hAnsi="Times New Roman" w:eastAsia="Times New Roman" w:cs="Times New Roman"/>
          <w:lang w:val="English"/>
        </w:rPr>
      </w:r>
      <w:r w:rsidRPr="014BA15B" w:rsidR="000E2A49">
        <w:rPr>
          <w:rFonts w:ascii="Times New Roman" w:hAnsi="Times New Roman" w:eastAsia="Times New Roman" w:cs="Times New Roman"/>
          <w:lang w:val="English"/>
        </w:rPr>
        <w:t xml:space="preserve">Which statement best describes your employment status? </w:t>
      </w:r>
    </w:p>
    <w:p w:rsidR="6D7D6896" w:rsidP="014BA15B" w:rsidRDefault="000E2A49" w14:paraId="6CC8ADB9" w14:textId="6485B190">
      <w:pPr>
        <w:pStyle w:val="ListParagraph"/>
        <w:numPr>
          <w:ilvl w:val="0"/>
          <w:numId w:val="25"/>
        </w:numPr>
        <w:rPr>
          <w:rFonts w:ascii="Times New Roman" w:hAnsi="Times New Roman" w:eastAsia="Times New Roman" w:cs="Times New Roman"/>
          <w:color w:val="000000" w:themeColor="text1"/>
        </w:rPr>
      </w:pPr>
      <w:r w:rsidRPr="014BA15B" w:rsidR="000E2A49">
        <w:rPr>
          <w:rFonts w:ascii="Times New Roman" w:hAnsi="Times New Roman" w:eastAsia="Times New Roman" w:cs="Times New Roman"/>
          <w:color w:val="000000" w:themeColor="text1" w:themeTint="FF" w:themeShade="FF"/>
          <w:lang w:val="English"/>
        </w:rPr>
        <w:t>Full-time employment</w:t>
      </w:r>
    </w:p>
    <w:p w:rsidR="6D7D6896" w:rsidP="014BA15B" w:rsidRDefault="000E2A49" w14:paraId="5BC91E05" w14:textId="1D2211F8">
      <w:pPr>
        <w:pStyle w:val="ListParagraph"/>
        <w:numPr>
          <w:ilvl w:val="0"/>
          <w:numId w:val="25"/>
        </w:numPr>
        <w:rPr>
          <w:rFonts w:ascii="Times New Roman" w:hAnsi="Times New Roman" w:eastAsia="Times New Roman" w:cs="Times New Roman"/>
          <w:color w:val="000000" w:themeColor="text1"/>
        </w:rPr>
      </w:pPr>
      <w:r w:rsidRPr="014BA15B" w:rsidR="000E2A49">
        <w:rPr>
          <w:rFonts w:ascii="Times New Roman" w:hAnsi="Times New Roman" w:eastAsia="Times New Roman" w:cs="Times New Roman"/>
          <w:color w:val="000000" w:themeColor="text1" w:themeTint="FF" w:themeShade="FF"/>
          <w:lang w:val="English"/>
        </w:rPr>
        <w:t xml:space="preserve">Part-time employment </w:t>
      </w:r>
    </w:p>
    <w:p w:rsidR="6D7D6896" w:rsidP="014BA15B" w:rsidRDefault="000E2A49" w14:paraId="27324FC1" w14:textId="0BC43BB1">
      <w:pPr>
        <w:pStyle w:val="ListParagraph"/>
        <w:numPr>
          <w:ilvl w:val="0"/>
          <w:numId w:val="25"/>
        </w:numPr>
        <w:rPr>
          <w:rFonts w:ascii="Times New Roman" w:hAnsi="Times New Roman" w:eastAsia="Times New Roman" w:cs="Times New Roman"/>
          <w:color w:val="000000" w:themeColor="text1"/>
        </w:rPr>
      </w:pPr>
      <w:r w:rsidRPr="014BA15B" w:rsidR="000E2A49">
        <w:rPr>
          <w:rFonts w:ascii="Times New Roman" w:hAnsi="Times New Roman" w:eastAsia="Times New Roman" w:cs="Times New Roman"/>
          <w:color w:val="000000" w:themeColor="text1" w:themeTint="FF" w:themeShade="FF"/>
          <w:lang w:val="English"/>
        </w:rPr>
        <w:t xml:space="preserve">Temporarily Exempt </w:t>
      </w:r>
    </w:p>
    <w:p w:rsidR="6D7D6896" w:rsidP="014BA15B" w:rsidRDefault="00035749" w14:paraId="49E0EEDE" w14:textId="0FAAC5FE">
      <w:pPr>
        <w:pStyle w:val="ListParagraph"/>
        <w:numPr>
          <w:ilvl w:val="0"/>
          <w:numId w:val="25"/>
        </w:numPr>
        <w:rPr>
          <w:rFonts w:ascii="Times New Roman" w:hAnsi="Times New Roman" w:eastAsia="Times New Roman" w:cs="Times New Roman"/>
          <w:color w:val="000000" w:themeColor="text1"/>
        </w:rPr>
      </w:pPr>
      <w:r w:rsidRPr="014BA15B" w:rsidR="00035749">
        <w:rPr>
          <w:rFonts w:ascii="Times New Roman" w:hAnsi="Times New Roman" w:eastAsia="Times New Roman" w:cs="Times New Roman"/>
          <w:color w:val="000000" w:themeColor="text1" w:themeTint="FF" w:themeShade="FF"/>
          <w:lang w:val="English"/>
        </w:rPr>
        <w:t>Unemployed</w:t>
      </w:r>
    </w:p>
    <w:p w:rsidR="6D7D6896" w:rsidP="014BA15B" w:rsidRDefault="6D7D6896" w14:paraId="56987D9B" w14:textId="060EDD4D">
      <w:pPr>
        <w:pStyle w:val="ListParagraph"/>
        <w:numPr>
          <w:ilvl w:val="0"/>
          <w:numId w:val="25"/>
        </w:numPr>
        <w:rPr>
          <w:rFonts w:ascii="Times New Roman" w:hAnsi="Times New Roman" w:eastAsia="Times New Roman" w:cs="Times New Roman"/>
          <w:color w:val="000000" w:themeColor="text1"/>
        </w:rPr>
      </w:pPr>
      <w:r w:rsidRPr="014BA15B" w:rsidR="6D7D6896">
        <w:rPr>
          <w:rFonts w:ascii="Times New Roman" w:hAnsi="Times New Roman" w:eastAsia="Times New Roman" w:cs="Times New Roman"/>
          <w:color w:val="000000" w:themeColor="text1" w:themeTint="FF" w:themeShade="FF"/>
          <w:lang w:val="English"/>
        </w:rPr>
        <w:t>Pensioner</w:t>
      </w:r>
    </w:p>
    <w:p w:rsidR="6D7D6896" w:rsidP="014BA15B" w:rsidRDefault="00035749" w14:paraId="600109D2" w14:textId="70274F56">
      <w:pPr>
        <w:pStyle w:val="ListParagraph"/>
        <w:numPr>
          <w:ilvl w:val="0"/>
          <w:numId w:val="25"/>
        </w:numPr>
        <w:rPr>
          <w:rFonts w:ascii="Times New Roman" w:hAnsi="Times New Roman" w:eastAsia="Times New Roman" w:cs="Times New Roman"/>
          <w:color w:val="000000" w:themeColor="text1"/>
        </w:rPr>
      </w:pPr>
      <w:r w:rsidRPr="014BA15B" w:rsidR="00035749">
        <w:rPr>
          <w:rFonts w:ascii="Times New Roman" w:hAnsi="Times New Roman" w:eastAsia="Times New Roman" w:cs="Times New Roman"/>
          <w:color w:val="000000" w:themeColor="text1" w:themeTint="FF" w:themeShade="FF"/>
          <w:lang w:val="English"/>
        </w:rPr>
        <w:t>Housewife/husband</w:t>
      </w:r>
    </w:p>
    <w:p w:rsidR="6D7D6896" w:rsidP="014BA15B" w:rsidRDefault="00035749" w14:paraId="2DF0B7CC" w14:textId="5787D668">
      <w:pPr>
        <w:pStyle w:val="ListParagraph"/>
        <w:numPr>
          <w:ilvl w:val="0"/>
          <w:numId w:val="25"/>
        </w:numPr>
        <w:rPr>
          <w:rFonts w:ascii="Times New Roman" w:hAnsi="Times New Roman" w:eastAsia="Times New Roman" w:cs="Times New Roman"/>
          <w:color w:val="000000" w:themeColor="text1"/>
        </w:rPr>
      </w:pPr>
      <w:r w:rsidRPr="014BA15B" w:rsidR="00035749">
        <w:rPr>
          <w:rFonts w:ascii="Times New Roman" w:hAnsi="Times New Roman" w:eastAsia="Times New Roman" w:cs="Times New Roman"/>
          <w:color w:val="000000" w:themeColor="text1" w:themeTint="FF" w:themeShade="FF"/>
          <w:lang w:val="English"/>
        </w:rPr>
        <w:t>Permanently unable to work</w:t>
      </w:r>
    </w:p>
    <w:p w:rsidR="6D7D6896" w:rsidP="014BA15B" w:rsidRDefault="6D7D6896" w14:paraId="0D4A0EC6" w14:textId="6AFD6F7A">
      <w:pPr>
        <w:pStyle w:val="ListParagraph"/>
        <w:numPr>
          <w:ilvl w:val="0"/>
          <w:numId w:val="25"/>
        </w:numPr>
        <w:rPr>
          <w:rFonts w:ascii="Times New Roman" w:hAnsi="Times New Roman" w:eastAsia="Times New Roman" w:cs="Times New Roman"/>
          <w:color w:val="000000" w:themeColor="text1"/>
        </w:rPr>
      </w:pPr>
      <w:r w:rsidRPr="014BA15B" w:rsidR="6D7D6896">
        <w:rPr>
          <w:rFonts w:ascii="Times New Roman" w:hAnsi="Times New Roman" w:eastAsia="Times New Roman" w:cs="Times New Roman"/>
          <w:color w:val="000000" w:themeColor="text1" w:themeTint="FF" w:themeShade="FF"/>
          <w:lang w:val="English"/>
        </w:rPr>
        <w:t>Student</w:t>
      </w:r>
    </w:p>
    <w:p w:rsidR="6D7D6896" w:rsidP="014BA15B" w:rsidRDefault="00035749" w14:paraId="18F1A08F" w14:textId="2C779502">
      <w:pPr>
        <w:pStyle w:val="ListParagraph"/>
        <w:numPr>
          <w:ilvl w:val="0"/>
          <w:numId w:val="25"/>
        </w:numPr>
        <w:rPr>
          <w:rFonts w:ascii="Times New Roman" w:hAnsi="Times New Roman" w:eastAsia="Times New Roman" w:cs="Times New Roman"/>
          <w:color w:val="000000" w:themeColor="text1"/>
        </w:rPr>
      </w:pPr>
      <w:r w:rsidRPr="014BA15B" w:rsidR="00035749">
        <w:rPr>
          <w:rFonts w:ascii="Times New Roman" w:hAnsi="Times New Roman" w:eastAsia="Times New Roman" w:cs="Times New Roman"/>
          <w:color w:val="000000" w:themeColor="text1" w:themeTint="FF" w:themeShade="FF"/>
          <w:lang w:val="English"/>
        </w:rPr>
        <w:t xml:space="preserve">Other </w:t>
      </w:r>
    </w:p>
    <w:p w:rsidR="191CF27A" w:rsidP="014BA15B" w:rsidRDefault="191CF27A" w14:paraId="66B40693" w14:textId="39E838B0">
      <w:pPr>
        <w:jc w:val="both"/>
        <w:rPr>
          <w:rFonts w:ascii="Times New Roman" w:hAnsi="Times New Roman" w:eastAsia="Times New Roman" w:cs="Times New Roman"/>
          <w:color w:val="FF0000"/>
        </w:rPr>
      </w:pPr>
      <w:r w:rsidRPr="014BA15B" w:rsidR="191CF27A">
        <w:rPr>
          <w:rFonts w:ascii="Times New Roman" w:hAnsi="Times New Roman" w:eastAsia="Times New Roman" w:cs="Times New Roman"/>
          <w:i w:val="1"/>
          <w:iCs w:val="1"/>
          <w:color w:val="FF0000"/>
          <w:lang w:val="English"/>
        </w:rPr>
        <w:t xml:space="preserve">Timing Mark </w:t>
      </w:r>
    </w:p>
    <w:p w:rsidR="191CF27A" w:rsidP="014BA15B" w:rsidRDefault="2E04B7ED" w14:paraId="741B45C5" w14:textId="73633E37">
      <w:pPr>
        <w:jc w:val="both"/>
        <w:rPr>
          <w:rFonts w:ascii="Times New Roman" w:hAnsi="Times New Roman" w:eastAsia="Times New Roman" w:cs="Times New Roman"/>
          <w:color w:val="000000" w:themeColor="text1"/>
        </w:rPr>
      </w:pPr>
      <w:r w:rsidRPr="014BA15B" w:rsidR="2E04B7ED">
        <w:rPr>
          <w:rFonts w:ascii="Times New Roman" w:hAnsi="Times New Roman" w:eastAsia="Times New Roman" w:cs="Times New Roman"/>
          <w:i w:val="1"/>
          <w:iCs w:val="1"/>
          <w:color w:val="FF0000"/>
          <w:lang w:val="English"/>
        </w:rPr>
        <w:t>Page Break</w:t>
      </w:r>
    </w:p>
    <w:p w:rsidR="5C5F4814" w:rsidP="014BA15B" w:rsidRDefault="5C5F4814" w14:paraId="4D3C1F93" w14:textId="4D0DEB23">
      <w:pPr>
        <w:rPr>
          <w:rFonts w:ascii="Times New Roman" w:hAnsi="Times New Roman" w:eastAsia="Times New Roman" w:cs="Times New Roman"/>
          <w:color w:val="FF0000"/>
          <w:lang w:val="de-DE"/>
        </w:rPr>
      </w:pPr>
      <w:r w:rsidRPr="014BA15B" w:rsidR="5C5F4814">
        <w:rPr>
          <w:rFonts w:ascii="Times New Roman" w:hAnsi="Times New Roman" w:eastAsia="Times New Roman" w:cs="Times New Roman"/>
          <w:b w:val="1"/>
          <w:bCs w:val="1"/>
          <w:lang w:val="English"/>
        </w:rPr>
        <w:t xml:space="preserve">Q8.3 [Weight] </w:t>
      </w:r>
      <w:r w:rsidRPr="014BA15B" w:rsidR="5C5F4814">
        <w:rPr>
          <w:rFonts w:ascii="Times New Roman" w:hAnsi="Times New Roman" w:eastAsia="Times New Roman" w:cs="Times New Roman"/>
          <w:lang w:val="English"/>
        </w:rPr>
        <w:t xml:space="preserve">How much do you weigh (in kilograms)? </w:t>
      </w:r>
      <w:r w:rsidRPr="014BA15B" w:rsidR="5C5F4814">
        <w:rPr>
          <w:rFonts w:ascii="Times New Roman" w:hAnsi="Times New Roman" w:eastAsia="Times New Roman" w:cs="Times New Roman"/>
          <w:b w:val="1"/>
          <w:bCs w:val="1"/>
          <w:lang w:val="English"/>
        </w:rPr>
      </w:r>
    </w:p>
    <w:p w:rsidR="5C5F4814" w:rsidP="014BA15B" w:rsidRDefault="5C5F4814" w14:paraId="5AFAEEDA" w14:textId="6A6308D2">
      <w:pPr>
        <w:ind w:left="720"/>
        <w:rPr>
          <w:rFonts w:ascii="Times New Roman" w:hAnsi="Times New Roman" w:eastAsia="Times New Roman" w:cs="Times New Roman"/>
          <w:color w:val="C00000"/>
        </w:rPr>
      </w:pPr>
      <w:r w:rsidRPr="014BA15B" w:rsidR="5C5F4814">
        <w:rPr>
          <w:rFonts w:ascii="Times New Roman" w:hAnsi="Times New Roman" w:eastAsia="Times New Roman" w:cs="Times New Roman"/>
          <w:color w:val="000000" w:themeColor="text1" w:themeTint="FF" w:themeShade="FF"/>
          <w:lang w:val="English"/>
        </w:rPr>
        <w:t xml:space="preserve">_ _ [ </w:t>
      </w:r>
      <w:r w:rsidRPr="014BA15B" w:rsidR="5C5F4814">
        <w:rPr>
          <w:rFonts w:ascii="Times New Roman" w:hAnsi="Times New Roman" w:eastAsia="Times New Roman" w:cs="Times New Roman"/>
          <w:i w:val="1"/>
          <w:iCs w:val="1"/>
          <w:color w:val="FF0000"/>
          <w:lang w:val="English"/>
        </w:rPr>
        <w:t>Open box]</w:t>
      </w:r>
    </w:p>
    <w:p w:rsidR="5C5F4814" w:rsidP="014BA15B" w:rsidRDefault="5C5F4814" w14:paraId="663130C7" w14:textId="39E838B0">
      <w:pPr>
        <w:jc w:val="both"/>
        <w:rPr>
          <w:rFonts w:ascii="Times New Roman" w:hAnsi="Times New Roman" w:eastAsia="Times New Roman" w:cs="Times New Roman"/>
          <w:color w:val="FF0000"/>
        </w:rPr>
      </w:pPr>
      <w:r w:rsidRPr="014BA15B" w:rsidR="5C5F4814">
        <w:rPr>
          <w:rFonts w:ascii="Times New Roman" w:hAnsi="Times New Roman" w:eastAsia="Times New Roman" w:cs="Times New Roman"/>
          <w:i w:val="1"/>
          <w:iCs w:val="1"/>
          <w:color w:val="FF0000"/>
          <w:lang w:val="English"/>
        </w:rPr>
        <w:t xml:space="preserve">Timing Mark </w:t>
      </w:r>
    </w:p>
    <w:p w:rsidR="5C5F4814" w:rsidP="014BA15B" w:rsidRDefault="5C5F4814" w14:paraId="099F83B3" w14:textId="15016870">
      <w:pPr>
        <w:jc w:val="both"/>
        <w:rPr>
          <w:rFonts w:ascii="Times New Roman" w:hAnsi="Times New Roman" w:eastAsia="Times New Roman" w:cs="Times New Roman"/>
          <w:color w:val="000000" w:themeColor="text1"/>
        </w:rPr>
      </w:pPr>
      <w:r w:rsidRPr="014BA15B" w:rsidR="5C5F4814">
        <w:rPr>
          <w:rFonts w:ascii="Times New Roman" w:hAnsi="Times New Roman" w:eastAsia="Times New Roman" w:cs="Times New Roman"/>
          <w:i w:val="1"/>
          <w:iCs w:val="1"/>
          <w:color w:val="FF0000"/>
          <w:lang w:val="English"/>
        </w:rPr>
        <w:t>Page Break</w:t>
      </w:r>
    </w:p>
    <w:p w:rsidR="172E4888" w:rsidP="014BA15B" w:rsidRDefault="172E4888" w14:paraId="6FD1DFEF" w14:textId="6667BEB4">
      <w:pPr>
        <w:bidi w:val="false"/>
        <w:rPr>
          <w:rFonts w:ascii="Times New Roman" w:hAnsi="Times New Roman" w:eastAsia="Times New Roman" w:cs="Times New Roman"/>
          <w:b w:val="1"/>
          <w:bCs w:val="1"/>
          <w:color w:val="000000" w:themeColor="text1"/>
          <w:lang w:val="de-DE"/>
        </w:rPr>
      </w:pPr>
      <w:r w:rsidRPr="014BA15B" w:rsidR="172E4888">
        <w:rPr>
          <w:rFonts w:ascii="Times New Roman" w:hAnsi="Times New Roman" w:eastAsia="Times New Roman" w:cs="Times New Roman"/>
          <w:b w:val="1"/>
          <w:color w:val="000000" w:themeColor="text1" w:themeTint="FF" w:themeShade="FF"/>
          <w:lang w:val="English"/>
        </w:rPr>
        <w:t xml:space="preserve">Q8.4 [Region] </w:t>
      </w:r>
      <w:r w:rsidRPr="014BA15B" w:rsidR="172E4888">
        <w:rPr>
          <w:rFonts w:ascii="Times New Roman" w:hAnsi="Times New Roman" w:eastAsia="Times New Roman" w:cs="Times New Roman"/>
          <w:color w:val="000000" w:themeColor="text1" w:themeTint="FF" w:themeShade="FF"/>
          <w:lang w:val="English"/>
        </w:rPr>
        <w:t>Please select the state in which you currently reside:</w:t>
      </w:r>
    </w:p>
    <w:p w:rsidR="172E4888" w:rsidP="014BA15B" w:rsidRDefault="172E4888" w14:paraId="6BDEAB11" w14:textId="3E4E1644">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Baden-Württemberg</w:t>
      </w:r>
    </w:p>
    <w:p w:rsidR="172E4888" w:rsidP="014BA15B" w:rsidRDefault="172E4888" w14:paraId="5DC16698" w14:textId="0E656A0F">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Bavaria</w:t>
      </w:r>
    </w:p>
    <w:p w:rsidR="172E4888" w:rsidP="014BA15B" w:rsidRDefault="172E4888" w14:paraId="495B63AD" w14:textId="18778DF9">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Berlin</w:t>
      </w:r>
    </w:p>
    <w:p w:rsidR="172E4888" w:rsidP="014BA15B" w:rsidRDefault="172E4888" w14:paraId="55F7A62F" w14:textId="3F729652">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Brandenburg</w:t>
      </w:r>
    </w:p>
    <w:p w:rsidR="172E4888" w:rsidP="014BA15B" w:rsidRDefault="172E4888" w14:paraId="46748DBF" w14:textId="0BB4C443">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 xml:space="preserve">Bremen </w:t>
      </w:r>
    </w:p>
    <w:p w:rsidR="172E4888" w:rsidP="014BA15B" w:rsidRDefault="172E4888" w14:paraId="6B1C12E4" w14:textId="7F849366">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Hamburg</w:t>
      </w:r>
    </w:p>
    <w:p w:rsidR="172E4888" w:rsidP="014BA15B" w:rsidRDefault="172E4888" w14:paraId="47B05AFD" w14:textId="3E26D405">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Hesse</w:t>
      </w:r>
    </w:p>
    <w:p w:rsidR="172E4888" w:rsidP="014BA15B" w:rsidRDefault="172E4888" w14:paraId="71A20E38" w14:textId="69B4A731">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Mecklenburg-Western Pomerania</w:t>
      </w:r>
    </w:p>
    <w:p w:rsidR="172E4888" w:rsidP="014BA15B" w:rsidRDefault="172E4888" w14:paraId="006BD5E1" w14:textId="0D86AB92">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Lower Saxony</w:t>
      </w:r>
    </w:p>
    <w:p w:rsidR="172E4888" w:rsidP="014BA15B" w:rsidRDefault="172E4888" w14:paraId="0B8A18EA" w14:textId="0770E9CD">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North Rhine-Westphalia</w:t>
      </w:r>
    </w:p>
    <w:p w:rsidR="172E4888" w:rsidP="014BA15B" w:rsidRDefault="172E4888" w14:paraId="5628DBD8" w14:textId="6F3628F7">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Rhineland-Palatinate</w:t>
      </w:r>
    </w:p>
    <w:p w:rsidR="172E4888" w:rsidP="014BA15B" w:rsidRDefault="172E4888" w14:paraId="62508DBE" w14:textId="7A655EEF">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Saarland</w:t>
      </w:r>
    </w:p>
    <w:p w:rsidR="172E4888" w:rsidP="014BA15B" w:rsidRDefault="172E4888" w14:paraId="135DD2FF" w14:textId="7039FE66">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Saxony</w:t>
      </w:r>
    </w:p>
    <w:p w:rsidR="172E4888" w:rsidP="014BA15B" w:rsidRDefault="172E4888" w14:paraId="6566AC8D" w14:textId="1688E087">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Saxony-Anhalt</w:t>
      </w:r>
    </w:p>
    <w:p w:rsidR="172E4888" w:rsidP="014BA15B" w:rsidRDefault="172E4888" w14:paraId="466002E3" w14:textId="3F79004A">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Schleswig-Holstein</w:t>
      </w:r>
    </w:p>
    <w:p w:rsidR="172E4888" w:rsidP="014BA15B" w:rsidRDefault="172E4888" w14:paraId="768CFD8A" w14:textId="424CA357">
      <w:pPr>
        <w:pStyle w:val="ListParagraph"/>
        <w:numPr>
          <w:ilvl w:val="0"/>
          <w:numId w:val="37"/>
        </w:numPr>
        <w:rPr>
          <w:rFonts w:ascii="Times New Roman" w:hAnsi="Times New Roman" w:eastAsia="Times New Roman" w:cs="Times New Roman"/>
          <w:color w:val="000000" w:themeColor="text1"/>
        </w:rPr>
      </w:pPr>
      <w:r w:rsidRPr="014BA15B" w:rsidR="172E4888">
        <w:rPr>
          <w:rFonts w:ascii="Times New Roman" w:hAnsi="Times New Roman" w:eastAsia="Times New Roman" w:cs="Times New Roman"/>
          <w:color w:val="000000" w:themeColor="text1" w:themeTint="FF" w:themeShade="FF"/>
          <w:lang w:val="English"/>
        </w:rPr>
        <w:t>Thuringia</w:t>
      </w:r>
    </w:p>
    <w:p w:rsidR="172E4888" w:rsidP="014BA15B" w:rsidRDefault="172E4888" w14:paraId="6CEC6310" w14:textId="4EC8820D">
      <w:pPr>
        <w:rPr>
          <w:rFonts w:ascii="Times New Roman" w:hAnsi="Times New Roman" w:eastAsia="Times New Roman" w:cs="Times New Roman"/>
          <w:color w:val="FF0000"/>
        </w:rPr>
      </w:pPr>
      <w:r w:rsidRPr="014BA15B" w:rsidR="172E4888">
        <w:rPr>
          <w:rFonts w:ascii="Times New Roman" w:hAnsi="Times New Roman" w:eastAsia="Times New Roman" w:cs="Times New Roman"/>
          <w:i w:val="1"/>
          <w:iCs w:val="1"/>
          <w:color w:val="FF0000"/>
          <w:lang w:val="English"/>
        </w:rPr>
        <w:t xml:space="preserve">Timing Mark </w:t>
      </w:r>
    </w:p>
    <w:p w:rsidR="172E4888" w:rsidP="014BA15B" w:rsidRDefault="172E4888" w14:paraId="7D864545" w14:textId="2757724A">
      <w:pPr>
        <w:jc w:val="both"/>
        <w:rPr>
          <w:rFonts w:ascii="Times New Roman" w:hAnsi="Times New Roman" w:eastAsia="Times New Roman" w:cs="Times New Roman"/>
          <w:color w:val="FF0000"/>
        </w:rPr>
      </w:pPr>
      <w:r w:rsidRPr="014BA15B" w:rsidR="172E4888">
        <w:rPr>
          <w:rFonts w:ascii="Times New Roman" w:hAnsi="Times New Roman" w:eastAsia="Times New Roman" w:cs="Times New Roman"/>
          <w:i w:val="1"/>
          <w:iCs w:val="1"/>
          <w:color w:val="FF0000"/>
          <w:lang w:val="English"/>
        </w:rPr>
        <w:t>Page Break</w:t>
      </w:r>
    </w:p>
    <w:p w:rsidRPr="004E2BDE" w:rsidR="6D7D6896" w:rsidP="014BA15B" w:rsidRDefault="6D7D6896" w14:paraId="09CFFB2B" w14:textId="2711DABF">
      <w:pPr>
        <w:rPr>
          <w:rFonts w:ascii="Times New Roman" w:hAnsi="Times New Roman" w:eastAsia="Times New Roman" w:cs="Times New Roman"/>
          <w:color w:val="000000" w:themeColor="text1"/>
          <w:lang w:val="de-DE"/>
        </w:rPr>
      </w:pPr>
      <w:r w:rsidRPr="2673C2D1" w:rsidR="6D7D6896">
        <w:rPr>
          <w:rFonts w:ascii="Times New Roman" w:hAnsi="Times New Roman" w:eastAsia="Times New Roman" w:cs="Times New Roman"/>
          <w:b w:val="1"/>
          <w:bCs w:val="1"/>
          <w:color w:val="000000" w:themeColor="text1" w:themeTint="FF" w:themeShade="FF"/>
        </w:rPr>
        <w:t>Q8.5 [</w:t>
      </w:r>
      <w:r w:rsidRPr="2673C2D1" w:rsidR="1C0B7033">
        <w:rPr>
          <w:rFonts w:ascii="Times New Roman" w:hAnsi="Times New Roman" w:eastAsia="Times New Roman" w:cs="Times New Roman"/>
          <w:b w:val="1"/>
          <w:bCs w:val="1"/>
          <w:color w:val="000000" w:themeColor="text1" w:themeTint="FF" w:themeShade="FF"/>
        </w:rPr>
        <w:t>Parental</w:t>
      </w:r>
      <w:r w:rsidRPr="2673C2D1" w:rsidR="6D7D6896">
        <w:rPr>
          <w:rFonts w:ascii="Times New Roman" w:hAnsi="Times New Roman" w:eastAsia="Times New Roman" w:cs="Times New Roman"/>
          <w:b w:val="1"/>
          <w:bCs w:val="1"/>
          <w:color w:val="000000" w:themeColor="text1" w:themeTint="FF" w:themeShade="FF"/>
        </w:rPr>
        <w:t>_Status</w:t>
      </w:r>
      <w:r w:rsidRPr="2673C2D1" w:rsidR="6D7D6896">
        <w:rPr>
          <w:rFonts w:ascii="Times New Roman" w:hAnsi="Times New Roman" w:eastAsia="Times New Roman" w:cs="Times New Roman"/>
          <w:b w:val="1"/>
          <w:bCs w:val="1"/>
          <w:color w:val="000000" w:themeColor="text1" w:themeTint="FF" w:themeShade="FF"/>
        </w:rPr>
        <w:t xml:space="preserve">] </w:t>
      </w:r>
      <w:r w:rsidRPr="2673C2D1" w:rsidR="563B440C">
        <w:rPr>
          <w:rFonts w:ascii="Times New Roman" w:hAnsi="Times New Roman" w:eastAsia="Times New Roman" w:cs="Times New Roman"/>
          <w:color w:val="000000" w:themeColor="text1" w:themeTint="FF" w:themeShade="FF"/>
        </w:rPr>
        <w:t>Are you the parent of a child under the age of 18?</w:t>
      </w:r>
    </w:p>
    <w:p w:rsidR="6D7D6896" w:rsidP="014BA15B" w:rsidRDefault="00814FE8" w14:paraId="0158A033" w14:textId="16991B94">
      <w:pPr>
        <w:pStyle w:val="ListParagraph"/>
        <w:numPr>
          <w:ilvl w:val="0"/>
          <w:numId w:val="24"/>
        </w:numPr>
        <w:rPr>
          <w:rFonts w:ascii="Times New Roman" w:hAnsi="Times New Roman" w:eastAsia="Times New Roman" w:cs="Times New Roman"/>
          <w:color w:val="000000" w:themeColor="text1"/>
        </w:rPr>
      </w:pPr>
      <w:r w:rsidRPr="014BA15B" w:rsidR="00814FE8">
        <w:rPr>
          <w:rFonts w:ascii="Times New Roman" w:hAnsi="Times New Roman" w:eastAsia="Times New Roman" w:cs="Times New Roman"/>
          <w:color w:val="000000" w:themeColor="text1" w:themeTint="FF" w:themeShade="FF"/>
          <w:lang w:val="English"/>
        </w:rPr>
        <w:t>Yes</w:t>
      </w:r>
    </w:p>
    <w:p w:rsidR="6D7D6896" w:rsidP="014BA15B" w:rsidRDefault="6D7D6896" w14:paraId="0FEED959" w14:textId="0755E291">
      <w:pPr>
        <w:pStyle w:val="ListParagraph"/>
        <w:numPr>
          <w:ilvl w:val="0"/>
          <w:numId w:val="24"/>
        </w:numPr>
        <w:rPr>
          <w:rFonts w:ascii="Times New Roman" w:hAnsi="Times New Roman" w:eastAsia="Times New Roman" w:cs="Times New Roman"/>
          <w:color w:val="000000" w:themeColor="text1"/>
        </w:rPr>
      </w:pPr>
      <w:r w:rsidRPr="014BA15B" w:rsidR="6D7D6896">
        <w:rPr>
          <w:rFonts w:ascii="Times New Roman" w:hAnsi="Times New Roman" w:eastAsia="Times New Roman" w:cs="Times New Roman"/>
          <w:color w:val="000000" w:themeColor="text1" w:themeTint="FF" w:themeShade="FF"/>
          <w:lang w:val="English"/>
        </w:rPr>
        <w:t>No</w:t>
      </w:r>
    </w:p>
    <w:p w:rsidR="191CF27A" w:rsidP="014BA15B" w:rsidRDefault="191CF27A" w14:paraId="212EDBB5" w14:textId="39E838B0">
      <w:pPr>
        <w:jc w:val="both"/>
        <w:rPr>
          <w:rFonts w:ascii="Times New Roman" w:hAnsi="Times New Roman" w:eastAsia="Times New Roman" w:cs="Times New Roman"/>
          <w:color w:val="FF0000"/>
        </w:rPr>
      </w:pPr>
      <w:r w:rsidRPr="014BA15B" w:rsidR="191CF27A">
        <w:rPr>
          <w:rFonts w:ascii="Times New Roman" w:hAnsi="Times New Roman" w:eastAsia="Times New Roman" w:cs="Times New Roman"/>
          <w:i w:val="1"/>
          <w:iCs w:val="1"/>
          <w:color w:val="FF0000"/>
          <w:lang w:val="English"/>
        </w:rPr>
        <w:t xml:space="preserve">Timing Mark </w:t>
      </w:r>
    </w:p>
    <w:p w:rsidR="191CF27A" w:rsidP="014BA15B" w:rsidRDefault="2E04B7ED" w14:paraId="2DB24849" w14:textId="275022A2">
      <w:pPr>
        <w:jc w:val="both"/>
        <w:rPr>
          <w:rFonts w:ascii="Times New Roman" w:hAnsi="Times New Roman" w:eastAsia="Times New Roman" w:cs="Times New Roman"/>
          <w:color w:val="000000" w:themeColor="text1"/>
        </w:rPr>
      </w:pPr>
      <w:r w:rsidRPr="014BA15B" w:rsidR="2E04B7ED">
        <w:rPr>
          <w:rFonts w:ascii="Times New Roman" w:hAnsi="Times New Roman" w:eastAsia="Times New Roman" w:cs="Times New Roman"/>
          <w:i w:val="1"/>
          <w:iCs w:val="1"/>
          <w:color w:val="FF0000"/>
          <w:lang w:val="English"/>
        </w:rPr>
        <w:t>Page Break</w:t>
      </w:r>
    </w:p>
    <w:p w:rsidR="7B1DEEEF" w:rsidP="014BA15B" w:rsidRDefault="7B1DEEEF" w14:paraId="113D706C" w14:textId="72F50733">
      <w:pPr>
        <w:rPr>
          <w:rFonts w:ascii="Times New Roman" w:hAnsi="Times New Roman" w:eastAsia="Times New Roman" w:cs="Times New Roman"/>
          <w:lang w:val="de-DE"/>
        </w:rPr>
      </w:pPr>
      <w:r w:rsidRPr="2673C2D1" w:rsidR="7B1DEEEF">
        <w:rPr>
          <w:rFonts w:ascii="Times New Roman" w:hAnsi="Times New Roman" w:eastAsia="Times New Roman" w:cs="Times New Roman"/>
          <w:b w:val="1"/>
          <w:bCs w:val="1"/>
        </w:rPr>
        <w:t>Q8.6 [</w:t>
      </w:r>
      <w:r w:rsidRPr="2673C2D1" w:rsidR="0B066482">
        <w:rPr>
          <w:rFonts w:ascii="Times New Roman" w:hAnsi="Times New Roman" w:eastAsia="Times New Roman" w:cs="Times New Roman"/>
          <w:b w:val="1"/>
          <w:bCs w:val="1"/>
        </w:rPr>
        <w:t>Nutrition_related</w:t>
      </w:r>
      <w:r w:rsidRPr="2673C2D1" w:rsidR="0B066482">
        <w:rPr>
          <w:rFonts w:ascii="Times New Roman" w:hAnsi="Times New Roman" w:eastAsia="Times New Roman" w:cs="Times New Roman"/>
          <w:b w:val="1"/>
          <w:bCs w:val="1"/>
        </w:rPr>
        <w:t xml:space="preserve"> disease] </w:t>
      </w:r>
      <w:r w:rsidRPr="2673C2D1" w:rsidR="7B1DEEEF">
        <w:rPr>
          <w:rFonts w:ascii="Times New Roman" w:hAnsi="Times New Roman" w:eastAsia="Times New Roman" w:cs="Times New Roman"/>
        </w:rPr>
        <w:t>Have you ever been told by a doctor that you have any of the following diseases?</w:t>
      </w:r>
    </w:p>
    <w:tbl>
      <w:tblPr>
        <w:tblStyle w:val="TableGrid"/>
        <w:tblW w:w="0" w:type="auto"/>
        <w:tblLook w:val="06A0" w:firstRow="1" w:lastRow="0" w:firstColumn="1" w:lastColumn="0" w:noHBand="1" w:noVBand="1"/>
      </w:tblPr>
      <w:tblGrid>
        <w:gridCol w:w="2746"/>
        <w:gridCol w:w="970"/>
        <w:gridCol w:w="1196"/>
        <w:gridCol w:w="1328"/>
      </w:tblGrid>
      <w:tr w:rsidR="276909DA" w:rsidTr="014BA15B" w14:paraId="45863336" w14:textId="77777777">
        <w:tc>
          <w:tcPr>
            <w:tcW w:w="2746" w:type="dxa"/>
            <w:tcMar/>
          </w:tcPr>
          <w:p w:rsidR="276909DA" w:rsidP="014BA15B" w:rsidRDefault="276909DA" w14:paraId="590D9758" w14:textId="32EC55EE">
            <w:pPr>
              <w:rPr>
                <w:rFonts w:ascii="Times New Roman" w:hAnsi="Times New Roman" w:eastAsia="Times New Roman" w:cs="Times New Roman"/>
                <w:lang w:val="de-DE"/>
              </w:rPr>
            </w:pPr>
          </w:p>
        </w:tc>
        <w:tc>
          <w:tcPr>
            <w:tcW w:w="970" w:type="dxa"/>
            <w:tcMar/>
          </w:tcPr>
          <w:p w:rsidR="276909DA" w:rsidP="014BA15B" w:rsidRDefault="276909DA" w14:paraId="69597FB4" w14:textId="17F3F6A2">
            <w:pPr>
              <w:spacing w:line="259" w:lineRule="auto"/>
              <w:jc w:val="center"/>
              <w:rPr>
                <w:rFonts w:ascii="Times New Roman" w:hAnsi="Times New Roman" w:eastAsia="Times New Roman" w:cs="Times New Roman"/>
                <w:lang w:val="de-DE"/>
              </w:rPr>
            </w:pPr>
            <w:r w:rsidRPr="014BA15B" w:rsidR="268BD642">
              <w:rPr>
                <w:rFonts w:ascii="Times New Roman" w:hAnsi="Times New Roman" w:eastAsia="Times New Roman" w:cs="Times New Roman"/>
                <w:lang w:val="English"/>
              </w:rPr>
              <w:t>Yes</w:t>
            </w:r>
          </w:p>
        </w:tc>
        <w:tc>
          <w:tcPr>
            <w:tcW w:w="1196" w:type="dxa"/>
            <w:tcMar/>
          </w:tcPr>
          <w:p w:rsidR="276909DA" w:rsidP="014BA15B" w:rsidRDefault="276909DA" w14:paraId="5D74CB05" w14:textId="60924D41">
            <w:pPr>
              <w:spacing w:line="259" w:lineRule="auto"/>
              <w:jc w:val="center"/>
              <w:rPr>
                <w:rFonts w:ascii="Times New Roman" w:hAnsi="Times New Roman" w:eastAsia="Times New Roman" w:cs="Times New Roman"/>
                <w:lang w:val="de-DE"/>
              </w:rPr>
            </w:pPr>
            <w:r w:rsidRPr="014BA15B" w:rsidR="268BD642">
              <w:rPr>
                <w:rFonts w:ascii="Times New Roman" w:hAnsi="Times New Roman" w:eastAsia="Times New Roman" w:cs="Times New Roman"/>
                <w:lang w:val="English"/>
              </w:rPr>
              <w:t>No</w:t>
            </w:r>
          </w:p>
        </w:tc>
        <w:tc>
          <w:tcPr>
            <w:tcW w:w="1328" w:type="dxa"/>
            <w:tcMar/>
          </w:tcPr>
          <w:p w:rsidR="276909DA" w:rsidP="014BA15B" w:rsidRDefault="276909DA" w14:paraId="6EDADACA" w14:textId="113A759A">
            <w:pPr>
              <w:spacing w:line="259" w:lineRule="auto"/>
              <w:jc w:val="center"/>
              <w:rPr>
                <w:rFonts w:ascii="Times New Roman" w:hAnsi="Times New Roman" w:eastAsia="Times New Roman" w:cs="Times New Roman"/>
                <w:lang w:val="de-DE"/>
              </w:rPr>
            </w:pPr>
            <w:r w:rsidRPr="014BA15B" w:rsidR="268BD642">
              <w:rPr>
                <w:rFonts w:ascii="Times New Roman" w:hAnsi="Times New Roman" w:eastAsia="Times New Roman" w:cs="Times New Roman"/>
                <w:lang w:val="English"/>
              </w:rPr>
              <w:t>I don't want to say</w:t>
            </w:r>
          </w:p>
        </w:tc>
      </w:tr>
      <w:tr w:rsidR="276909DA" w:rsidTr="014BA15B" w14:paraId="35825425" w14:textId="77777777">
        <w:trPr>
          <w:trHeight w:val="300"/>
        </w:trPr>
        <w:tc>
          <w:tcPr>
            <w:tcW w:w="2746" w:type="dxa"/>
            <w:tcMar/>
          </w:tcPr>
          <w:p w:rsidR="276909DA" w:rsidP="014BA15B" w:rsidRDefault="276909DA" w14:paraId="7FB4FC49" w14:textId="4ABD7688">
            <w:pPr>
              <w:spacing w:line="259" w:lineRule="auto"/>
              <w:rPr>
                <w:rFonts w:ascii="Times New Roman" w:hAnsi="Times New Roman" w:eastAsia="Times New Roman" w:cs="Times New Roman"/>
                <w:lang w:val="de-DE"/>
              </w:rPr>
            </w:pPr>
            <w:r w:rsidRPr="014BA15B" w:rsidR="268BD642">
              <w:rPr>
                <w:rFonts w:ascii="Times New Roman" w:hAnsi="Times New Roman" w:eastAsia="Times New Roman" w:cs="Times New Roman"/>
                <w:lang w:val="English"/>
              </w:rPr>
              <w:t>Hypertension</w:t>
            </w:r>
          </w:p>
        </w:tc>
        <w:tc>
          <w:tcPr>
            <w:tcW w:w="970" w:type="dxa"/>
            <w:tcMar/>
          </w:tcPr>
          <w:p w:rsidR="276909DA" w:rsidP="014BA15B" w:rsidRDefault="276909DA" w14:paraId="3C890928" w14:textId="4C629E4E">
            <w:pPr>
              <w:jc w:val="center"/>
              <w:rPr>
                <w:rFonts w:ascii="Times New Roman" w:hAnsi="Times New Roman" w:eastAsia="Times New Roman" w:cs="Times New Roman"/>
                <w:lang w:val="de-DE"/>
              </w:rPr>
            </w:pPr>
          </w:p>
        </w:tc>
        <w:tc>
          <w:tcPr>
            <w:tcW w:w="1196" w:type="dxa"/>
            <w:tcMar/>
          </w:tcPr>
          <w:p w:rsidR="276909DA" w:rsidP="014BA15B" w:rsidRDefault="276909DA" w14:paraId="4527F449" w14:textId="4C629E4E">
            <w:pPr>
              <w:jc w:val="center"/>
              <w:rPr>
                <w:rFonts w:ascii="Times New Roman" w:hAnsi="Times New Roman" w:eastAsia="Times New Roman" w:cs="Times New Roman"/>
                <w:lang w:val="de-DE"/>
              </w:rPr>
            </w:pPr>
          </w:p>
        </w:tc>
        <w:tc>
          <w:tcPr>
            <w:tcW w:w="1328" w:type="dxa"/>
            <w:tcMar/>
          </w:tcPr>
          <w:p w:rsidR="276909DA" w:rsidP="014BA15B" w:rsidRDefault="276909DA" w14:paraId="1FC0823E" w14:textId="4C629E4E">
            <w:pPr>
              <w:jc w:val="center"/>
              <w:rPr>
                <w:rFonts w:ascii="Times New Roman" w:hAnsi="Times New Roman" w:eastAsia="Times New Roman" w:cs="Times New Roman"/>
                <w:lang w:val="de-DE"/>
              </w:rPr>
            </w:pPr>
          </w:p>
        </w:tc>
      </w:tr>
      <w:tr w:rsidR="276909DA" w:rsidTr="014BA15B" w14:paraId="3EED9BB0" w14:textId="77777777">
        <w:tc>
          <w:tcPr>
            <w:tcW w:w="2746" w:type="dxa"/>
            <w:tcMar/>
          </w:tcPr>
          <w:p w:rsidR="276909DA" w:rsidP="014BA15B" w:rsidRDefault="276909DA" w14:paraId="6A29DFE8" w14:textId="7DC11E7F">
            <w:pPr>
              <w:spacing w:line="259" w:lineRule="auto"/>
              <w:rPr>
                <w:rFonts w:ascii="Times New Roman" w:hAnsi="Times New Roman" w:eastAsia="Times New Roman" w:cs="Times New Roman"/>
                <w:lang w:val="de-DE"/>
              </w:rPr>
            </w:pPr>
            <w:r w:rsidRPr="014BA15B" w:rsidR="268BD642">
              <w:rPr>
                <w:rFonts w:ascii="Times New Roman" w:hAnsi="Times New Roman" w:eastAsia="Times New Roman" w:cs="Times New Roman"/>
                <w:lang w:val="English"/>
              </w:rPr>
              <w:t>High cholesterol</w:t>
            </w:r>
          </w:p>
        </w:tc>
        <w:tc>
          <w:tcPr>
            <w:tcW w:w="970" w:type="dxa"/>
            <w:tcMar/>
          </w:tcPr>
          <w:p w:rsidR="276909DA" w:rsidP="014BA15B" w:rsidRDefault="276909DA" w14:paraId="1D24B67E" w14:textId="4C629E4E">
            <w:pPr>
              <w:jc w:val="center"/>
              <w:rPr>
                <w:rFonts w:ascii="Times New Roman" w:hAnsi="Times New Roman" w:eastAsia="Times New Roman" w:cs="Times New Roman"/>
                <w:lang w:val="de-DE"/>
              </w:rPr>
            </w:pPr>
          </w:p>
        </w:tc>
        <w:tc>
          <w:tcPr>
            <w:tcW w:w="1196" w:type="dxa"/>
            <w:tcMar/>
          </w:tcPr>
          <w:p w:rsidR="276909DA" w:rsidP="014BA15B" w:rsidRDefault="276909DA" w14:paraId="3E7B5E1E" w14:textId="4C629E4E">
            <w:pPr>
              <w:jc w:val="center"/>
              <w:rPr>
                <w:rFonts w:ascii="Times New Roman" w:hAnsi="Times New Roman" w:eastAsia="Times New Roman" w:cs="Times New Roman"/>
                <w:lang w:val="de-DE"/>
              </w:rPr>
            </w:pPr>
          </w:p>
        </w:tc>
        <w:tc>
          <w:tcPr>
            <w:tcW w:w="1328" w:type="dxa"/>
            <w:tcMar/>
          </w:tcPr>
          <w:p w:rsidR="276909DA" w:rsidP="014BA15B" w:rsidRDefault="276909DA" w14:paraId="27C1B498" w14:textId="4C629E4E">
            <w:pPr>
              <w:jc w:val="center"/>
              <w:rPr>
                <w:rFonts w:ascii="Times New Roman" w:hAnsi="Times New Roman" w:eastAsia="Times New Roman" w:cs="Times New Roman"/>
                <w:lang w:val="de-DE"/>
              </w:rPr>
            </w:pPr>
          </w:p>
        </w:tc>
      </w:tr>
      <w:tr w:rsidR="276909DA" w:rsidTr="014BA15B" w14:paraId="3CDE5F97" w14:textId="77777777">
        <w:tc>
          <w:tcPr>
            <w:tcW w:w="2746" w:type="dxa"/>
            <w:tcMar/>
          </w:tcPr>
          <w:p w:rsidR="276909DA" w:rsidP="014BA15B" w:rsidRDefault="276909DA" w14:paraId="5C3F54C7" w14:textId="0D7CF419">
            <w:pPr>
              <w:spacing w:line="259" w:lineRule="auto"/>
              <w:rPr>
                <w:rFonts w:ascii="Times New Roman" w:hAnsi="Times New Roman" w:eastAsia="Times New Roman" w:cs="Times New Roman"/>
                <w:lang w:val="de-DE"/>
              </w:rPr>
            </w:pPr>
            <w:r w:rsidRPr="014BA15B" w:rsidR="268BD642">
              <w:rPr>
                <w:rFonts w:ascii="Times New Roman" w:hAnsi="Times New Roman" w:eastAsia="Times New Roman" w:cs="Times New Roman"/>
                <w:lang w:val="English"/>
              </w:rPr>
              <w:t>Heart disease</w:t>
            </w:r>
          </w:p>
        </w:tc>
        <w:tc>
          <w:tcPr>
            <w:tcW w:w="970" w:type="dxa"/>
            <w:tcMar/>
          </w:tcPr>
          <w:p w:rsidR="276909DA" w:rsidP="014BA15B" w:rsidRDefault="276909DA" w14:paraId="2494D90A" w14:textId="4C629E4E">
            <w:pPr>
              <w:jc w:val="center"/>
              <w:rPr>
                <w:rFonts w:ascii="Times New Roman" w:hAnsi="Times New Roman" w:eastAsia="Times New Roman" w:cs="Times New Roman"/>
                <w:lang w:val="de-DE"/>
              </w:rPr>
            </w:pPr>
          </w:p>
        </w:tc>
        <w:tc>
          <w:tcPr>
            <w:tcW w:w="1196" w:type="dxa"/>
            <w:tcMar/>
          </w:tcPr>
          <w:p w:rsidR="276909DA" w:rsidP="014BA15B" w:rsidRDefault="276909DA" w14:paraId="40CCD72C" w14:textId="4C629E4E">
            <w:pPr>
              <w:jc w:val="center"/>
              <w:rPr>
                <w:rFonts w:ascii="Times New Roman" w:hAnsi="Times New Roman" w:eastAsia="Times New Roman" w:cs="Times New Roman"/>
                <w:lang w:val="de-DE"/>
              </w:rPr>
            </w:pPr>
          </w:p>
        </w:tc>
        <w:tc>
          <w:tcPr>
            <w:tcW w:w="1328" w:type="dxa"/>
            <w:tcMar/>
          </w:tcPr>
          <w:p w:rsidR="276909DA" w:rsidP="014BA15B" w:rsidRDefault="276909DA" w14:paraId="1BFC3D8A" w14:textId="4C629E4E">
            <w:pPr>
              <w:jc w:val="center"/>
              <w:rPr>
                <w:rFonts w:ascii="Times New Roman" w:hAnsi="Times New Roman" w:eastAsia="Times New Roman" w:cs="Times New Roman"/>
                <w:lang w:val="de-DE"/>
              </w:rPr>
            </w:pPr>
          </w:p>
        </w:tc>
      </w:tr>
      <w:tr w:rsidR="276909DA" w:rsidTr="014BA15B" w14:paraId="3988CB27" w14:textId="77777777">
        <w:tc>
          <w:tcPr>
            <w:tcW w:w="2746" w:type="dxa"/>
            <w:tcMar/>
          </w:tcPr>
          <w:p w:rsidR="276909DA" w:rsidP="014BA15B" w:rsidRDefault="276909DA" w14:paraId="02E6BC01" w14:textId="4D6DCF81">
            <w:pPr>
              <w:rPr>
                <w:rFonts w:ascii="Times New Roman" w:hAnsi="Times New Roman" w:eastAsia="Times New Roman" w:cs="Times New Roman"/>
                <w:lang w:val="de-DE"/>
              </w:rPr>
            </w:pPr>
            <w:r w:rsidRPr="014BA15B" w:rsidR="268BD642">
              <w:rPr>
                <w:rFonts w:ascii="Times New Roman" w:hAnsi="Times New Roman" w:eastAsia="Times New Roman" w:cs="Times New Roman"/>
                <w:lang w:val="English"/>
              </w:rPr>
              <w:t>Diabetes</w:t>
            </w:r>
          </w:p>
        </w:tc>
        <w:tc>
          <w:tcPr>
            <w:tcW w:w="970" w:type="dxa"/>
            <w:tcMar/>
          </w:tcPr>
          <w:p w:rsidR="276909DA" w:rsidP="014BA15B" w:rsidRDefault="276909DA" w14:paraId="62D0BDE9" w14:textId="4C629E4E">
            <w:pPr>
              <w:jc w:val="center"/>
              <w:rPr>
                <w:rFonts w:ascii="Times New Roman" w:hAnsi="Times New Roman" w:eastAsia="Times New Roman" w:cs="Times New Roman"/>
                <w:lang w:val="de-DE"/>
              </w:rPr>
            </w:pPr>
          </w:p>
        </w:tc>
        <w:tc>
          <w:tcPr>
            <w:tcW w:w="1196" w:type="dxa"/>
            <w:tcMar/>
          </w:tcPr>
          <w:p w:rsidR="276909DA" w:rsidP="014BA15B" w:rsidRDefault="276909DA" w14:paraId="79FE5F14" w14:textId="4C629E4E">
            <w:pPr>
              <w:jc w:val="center"/>
              <w:rPr>
                <w:rFonts w:ascii="Times New Roman" w:hAnsi="Times New Roman" w:eastAsia="Times New Roman" w:cs="Times New Roman"/>
                <w:lang w:val="de-DE"/>
              </w:rPr>
            </w:pPr>
          </w:p>
        </w:tc>
        <w:tc>
          <w:tcPr>
            <w:tcW w:w="1328" w:type="dxa"/>
            <w:tcMar/>
          </w:tcPr>
          <w:p w:rsidR="276909DA" w:rsidP="014BA15B" w:rsidRDefault="276909DA" w14:paraId="21D6A92C" w14:textId="4C629E4E">
            <w:pPr>
              <w:jc w:val="center"/>
              <w:rPr>
                <w:rFonts w:ascii="Times New Roman" w:hAnsi="Times New Roman" w:eastAsia="Times New Roman" w:cs="Times New Roman"/>
                <w:lang w:val="de-DE"/>
              </w:rPr>
            </w:pPr>
          </w:p>
        </w:tc>
      </w:tr>
    </w:tbl>
    <w:p w:rsidR="276909DA" w:rsidP="014BA15B" w:rsidRDefault="276909DA" w14:paraId="43340C12" w14:textId="3AFC5F64">
      <w:pPr>
        <w:jc w:val="both"/>
        <w:rPr>
          <w:rFonts w:ascii="Times New Roman" w:hAnsi="Times New Roman" w:eastAsia="Times New Roman" w:cs="Times New Roman"/>
          <w:i w:val="1"/>
          <w:iCs w:val="1"/>
          <w:color w:val="C00000"/>
        </w:rPr>
      </w:pPr>
    </w:p>
    <w:p w:rsidR="3323FE71" w:rsidP="014BA15B" w:rsidRDefault="3323FE71" w14:paraId="4989C4D4" w14:textId="39E838B0">
      <w:pPr>
        <w:jc w:val="both"/>
        <w:rPr>
          <w:rFonts w:ascii="Times New Roman" w:hAnsi="Times New Roman" w:eastAsia="Times New Roman" w:cs="Times New Roman"/>
          <w:color w:val="FF0000"/>
        </w:rPr>
      </w:pPr>
      <w:r w:rsidRPr="014BA15B" w:rsidR="3323FE71">
        <w:rPr>
          <w:rFonts w:ascii="Times New Roman" w:hAnsi="Times New Roman" w:eastAsia="Times New Roman" w:cs="Times New Roman"/>
          <w:i w:val="1"/>
          <w:iCs w:val="1"/>
          <w:color w:val="FF0000"/>
          <w:lang w:val="English"/>
        </w:rPr>
        <w:t xml:space="preserve">Timing Mark </w:t>
      </w:r>
    </w:p>
    <w:p w:rsidR="3323FE71" w:rsidP="014BA15B" w:rsidRDefault="3323FE71" w14:paraId="1FB542AF" w14:textId="71F103BA">
      <w:pPr>
        <w:jc w:val="both"/>
        <w:rPr>
          <w:rFonts w:ascii="Times New Roman" w:hAnsi="Times New Roman" w:eastAsia="Times New Roman" w:cs="Times New Roman"/>
          <w:color w:val="000000" w:themeColor="text1"/>
        </w:rPr>
      </w:pPr>
      <w:r w:rsidRPr="014BA15B" w:rsidR="3323FE71">
        <w:rPr>
          <w:rFonts w:ascii="Times New Roman" w:hAnsi="Times New Roman" w:eastAsia="Times New Roman" w:cs="Times New Roman"/>
          <w:i w:val="1"/>
          <w:iCs w:val="1"/>
          <w:color w:val="FF0000"/>
          <w:lang w:val="English"/>
        </w:rPr>
        <w:t>Page Break</w:t>
      </w:r>
    </w:p>
    <w:p w:rsidRPr="00814FE8" w:rsidR="6D7D6896" w:rsidP="014BA15B" w:rsidRDefault="6D7D6896" w14:paraId="5E7ECFCC" w14:textId="593276CF">
      <w:pPr>
        <w:rPr>
          <w:rFonts w:ascii="Times New Roman" w:hAnsi="Times New Roman" w:eastAsia="Times New Roman" w:cs="Times New Roman"/>
          <w:lang w:val="de-DE"/>
        </w:rPr>
      </w:pPr>
      <w:r w:rsidRPr="014BA15B" w:rsidR="6D7D6896">
        <w:rPr>
          <w:rFonts w:ascii="Times New Roman" w:hAnsi="Times New Roman" w:eastAsia="Times New Roman" w:cs="Times New Roman"/>
          <w:b w:val="1"/>
          <w:bCs w:val="1"/>
          <w:lang w:val="English"/>
        </w:rPr>
        <w:t xml:space="preserve">Q8.7 [Pol</w:t>
      </w:r>
      <w:r w:rsidRPr="014BA15B" w:rsidR="48880612">
        <w:rPr>
          <w:rFonts w:ascii="Times New Roman" w:hAnsi="Times New Roman" w:eastAsia="Times New Roman" w:cs="Times New Roman"/>
          <w:b w:val="1"/>
          <w:bCs w:val="1"/>
          <w:lang w:val="English"/>
        </w:rPr>
        <w:t xml:space="preserve">itical_leaning</w:t>
      </w:r>
      <w:r w:rsidRPr="014BA15B" w:rsidR="6D7D6896">
        <w:rPr>
          <w:rFonts w:ascii="Times New Roman" w:hAnsi="Times New Roman" w:eastAsia="Times New Roman" w:cs="Times New Roman"/>
          <w:b w:val="1"/>
          <w:bCs w:val="1"/>
          <w:lang w:val="English"/>
        </w:rPr>
        <w:t xml:space="preserve">] </w:t>
      </w:r>
      <w:r w:rsidRPr="014BA15B" w:rsidR="6D7D6896">
        <w:rPr>
          <w:rFonts w:ascii="Times New Roman" w:hAnsi="Times New Roman" w:eastAsia="Times New Roman" w:cs="Times New Roman"/>
          <w:lang w:val="English"/>
        </w:rPr>
      </w:r>
      <w:r w:rsidRPr="014BA15B" w:rsidR="563B440C">
        <w:rPr>
          <w:rFonts w:ascii="Times New Roman" w:hAnsi="Times New Roman" w:eastAsia="Times New Roman" w:cs="Times New Roman"/>
          <w:lang w:val="English"/>
        </w:rPr>
        <w:t>Political issues are referred to as "left" and "right". How would you rate your own views on a scale from left (1) to right (10)?</w:t>
      </w:r>
    </w:p>
    <w:p w:rsidRPr="004E2BDE" w:rsidR="191CF27A" w:rsidP="014BA15B" w:rsidRDefault="191CF27A" w14:paraId="376BEC25" w14:textId="39E838B0">
      <w:pPr>
        <w:jc w:val="both"/>
        <w:rPr>
          <w:rFonts w:ascii="Times New Roman" w:hAnsi="Times New Roman" w:eastAsia="Times New Roman" w:cs="Times New Roman"/>
          <w:color w:val="FF0000"/>
          <w:lang w:val="de-DE"/>
        </w:rPr>
      </w:pPr>
      <w:r w:rsidRPr="014BA15B" w:rsidR="191CF27A">
        <w:rPr>
          <w:rFonts w:ascii="Times New Roman" w:hAnsi="Times New Roman" w:eastAsia="Times New Roman" w:cs="Times New Roman"/>
          <w:i w:val="1"/>
          <w:iCs w:val="1"/>
          <w:color w:val="FF0000"/>
          <w:lang w:val="English"/>
        </w:rPr>
        <w:t xml:space="preserve">Timing Mark </w:t>
      </w:r>
    </w:p>
    <w:p w:rsidRPr="004E2BDE" w:rsidR="191CF27A" w:rsidP="014BA15B" w:rsidRDefault="191CF27A" w14:paraId="55F744F8" w14:textId="275022A2">
      <w:pPr>
        <w:jc w:val="both"/>
        <w:rPr>
          <w:rFonts w:ascii="Times New Roman" w:hAnsi="Times New Roman" w:eastAsia="Times New Roman" w:cs="Times New Roman"/>
          <w:color w:val="000000" w:themeColor="text1"/>
          <w:lang w:val="de-DE"/>
        </w:rPr>
      </w:pPr>
      <w:r w:rsidRPr="014BA15B" w:rsidR="191CF27A">
        <w:rPr>
          <w:rFonts w:ascii="Times New Roman" w:hAnsi="Times New Roman" w:eastAsia="Times New Roman" w:cs="Times New Roman"/>
          <w:i w:val="1"/>
          <w:iCs w:val="1"/>
          <w:color w:val="FF0000"/>
          <w:lang w:val="English"/>
        </w:rPr>
        <w:t>Page Break</w:t>
      </w:r>
    </w:p>
    <w:p w:rsidRPr="003D6C54" w:rsidR="6D7D6896" w:rsidP="014BA15B" w:rsidRDefault="6D7D6896" w14:paraId="5AB42DEA" w14:textId="63F1330B">
      <w:pPr>
        <w:rPr>
          <w:rFonts w:ascii="Times New Roman" w:hAnsi="Times New Roman" w:eastAsia="Times New Roman" w:cs="Times New Roman"/>
          <w:lang w:val="de-DE"/>
        </w:rPr>
      </w:pPr>
      <w:r w:rsidRPr="2673C2D1" w:rsidR="6D7D6896">
        <w:rPr>
          <w:rFonts w:ascii="Times New Roman" w:hAnsi="Times New Roman" w:eastAsia="Times New Roman" w:cs="Times New Roman"/>
          <w:b w:val="1"/>
          <w:bCs w:val="1"/>
        </w:rPr>
        <w:t>Q8.8 [Part</w:t>
      </w:r>
      <w:r w:rsidRPr="2673C2D1" w:rsidR="38C7888E">
        <w:rPr>
          <w:rFonts w:ascii="Times New Roman" w:hAnsi="Times New Roman" w:eastAsia="Times New Roman" w:cs="Times New Roman"/>
          <w:b w:val="1"/>
          <w:bCs w:val="1"/>
        </w:rPr>
        <w:t>y_affiliation</w:t>
      </w:r>
      <w:r w:rsidRPr="2673C2D1" w:rsidR="6D7D6896">
        <w:rPr>
          <w:rFonts w:ascii="Times New Roman" w:hAnsi="Times New Roman" w:eastAsia="Times New Roman" w:cs="Times New Roman"/>
          <w:b w:val="1"/>
          <w:bCs w:val="1"/>
        </w:rPr>
        <w:t xml:space="preserve">] </w:t>
      </w:r>
      <w:r w:rsidRPr="2673C2D1" w:rsidR="72D313CE">
        <w:rPr>
          <w:rFonts w:ascii="Times New Roman" w:hAnsi="Times New Roman" w:eastAsia="Times New Roman" w:cs="Times New Roman"/>
        </w:rPr>
        <w:t xml:space="preserve">Do you consider yourself a supporter of a particular political party, or is there one party you feel closer to than another? </w:t>
      </w:r>
    </w:p>
    <w:p w:rsidR="6D7D6896" w:rsidP="014BA15B" w:rsidRDefault="003D6C54" w14:paraId="4090DC5E" w14:textId="150EC233">
      <w:pPr>
        <w:pStyle w:val="ListParagraph"/>
        <w:numPr>
          <w:ilvl w:val="0"/>
          <w:numId w:val="23"/>
        </w:numPr>
        <w:rPr>
          <w:rFonts w:ascii="Times New Roman" w:hAnsi="Times New Roman" w:eastAsia="Times New Roman" w:cs="Times New Roman"/>
        </w:rPr>
      </w:pPr>
      <w:r w:rsidRPr="014BA15B" w:rsidR="003D6C54">
        <w:rPr>
          <w:rFonts w:ascii="Times New Roman" w:hAnsi="Times New Roman" w:eastAsia="Times New Roman" w:cs="Times New Roman"/>
          <w:lang w:val="English"/>
        </w:rPr>
        <w:t>Yes</w:t>
      </w:r>
    </w:p>
    <w:p w:rsidR="6D7D6896" w:rsidP="014BA15B" w:rsidRDefault="6D7D6896" w14:paraId="2D97255D" w14:textId="39F96C8D">
      <w:pPr>
        <w:pStyle w:val="ListParagraph"/>
        <w:numPr>
          <w:ilvl w:val="0"/>
          <w:numId w:val="23"/>
        </w:numPr>
        <w:rPr>
          <w:rFonts w:ascii="Times New Roman" w:hAnsi="Times New Roman" w:eastAsia="Times New Roman" w:cs="Times New Roman"/>
        </w:rPr>
      </w:pPr>
      <w:r w:rsidRPr="014BA15B" w:rsidR="6D7D6896">
        <w:rPr>
          <w:rFonts w:ascii="Times New Roman" w:hAnsi="Times New Roman" w:eastAsia="Times New Roman" w:cs="Times New Roman"/>
          <w:lang w:val="English"/>
        </w:rPr>
        <w:t>No</w:t>
      </w:r>
    </w:p>
    <w:p w:rsidR="6D7D6896" w:rsidP="014BA15B" w:rsidRDefault="003D6C54" w14:paraId="6E3E863E" w14:textId="4F266A77">
      <w:pPr>
        <w:pStyle w:val="ListParagraph"/>
        <w:numPr>
          <w:ilvl w:val="0"/>
          <w:numId w:val="23"/>
        </w:numPr>
        <w:rPr>
          <w:rFonts w:ascii="Times New Roman" w:hAnsi="Times New Roman" w:eastAsia="Times New Roman" w:cs="Times New Roman"/>
        </w:rPr>
      </w:pPr>
      <w:r w:rsidRPr="014BA15B" w:rsidR="003D6C54">
        <w:rPr>
          <w:rFonts w:ascii="Times New Roman" w:hAnsi="Times New Roman" w:eastAsia="Times New Roman" w:cs="Times New Roman"/>
          <w:lang w:val="English"/>
        </w:rPr>
        <w:t xml:space="preserve">I don't know </w:t>
      </w:r>
    </w:p>
    <w:p w:rsidR="191CF27A" w:rsidP="014BA15B" w:rsidRDefault="191CF27A" w14:paraId="295C1D92" w14:textId="39E838B0">
      <w:pPr>
        <w:jc w:val="both"/>
        <w:rPr>
          <w:rFonts w:ascii="Times New Roman" w:hAnsi="Times New Roman" w:eastAsia="Times New Roman" w:cs="Times New Roman"/>
          <w:color w:val="FF0000"/>
        </w:rPr>
      </w:pPr>
      <w:r w:rsidRPr="014BA15B" w:rsidR="191CF27A">
        <w:rPr>
          <w:rFonts w:ascii="Times New Roman" w:hAnsi="Times New Roman" w:eastAsia="Times New Roman" w:cs="Times New Roman"/>
          <w:i w:val="1"/>
          <w:iCs w:val="1"/>
          <w:color w:val="FF0000"/>
          <w:lang w:val="English"/>
        </w:rPr>
        <w:t xml:space="preserve">Timing Mark </w:t>
      </w:r>
    </w:p>
    <w:p w:rsidR="191CF27A" w:rsidP="014BA15B" w:rsidRDefault="191CF27A" w14:paraId="2054A154" w14:textId="275022A2">
      <w:pPr>
        <w:jc w:val="both"/>
        <w:rPr>
          <w:rFonts w:ascii="Times New Roman" w:hAnsi="Times New Roman" w:eastAsia="Times New Roman" w:cs="Times New Roman"/>
          <w:color w:val="000000" w:themeColor="text1"/>
        </w:rPr>
      </w:pPr>
      <w:r w:rsidRPr="014BA15B" w:rsidR="191CF27A">
        <w:rPr>
          <w:rFonts w:ascii="Times New Roman" w:hAnsi="Times New Roman" w:eastAsia="Times New Roman" w:cs="Times New Roman"/>
          <w:i w:val="1"/>
          <w:iCs w:val="1"/>
          <w:color w:val="FF0000"/>
          <w:lang w:val="English"/>
        </w:rPr>
        <w:t>Page Break</w:t>
      </w:r>
    </w:p>
    <w:p w:rsidRPr="00340D24" w:rsidR="6D7D6896" w:rsidP="014BA15B" w:rsidRDefault="6D7D6896" w14:paraId="6D993B30" w14:textId="012C91CC">
      <w:pPr>
        <w:rPr>
          <w:rFonts w:ascii="Times New Roman" w:hAnsi="Times New Roman" w:eastAsia="Times New Roman" w:cs="Times New Roman"/>
          <w:b w:val="1"/>
          <w:bCs w:val="1"/>
          <w:lang w:val="de-DE"/>
        </w:rPr>
      </w:pPr>
      <w:r w:rsidRPr="2673C2D1" w:rsidR="6D7D6896">
        <w:rPr>
          <w:rFonts w:ascii="Times New Roman" w:hAnsi="Times New Roman" w:eastAsia="Times New Roman" w:cs="Times New Roman"/>
          <w:b w:val="1"/>
          <w:bCs w:val="1"/>
        </w:rPr>
        <w:t>Q8.9 [Part</w:t>
      </w:r>
      <w:r w:rsidRPr="2673C2D1" w:rsidR="6EF993A9">
        <w:rPr>
          <w:rFonts w:ascii="Times New Roman" w:hAnsi="Times New Roman" w:eastAsia="Times New Roman" w:cs="Times New Roman"/>
          <w:b w:val="1"/>
          <w:bCs w:val="1"/>
        </w:rPr>
        <w:t>y_identification</w:t>
      </w:r>
      <w:r w:rsidRPr="2673C2D1" w:rsidR="6D7D6896">
        <w:rPr>
          <w:rFonts w:ascii="Times New Roman" w:hAnsi="Times New Roman" w:eastAsia="Times New Roman" w:cs="Times New Roman"/>
          <w:b w:val="1"/>
          <w:bCs w:val="1"/>
        </w:rPr>
        <w:t xml:space="preserve">] </w:t>
      </w:r>
      <w:r w:rsidRPr="2673C2D1" w:rsidR="6D7D6896">
        <w:rPr>
          <w:rFonts w:ascii="Times New Roman" w:hAnsi="Times New Roman" w:eastAsia="Times New Roman" w:cs="Times New Roman"/>
        </w:rPr>
        <w:t xml:space="preserve">Which party is this? </w:t>
      </w:r>
    </w:p>
    <w:p w:rsidRPr="00340D24" w:rsidR="6D7D6896" w:rsidP="014BA15B" w:rsidRDefault="6D7D6896" w14:paraId="1E1A332B" w14:textId="5968B794">
      <w:pPr>
        <w:pStyle w:val="ListParagraph"/>
        <w:numPr>
          <w:ilvl w:val="0"/>
          <w:numId w:val="22"/>
        </w:numPr>
        <w:rPr>
          <w:rFonts w:ascii="Times New Roman" w:hAnsi="Times New Roman" w:eastAsia="Times New Roman" w:cs="Times New Roman"/>
          <w:lang w:val="de-DE"/>
        </w:rPr>
      </w:pPr>
      <w:r w:rsidRPr="014BA15B" w:rsidR="6D7D6896">
        <w:rPr>
          <w:rFonts w:ascii="Times New Roman" w:hAnsi="Times New Roman" w:eastAsia="Times New Roman" w:cs="Times New Roman"/>
          <w:lang w:val="English"/>
        </w:rPr>
        <w:t xml:space="preserve">CDU - Christian Democratic Union of Germany </w:t>
      </w:r>
    </w:p>
    <w:p w:rsidRPr="008618CB" w:rsidR="6D7D6896" w:rsidP="014BA15B" w:rsidRDefault="6D7D6896" w14:paraId="27255DA3" w14:textId="7DE8618D">
      <w:pPr>
        <w:pStyle w:val="ListParagraph"/>
        <w:numPr>
          <w:ilvl w:val="0"/>
          <w:numId w:val="22"/>
        </w:numPr>
        <w:rPr>
          <w:rFonts w:ascii="Times New Roman" w:hAnsi="Times New Roman" w:eastAsia="Times New Roman" w:cs="Times New Roman"/>
          <w:lang w:val="de-DE"/>
        </w:rPr>
      </w:pPr>
      <w:r w:rsidRPr="014BA15B" w:rsidR="6D7D6896">
        <w:rPr>
          <w:rFonts w:ascii="Times New Roman" w:hAnsi="Times New Roman" w:eastAsia="Times New Roman" w:cs="Times New Roman"/>
          <w:lang w:val="English"/>
        </w:rPr>
        <w:t xml:space="preserve">CSU – Christian Social Union in Bavaria </w:t>
      </w:r>
    </w:p>
    <w:p w:rsidR="6D7D6896" w:rsidP="014BA15B" w:rsidRDefault="6D7D6896" w14:paraId="4A1FFA8D" w14:textId="518AB19E">
      <w:pPr>
        <w:pStyle w:val="ListParagraph"/>
        <w:numPr>
          <w:ilvl w:val="0"/>
          <w:numId w:val="22"/>
        </w:numPr>
        <w:rPr>
          <w:rFonts w:ascii="Times New Roman" w:hAnsi="Times New Roman" w:eastAsia="Times New Roman" w:cs="Times New Roman"/>
        </w:rPr>
      </w:pPr>
      <w:r w:rsidRPr="014BA15B" w:rsidR="6D7D6896">
        <w:rPr>
          <w:rFonts w:ascii="Times New Roman" w:hAnsi="Times New Roman" w:eastAsia="Times New Roman" w:cs="Times New Roman"/>
          <w:lang w:val="English"/>
        </w:rPr>
        <w:t xml:space="preserve">SPD – Social Democratic Party of Germany </w:t>
      </w:r>
    </w:p>
    <w:p w:rsidR="6D7D6896" w:rsidP="014BA15B" w:rsidRDefault="6D7D6896" w14:paraId="65276A52" w14:textId="4D23E9DD">
      <w:pPr>
        <w:pStyle w:val="ListParagraph"/>
        <w:numPr>
          <w:ilvl w:val="0"/>
          <w:numId w:val="22"/>
        </w:numPr>
        <w:rPr>
          <w:rFonts w:ascii="Times New Roman" w:hAnsi="Times New Roman" w:eastAsia="Times New Roman" w:cs="Times New Roman"/>
        </w:rPr>
      </w:pPr>
      <w:r w:rsidRPr="014BA15B" w:rsidR="6D7D6896">
        <w:rPr>
          <w:rFonts w:ascii="Times New Roman" w:hAnsi="Times New Roman" w:eastAsia="Times New Roman" w:cs="Times New Roman"/>
          <w:lang w:val="English"/>
        </w:rPr>
        <w:t xml:space="preserve">FDP – Free Democratic Party </w:t>
      </w:r>
    </w:p>
    <w:p w:rsidR="6D7D6896" w:rsidP="014BA15B" w:rsidRDefault="6D7D6896" w14:paraId="583B2A5F" w14:textId="326533D7">
      <w:pPr>
        <w:pStyle w:val="ListParagraph"/>
        <w:numPr>
          <w:ilvl w:val="0"/>
          <w:numId w:val="22"/>
        </w:numPr>
        <w:rPr>
          <w:rFonts w:ascii="Times New Roman" w:hAnsi="Times New Roman" w:eastAsia="Times New Roman" w:cs="Times New Roman"/>
        </w:rPr>
      </w:pPr>
      <w:r w:rsidRPr="014BA15B" w:rsidR="6D7D6896">
        <w:rPr>
          <w:rFonts w:ascii="Times New Roman" w:hAnsi="Times New Roman" w:eastAsia="Times New Roman" w:cs="Times New Roman"/>
          <w:lang w:val="English"/>
        </w:rPr>
        <w:t xml:space="preserve">Greens - Alliance 90 / The Greens </w:t>
      </w:r>
    </w:p>
    <w:p w:rsidR="6D7D6896" w:rsidP="014BA15B" w:rsidRDefault="6D7D6896" w14:paraId="3D48F14F" w14:textId="6534DCD5">
      <w:pPr>
        <w:pStyle w:val="ListParagraph"/>
        <w:numPr>
          <w:ilvl w:val="0"/>
          <w:numId w:val="22"/>
        </w:numPr>
        <w:rPr>
          <w:rFonts w:ascii="Times New Roman" w:hAnsi="Times New Roman" w:eastAsia="Times New Roman" w:cs="Times New Roman"/>
        </w:rPr>
      </w:pPr>
      <w:r w:rsidRPr="014BA15B" w:rsidR="6D7D6896">
        <w:rPr>
          <w:rFonts w:ascii="Times New Roman" w:hAnsi="Times New Roman" w:eastAsia="Times New Roman" w:cs="Times New Roman"/>
          <w:lang w:val="English"/>
        </w:rPr>
        <w:t xml:space="preserve">- The Linke – Linkspartei </w:t>
      </w:r>
    </w:p>
    <w:p w:rsidR="6D7D6896" w:rsidP="014BA15B" w:rsidRDefault="6D7D6896" w14:paraId="2D6134BA" w14:textId="1D48DC2F">
      <w:pPr>
        <w:pStyle w:val="ListParagraph"/>
        <w:numPr>
          <w:ilvl w:val="0"/>
          <w:numId w:val="22"/>
        </w:numPr>
        <w:rPr>
          <w:rFonts w:ascii="Times New Roman" w:hAnsi="Times New Roman" w:eastAsia="Times New Roman" w:cs="Times New Roman"/>
        </w:rPr>
      </w:pPr>
      <w:r w:rsidRPr="014BA15B" w:rsidR="6D7D6896">
        <w:rPr>
          <w:rFonts w:ascii="Times New Roman" w:hAnsi="Times New Roman" w:eastAsia="Times New Roman" w:cs="Times New Roman"/>
          <w:lang w:val="English"/>
        </w:rPr>
        <w:t xml:space="preserve">AfD – Alternative for Germany </w:t>
      </w:r>
    </w:p>
    <w:p w:rsidRPr="0038633F" w:rsidR="6D7D6896" w:rsidP="014BA15B" w:rsidRDefault="3B4FAB9B" w14:paraId="73A161C8" w14:textId="260098E4">
      <w:pPr>
        <w:pStyle w:val="ListParagraph"/>
        <w:numPr>
          <w:ilvl w:val="0"/>
          <w:numId w:val="22"/>
        </w:numPr>
        <w:rPr>
          <w:rFonts w:ascii="Times New Roman" w:hAnsi="Times New Roman" w:eastAsia="Times New Roman" w:cs="Times New Roman"/>
          <w:lang w:val="de-DE"/>
        </w:rPr>
      </w:pPr>
      <w:r w:rsidRPr="2673C2D1" w:rsidR="6D7D6896">
        <w:rPr>
          <w:rFonts w:ascii="Times New Roman" w:hAnsi="Times New Roman" w:eastAsia="Times New Roman" w:cs="Times New Roman"/>
        </w:rPr>
        <w:t xml:space="preserve">Other party (please specify) </w:t>
      </w:r>
      <w:r w:rsidRPr="2673C2D1" w:rsidR="6D7D6896">
        <w:rPr>
          <w:rFonts w:ascii="Times New Roman" w:hAnsi="Times New Roman" w:eastAsia="Times New Roman" w:cs="Times New Roman"/>
          <w:i w:val="1"/>
          <w:iCs w:val="1"/>
          <w:color w:val="FF0000"/>
        </w:rPr>
        <w:t>[Open]</w:t>
      </w:r>
    </w:p>
    <w:sectPr w:rsidRPr="00340D24" w:rsidR="6D7D689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Sf5w4jeHnodtJN" int2:id="gvJuc9ns">
      <int2:state int2:type="LegacyProofing" int2:value="Rejected"/>
    </int2:textHash>
    <int2:textHash int2:hashCode="XysXv8BcW0MXE1" int2:id="LcbmTI25">
      <int2:state int2:type="LegacyProofing" int2:value="Rejected"/>
    </int2:textHash>
    <int2:textHash int2:hashCode="P83LPQ5oXyiGwS" int2:id="ktci9GcU">
      <int2:state int2:type="LegacyProofing" int2:value="Rejected"/>
    </int2:textHash>
    <int2:bookmark int2:bookmarkName="_Int_1tsho6Nx" int2:invalidationBookmarkName="" int2:hashCode="crU4s/J63xzv9u" int2:id="Arex5p7N">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5">
    <w:nsid w:val="50c369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b456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31c98c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78cb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86472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415f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7e202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2d600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7e2b9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804a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69423e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a7b8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c5c2b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329f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60aa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4cad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25f19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1cf27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f706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919fa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3f87b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82675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5cd5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8621a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2987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929e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df199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49e39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c29ef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a5b8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ca9f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9ae7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2d968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37016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3287b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9A275"/>
    <w:multiLevelType w:val="hybridMultilevel"/>
    <w:tmpl w:val="553EA354"/>
    <w:lvl w:ilvl="0" w:tplc="54743CC0">
      <w:start w:val="1"/>
      <w:numFmt w:val="bullet"/>
      <w:lvlText w:val=""/>
      <w:lvlJc w:val="left"/>
      <w:pPr>
        <w:ind w:left="720" w:hanging="360"/>
      </w:pPr>
      <w:rPr>
        <w:rFonts w:hint="default" w:ascii="Symbol" w:hAnsi="Symbol"/>
      </w:rPr>
    </w:lvl>
    <w:lvl w:ilvl="1" w:tplc="0B980D62">
      <w:start w:val="1"/>
      <w:numFmt w:val="bullet"/>
      <w:lvlText w:val="o"/>
      <w:lvlJc w:val="left"/>
      <w:pPr>
        <w:ind w:left="1440" w:hanging="360"/>
      </w:pPr>
      <w:rPr>
        <w:rFonts w:hint="default" w:ascii="Courier New" w:hAnsi="Courier New"/>
      </w:rPr>
    </w:lvl>
    <w:lvl w:ilvl="2" w:tplc="D820EC96">
      <w:start w:val="1"/>
      <w:numFmt w:val="bullet"/>
      <w:lvlText w:val=""/>
      <w:lvlJc w:val="left"/>
      <w:pPr>
        <w:ind w:left="2160" w:hanging="360"/>
      </w:pPr>
      <w:rPr>
        <w:rFonts w:hint="default" w:ascii="Wingdings" w:hAnsi="Wingdings"/>
      </w:rPr>
    </w:lvl>
    <w:lvl w:ilvl="3" w:tplc="D3446B6C">
      <w:start w:val="1"/>
      <w:numFmt w:val="bullet"/>
      <w:lvlText w:val=""/>
      <w:lvlJc w:val="left"/>
      <w:pPr>
        <w:ind w:left="2880" w:hanging="360"/>
      </w:pPr>
      <w:rPr>
        <w:rFonts w:hint="default" w:ascii="Symbol" w:hAnsi="Symbol"/>
      </w:rPr>
    </w:lvl>
    <w:lvl w:ilvl="4" w:tplc="68E8F72E">
      <w:start w:val="1"/>
      <w:numFmt w:val="bullet"/>
      <w:lvlText w:val="o"/>
      <w:lvlJc w:val="left"/>
      <w:pPr>
        <w:ind w:left="3600" w:hanging="360"/>
      </w:pPr>
      <w:rPr>
        <w:rFonts w:hint="default" w:ascii="Courier New" w:hAnsi="Courier New"/>
      </w:rPr>
    </w:lvl>
    <w:lvl w:ilvl="5" w:tplc="2F44A5DA">
      <w:start w:val="1"/>
      <w:numFmt w:val="bullet"/>
      <w:lvlText w:val=""/>
      <w:lvlJc w:val="left"/>
      <w:pPr>
        <w:ind w:left="4320" w:hanging="360"/>
      </w:pPr>
      <w:rPr>
        <w:rFonts w:hint="default" w:ascii="Wingdings" w:hAnsi="Wingdings"/>
      </w:rPr>
    </w:lvl>
    <w:lvl w:ilvl="6" w:tplc="138C6366">
      <w:start w:val="1"/>
      <w:numFmt w:val="bullet"/>
      <w:lvlText w:val=""/>
      <w:lvlJc w:val="left"/>
      <w:pPr>
        <w:ind w:left="5040" w:hanging="360"/>
      </w:pPr>
      <w:rPr>
        <w:rFonts w:hint="default" w:ascii="Symbol" w:hAnsi="Symbol"/>
      </w:rPr>
    </w:lvl>
    <w:lvl w:ilvl="7" w:tplc="C5027D8E">
      <w:start w:val="1"/>
      <w:numFmt w:val="bullet"/>
      <w:lvlText w:val="o"/>
      <w:lvlJc w:val="left"/>
      <w:pPr>
        <w:ind w:left="5760" w:hanging="360"/>
      </w:pPr>
      <w:rPr>
        <w:rFonts w:hint="default" w:ascii="Courier New" w:hAnsi="Courier New"/>
      </w:rPr>
    </w:lvl>
    <w:lvl w:ilvl="8" w:tplc="3E0C9BDE">
      <w:start w:val="1"/>
      <w:numFmt w:val="bullet"/>
      <w:lvlText w:val=""/>
      <w:lvlJc w:val="left"/>
      <w:pPr>
        <w:ind w:left="6480" w:hanging="360"/>
      </w:pPr>
      <w:rPr>
        <w:rFonts w:hint="default" w:ascii="Wingdings" w:hAnsi="Wingdings"/>
      </w:rPr>
    </w:lvl>
  </w:abstractNum>
  <w:abstractNum w:abstractNumId="1" w15:restartNumberingAfterBreak="0">
    <w:nsid w:val="00E04CDF"/>
    <w:multiLevelType w:val="hybridMultilevel"/>
    <w:tmpl w:val="5F5230B2"/>
    <w:lvl w:ilvl="0" w:tplc="80F25EC6">
      <w:start w:val="1"/>
      <w:numFmt w:val="bullet"/>
      <w:lvlText w:val=""/>
      <w:lvlJc w:val="left"/>
      <w:pPr>
        <w:ind w:left="720" w:hanging="360"/>
      </w:pPr>
      <w:rPr>
        <w:rFonts w:hint="default" w:ascii="Wingdings" w:hAnsi="Wingdings"/>
      </w:rPr>
    </w:lvl>
    <w:lvl w:ilvl="1" w:tplc="4A3A12FC">
      <w:start w:val="1"/>
      <w:numFmt w:val="bullet"/>
      <w:lvlText w:val="o"/>
      <w:lvlJc w:val="left"/>
      <w:pPr>
        <w:ind w:left="1440" w:hanging="360"/>
      </w:pPr>
      <w:rPr>
        <w:rFonts w:hint="default" w:ascii="Courier New" w:hAnsi="Courier New"/>
      </w:rPr>
    </w:lvl>
    <w:lvl w:ilvl="2" w:tplc="94749828">
      <w:start w:val="1"/>
      <w:numFmt w:val="bullet"/>
      <w:lvlText w:val=""/>
      <w:lvlJc w:val="left"/>
      <w:pPr>
        <w:ind w:left="2160" w:hanging="360"/>
      </w:pPr>
      <w:rPr>
        <w:rFonts w:hint="default" w:ascii="Wingdings" w:hAnsi="Wingdings"/>
      </w:rPr>
    </w:lvl>
    <w:lvl w:ilvl="3" w:tplc="BB30D800">
      <w:start w:val="1"/>
      <w:numFmt w:val="bullet"/>
      <w:lvlText w:val=""/>
      <w:lvlJc w:val="left"/>
      <w:pPr>
        <w:ind w:left="2880" w:hanging="360"/>
      </w:pPr>
      <w:rPr>
        <w:rFonts w:hint="default" w:ascii="Symbol" w:hAnsi="Symbol"/>
      </w:rPr>
    </w:lvl>
    <w:lvl w:ilvl="4" w:tplc="F668B180">
      <w:start w:val="1"/>
      <w:numFmt w:val="bullet"/>
      <w:lvlText w:val="o"/>
      <w:lvlJc w:val="left"/>
      <w:pPr>
        <w:ind w:left="3600" w:hanging="360"/>
      </w:pPr>
      <w:rPr>
        <w:rFonts w:hint="default" w:ascii="Courier New" w:hAnsi="Courier New"/>
      </w:rPr>
    </w:lvl>
    <w:lvl w:ilvl="5" w:tplc="19320146">
      <w:start w:val="1"/>
      <w:numFmt w:val="bullet"/>
      <w:lvlText w:val=""/>
      <w:lvlJc w:val="left"/>
      <w:pPr>
        <w:ind w:left="4320" w:hanging="360"/>
      </w:pPr>
      <w:rPr>
        <w:rFonts w:hint="default" w:ascii="Wingdings" w:hAnsi="Wingdings"/>
      </w:rPr>
    </w:lvl>
    <w:lvl w:ilvl="6" w:tplc="1C6CCF76">
      <w:start w:val="1"/>
      <w:numFmt w:val="bullet"/>
      <w:lvlText w:val=""/>
      <w:lvlJc w:val="left"/>
      <w:pPr>
        <w:ind w:left="5040" w:hanging="360"/>
      </w:pPr>
      <w:rPr>
        <w:rFonts w:hint="default" w:ascii="Symbol" w:hAnsi="Symbol"/>
      </w:rPr>
    </w:lvl>
    <w:lvl w:ilvl="7" w:tplc="8B12A736">
      <w:start w:val="1"/>
      <w:numFmt w:val="bullet"/>
      <w:lvlText w:val="o"/>
      <w:lvlJc w:val="left"/>
      <w:pPr>
        <w:ind w:left="5760" w:hanging="360"/>
      </w:pPr>
      <w:rPr>
        <w:rFonts w:hint="default" w:ascii="Courier New" w:hAnsi="Courier New"/>
      </w:rPr>
    </w:lvl>
    <w:lvl w:ilvl="8" w:tplc="649C2ED0">
      <w:start w:val="1"/>
      <w:numFmt w:val="bullet"/>
      <w:lvlText w:val=""/>
      <w:lvlJc w:val="left"/>
      <w:pPr>
        <w:ind w:left="6480" w:hanging="360"/>
      </w:pPr>
      <w:rPr>
        <w:rFonts w:hint="default" w:ascii="Wingdings" w:hAnsi="Wingdings"/>
      </w:rPr>
    </w:lvl>
  </w:abstractNum>
  <w:abstractNum w:abstractNumId="2" w15:restartNumberingAfterBreak="0">
    <w:nsid w:val="08EAE191"/>
    <w:multiLevelType w:val="hybridMultilevel"/>
    <w:tmpl w:val="FFFFFFFF"/>
    <w:lvl w:ilvl="0" w:tplc="E522FC72">
      <w:start w:val="1"/>
      <w:numFmt w:val="bullet"/>
      <w:lvlText w:val=""/>
      <w:lvlJc w:val="left"/>
      <w:pPr>
        <w:ind w:left="720" w:hanging="360"/>
      </w:pPr>
      <w:rPr>
        <w:rFonts w:hint="default" w:ascii="Wingdings" w:hAnsi="Wingdings"/>
      </w:rPr>
    </w:lvl>
    <w:lvl w:ilvl="1" w:tplc="408831CC">
      <w:start w:val="1"/>
      <w:numFmt w:val="bullet"/>
      <w:lvlText w:val="o"/>
      <w:lvlJc w:val="left"/>
      <w:pPr>
        <w:ind w:left="1440" w:hanging="360"/>
      </w:pPr>
      <w:rPr>
        <w:rFonts w:hint="default" w:ascii="Courier New" w:hAnsi="Courier New"/>
      </w:rPr>
    </w:lvl>
    <w:lvl w:ilvl="2" w:tplc="CEF8A82A">
      <w:start w:val="1"/>
      <w:numFmt w:val="bullet"/>
      <w:lvlText w:val=""/>
      <w:lvlJc w:val="left"/>
      <w:pPr>
        <w:ind w:left="2160" w:hanging="360"/>
      </w:pPr>
      <w:rPr>
        <w:rFonts w:hint="default" w:ascii="Wingdings" w:hAnsi="Wingdings"/>
      </w:rPr>
    </w:lvl>
    <w:lvl w:ilvl="3" w:tplc="CDAE35DC">
      <w:start w:val="1"/>
      <w:numFmt w:val="bullet"/>
      <w:lvlText w:val=""/>
      <w:lvlJc w:val="left"/>
      <w:pPr>
        <w:ind w:left="2880" w:hanging="360"/>
      </w:pPr>
      <w:rPr>
        <w:rFonts w:hint="default" w:ascii="Symbol" w:hAnsi="Symbol"/>
      </w:rPr>
    </w:lvl>
    <w:lvl w:ilvl="4" w:tplc="C04CBE7E">
      <w:start w:val="1"/>
      <w:numFmt w:val="bullet"/>
      <w:lvlText w:val="o"/>
      <w:lvlJc w:val="left"/>
      <w:pPr>
        <w:ind w:left="3600" w:hanging="360"/>
      </w:pPr>
      <w:rPr>
        <w:rFonts w:hint="default" w:ascii="Courier New" w:hAnsi="Courier New"/>
      </w:rPr>
    </w:lvl>
    <w:lvl w:ilvl="5" w:tplc="8C729D56">
      <w:start w:val="1"/>
      <w:numFmt w:val="bullet"/>
      <w:lvlText w:val=""/>
      <w:lvlJc w:val="left"/>
      <w:pPr>
        <w:ind w:left="4320" w:hanging="360"/>
      </w:pPr>
      <w:rPr>
        <w:rFonts w:hint="default" w:ascii="Wingdings" w:hAnsi="Wingdings"/>
      </w:rPr>
    </w:lvl>
    <w:lvl w:ilvl="6" w:tplc="880A7156">
      <w:start w:val="1"/>
      <w:numFmt w:val="bullet"/>
      <w:lvlText w:val=""/>
      <w:lvlJc w:val="left"/>
      <w:pPr>
        <w:ind w:left="5040" w:hanging="360"/>
      </w:pPr>
      <w:rPr>
        <w:rFonts w:hint="default" w:ascii="Symbol" w:hAnsi="Symbol"/>
      </w:rPr>
    </w:lvl>
    <w:lvl w:ilvl="7" w:tplc="528AFA62">
      <w:start w:val="1"/>
      <w:numFmt w:val="bullet"/>
      <w:lvlText w:val="o"/>
      <w:lvlJc w:val="left"/>
      <w:pPr>
        <w:ind w:left="5760" w:hanging="360"/>
      </w:pPr>
      <w:rPr>
        <w:rFonts w:hint="default" w:ascii="Courier New" w:hAnsi="Courier New"/>
      </w:rPr>
    </w:lvl>
    <w:lvl w:ilvl="8" w:tplc="434419A0">
      <w:start w:val="1"/>
      <w:numFmt w:val="bullet"/>
      <w:lvlText w:val=""/>
      <w:lvlJc w:val="left"/>
      <w:pPr>
        <w:ind w:left="6480" w:hanging="360"/>
      </w:pPr>
      <w:rPr>
        <w:rFonts w:hint="default" w:ascii="Wingdings" w:hAnsi="Wingdings"/>
      </w:rPr>
    </w:lvl>
  </w:abstractNum>
  <w:abstractNum w:abstractNumId="3" w15:restartNumberingAfterBreak="0">
    <w:nsid w:val="092156F0"/>
    <w:multiLevelType w:val="hybridMultilevel"/>
    <w:tmpl w:val="0CAEE65A"/>
    <w:lvl w:ilvl="0" w:tplc="B21437DC">
      <w:start w:val="1"/>
      <w:numFmt w:val="bullet"/>
      <w:lvlText w:val=""/>
      <w:lvlJc w:val="left"/>
      <w:pPr>
        <w:ind w:left="720" w:hanging="360"/>
      </w:pPr>
      <w:rPr>
        <w:rFonts w:hint="default" w:ascii="Wingdings" w:hAnsi="Wingdings"/>
      </w:rPr>
    </w:lvl>
    <w:lvl w:ilvl="1" w:tplc="413C2E6E">
      <w:start w:val="1"/>
      <w:numFmt w:val="bullet"/>
      <w:lvlText w:val="o"/>
      <w:lvlJc w:val="left"/>
      <w:pPr>
        <w:ind w:left="1440" w:hanging="360"/>
      </w:pPr>
      <w:rPr>
        <w:rFonts w:hint="default" w:ascii="Courier New" w:hAnsi="Courier New"/>
      </w:rPr>
    </w:lvl>
    <w:lvl w:ilvl="2" w:tplc="A37661D4">
      <w:start w:val="1"/>
      <w:numFmt w:val="bullet"/>
      <w:lvlText w:val=""/>
      <w:lvlJc w:val="left"/>
      <w:pPr>
        <w:ind w:left="2160" w:hanging="360"/>
      </w:pPr>
      <w:rPr>
        <w:rFonts w:hint="default" w:ascii="Wingdings" w:hAnsi="Wingdings"/>
      </w:rPr>
    </w:lvl>
    <w:lvl w:ilvl="3" w:tplc="922C109E">
      <w:start w:val="1"/>
      <w:numFmt w:val="bullet"/>
      <w:lvlText w:val=""/>
      <w:lvlJc w:val="left"/>
      <w:pPr>
        <w:ind w:left="2880" w:hanging="360"/>
      </w:pPr>
      <w:rPr>
        <w:rFonts w:hint="default" w:ascii="Symbol" w:hAnsi="Symbol"/>
      </w:rPr>
    </w:lvl>
    <w:lvl w:ilvl="4" w:tplc="D39224E2">
      <w:start w:val="1"/>
      <w:numFmt w:val="bullet"/>
      <w:lvlText w:val="o"/>
      <w:lvlJc w:val="left"/>
      <w:pPr>
        <w:ind w:left="3600" w:hanging="360"/>
      </w:pPr>
      <w:rPr>
        <w:rFonts w:hint="default" w:ascii="Courier New" w:hAnsi="Courier New"/>
      </w:rPr>
    </w:lvl>
    <w:lvl w:ilvl="5" w:tplc="4BF0A568">
      <w:start w:val="1"/>
      <w:numFmt w:val="bullet"/>
      <w:lvlText w:val=""/>
      <w:lvlJc w:val="left"/>
      <w:pPr>
        <w:ind w:left="4320" w:hanging="360"/>
      </w:pPr>
      <w:rPr>
        <w:rFonts w:hint="default" w:ascii="Wingdings" w:hAnsi="Wingdings"/>
      </w:rPr>
    </w:lvl>
    <w:lvl w:ilvl="6" w:tplc="F670E820">
      <w:start w:val="1"/>
      <w:numFmt w:val="bullet"/>
      <w:lvlText w:val=""/>
      <w:lvlJc w:val="left"/>
      <w:pPr>
        <w:ind w:left="5040" w:hanging="360"/>
      </w:pPr>
      <w:rPr>
        <w:rFonts w:hint="default" w:ascii="Symbol" w:hAnsi="Symbol"/>
      </w:rPr>
    </w:lvl>
    <w:lvl w:ilvl="7" w:tplc="924A9884">
      <w:start w:val="1"/>
      <w:numFmt w:val="bullet"/>
      <w:lvlText w:val="o"/>
      <w:lvlJc w:val="left"/>
      <w:pPr>
        <w:ind w:left="5760" w:hanging="360"/>
      </w:pPr>
      <w:rPr>
        <w:rFonts w:hint="default" w:ascii="Courier New" w:hAnsi="Courier New"/>
      </w:rPr>
    </w:lvl>
    <w:lvl w:ilvl="8" w:tplc="B05E9946">
      <w:start w:val="1"/>
      <w:numFmt w:val="bullet"/>
      <w:lvlText w:val=""/>
      <w:lvlJc w:val="left"/>
      <w:pPr>
        <w:ind w:left="6480" w:hanging="360"/>
      </w:pPr>
      <w:rPr>
        <w:rFonts w:hint="default" w:ascii="Wingdings" w:hAnsi="Wingdings"/>
      </w:rPr>
    </w:lvl>
  </w:abstractNum>
  <w:abstractNum w:abstractNumId="4" w15:restartNumberingAfterBreak="0">
    <w:nsid w:val="095FE460"/>
    <w:multiLevelType w:val="hybridMultilevel"/>
    <w:tmpl w:val="A776F4B2"/>
    <w:lvl w:ilvl="0" w:tplc="0F160B3C">
      <w:start w:val="1"/>
      <w:numFmt w:val="bullet"/>
      <w:lvlText w:val=""/>
      <w:lvlJc w:val="left"/>
      <w:pPr>
        <w:ind w:left="720" w:hanging="360"/>
      </w:pPr>
      <w:rPr>
        <w:rFonts w:hint="default" w:ascii="Wingdings" w:hAnsi="Wingdings"/>
      </w:rPr>
    </w:lvl>
    <w:lvl w:ilvl="1" w:tplc="73F4E828">
      <w:start w:val="1"/>
      <w:numFmt w:val="bullet"/>
      <w:lvlText w:val="o"/>
      <w:lvlJc w:val="left"/>
      <w:pPr>
        <w:ind w:left="1440" w:hanging="360"/>
      </w:pPr>
      <w:rPr>
        <w:rFonts w:hint="default" w:ascii="Courier New" w:hAnsi="Courier New"/>
      </w:rPr>
    </w:lvl>
    <w:lvl w:ilvl="2" w:tplc="E37E0A04">
      <w:start w:val="1"/>
      <w:numFmt w:val="bullet"/>
      <w:lvlText w:val=""/>
      <w:lvlJc w:val="left"/>
      <w:pPr>
        <w:ind w:left="2160" w:hanging="360"/>
      </w:pPr>
      <w:rPr>
        <w:rFonts w:hint="default" w:ascii="Wingdings" w:hAnsi="Wingdings"/>
      </w:rPr>
    </w:lvl>
    <w:lvl w:ilvl="3" w:tplc="85C2E7DC">
      <w:start w:val="1"/>
      <w:numFmt w:val="bullet"/>
      <w:lvlText w:val=""/>
      <w:lvlJc w:val="left"/>
      <w:pPr>
        <w:ind w:left="2880" w:hanging="360"/>
      </w:pPr>
      <w:rPr>
        <w:rFonts w:hint="default" w:ascii="Symbol" w:hAnsi="Symbol"/>
      </w:rPr>
    </w:lvl>
    <w:lvl w:ilvl="4" w:tplc="6036609C">
      <w:start w:val="1"/>
      <w:numFmt w:val="bullet"/>
      <w:lvlText w:val="o"/>
      <w:lvlJc w:val="left"/>
      <w:pPr>
        <w:ind w:left="3600" w:hanging="360"/>
      </w:pPr>
      <w:rPr>
        <w:rFonts w:hint="default" w:ascii="Courier New" w:hAnsi="Courier New"/>
      </w:rPr>
    </w:lvl>
    <w:lvl w:ilvl="5" w:tplc="9936524E">
      <w:start w:val="1"/>
      <w:numFmt w:val="bullet"/>
      <w:lvlText w:val=""/>
      <w:lvlJc w:val="left"/>
      <w:pPr>
        <w:ind w:left="4320" w:hanging="360"/>
      </w:pPr>
      <w:rPr>
        <w:rFonts w:hint="default" w:ascii="Wingdings" w:hAnsi="Wingdings"/>
      </w:rPr>
    </w:lvl>
    <w:lvl w:ilvl="6" w:tplc="136C7250">
      <w:start w:val="1"/>
      <w:numFmt w:val="bullet"/>
      <w:lvlText w:val=""/>
      <w:lvlJc w:val="left"/>
      <w:pPr>
        <w:ind w:left="5040" w:hanging="360"/>
      </w:pPr>
      <w:rPr>
        <w:rFonts w:hint="default" w:ascii="Symbol" w:hAnsi="Symbol"/>
      </w:rPr>
    </w:lvl>
    <w:lvl w:ilvl="7" w:tplc="C546895E">
      <w:start w:val="1"/>
      <w:numFmt w:val="bullet"/>
      <w:lvlText w:val="o"/>
      <w:lvlJc w:val="left"/>
      <w:pPr>
        <w:ind w:left="5760" w:hanging="360"/>
      </w:pPr>
      <w:rPr>
        <w:rFonts w:hint="default" w:ascii="Courier New" w:hAnsi="Courier New"/>
      </w:rPr>
    </w:lvl>
    <w:lvl w:ilvl="8" w:tplc="455E929E">
      <w:start w:val="1"/>
      <w:numFmt w:val="bullet"/>
      <w:lvlText w:val=""/>
      <w:lvlJc w:val="left"/>
      <w:pPr>
        <w:ind w:left="6480" w:hanging="360"/>
      </w:pPr>
      <w:rPr>
        <w:rFonts w:hint="default" w:ascii="Wingdings" w:hAnsi="Wingdings"/>
      </w:rPr>
    </w:lvl>
  </w:abstractNum>
  <w:abstractNum w:abstractNumId="5" w15:restartNumberingAfterBreak="0">
    <w:nsid w:val="0A58ECC9"/>
    <w:multiLevelType w:val="hybridMultilevel"/>
    <w:tmpl w:val="8CAE7B72"/>
    <w:lvl w:ilvl="0" w:tplc="2F483F8E">
      <w:start w:val="1"/>
      <w:numFmt w:val="bullet"/>
      <w:lvlText w:val=""/>
      <w:lvlJc w:val="left"/>
      <w:pPr>
        <w:ind w:left="720" w:hanging="360"/>
      </w:pPr>
      <w:rPr>
        <w:rFonts w:hint="default" w:ascii="Wingdings" w:hAnsi="Wingdings"/>
      </w:rPr>
    </w:lvl>
    <w:lvl w:ilvl="1" w:tplc="B686CB9E">
      <w:start w:val="1"/>
      <w:numFmt w:val="bullet"/>
      <w:lvlText w:val="o"/>
      <w:lvlJc w:val="left"/>
      <w:pPr>
        <w:ind w:left="1440" w:hanging="360"/>
      </w:pPr>
      <w:rPr>
        <w:rFonts w:hint="default" w:ascii="Courier New" w:hAnsi="Courier New"/>
      </w:rPr>
    </w:lvl>
    <w:lvl w:ilvl="2" w:tplc="15E077DE">
      <w:start w:val="1"/>
      <w:numFmt w:val="bullet"/>
      <w:lvlText w:val=""/>
      <w:lvlJc w:val="left"/>
      <w:pPr>
        <w:ind w:left="2160" w:hanging="360"/>
      </w:pPr>
      <w:rPr>
        <w:rFonts w:hint="default" w:ascii="Wingdings" w:hAnsi="Wingdings"/>
      </w:rPr>
    </w:lvl>
    <w:lvl w:ilvl="3" w:tplc="0D6A18F4">
      <w:start w:val="1"/>
      <w:numFmt w:val="bullet"/>
      <w:lvlText w:val=""/>
      <w:lvlJc w:val="left"/>
      <w:pPr>
        <w:ind w:left="2880" w:hanging="360"/>
      </w:pPr>
      <w:rPr>
        <w:rFonts w:hint="default" w:ascii="Symbol" w:hAnsi="Symbol"/>
      </w:rPr>
    </w:lvl>
    <w:lvl w:ilvl="4" w:tplc="B778E9DE">
      <w:start w:val="1"/>
      <w:numFmt w:val="bullet"/>
      <w:lvlText w:val="o"/>
      <w:lvlJc w:val="left"/>
      <w:pPr>
        <w:ind w:left="3600" w:hanging="360"/>
      </w:pPr>
      <w:rPr>
        <w:rFonts w:hint="default" w:ascii="Courier New" w:hAnsi="Courier New"/>
      </w:rPr>
    </w:lvl>
    <w:lvl w:ilvl="5" w:tplc="9F12081C">
      <w:start w:val="1"/>
      <w:numFmt w:val="bullet"/>
      <w:lvlText w:val=""/>
      <w:lvlJc w:val="left"/>
      <w:pPr>
        <w:ind w:left="4320" w:hanging="360"/>
      </w:pPr>
      <w:rPr>
        <w:rFonts w:hint="default" w:ascii="Wingdings" w:hAnsi="Wingdings"/>
      </w:rPr>
    </w:lvl>
    <w:lvl w:ilvl="6" w:tplc="7F44E3F2">
      <w:start w:val="1"/>
      <w:numFmt w:val="bullet"/>
      <w:lvlText w:val=""/>
      <w:lvlJc w:val="left"/>
      <w:pPr>
        <w:ind w:left="5040" w:hanging="360"/>
      </w:pPr>
      <w:rPr>
        <w:rFonts w:hint="default" w:ascii="Symbol" w:hAnsi="Symbol"/>
      </w:rPr>
    </w:lvl>
    <w:lvl w:ilvl="7" w:tplc="7ECCE59E">
      <w:start w:val="1"/>
      <w:numFmt w:val="bullet"/>
      <w:lvlText w:val="o"/>
      <w:lvlJc w:val="left"/>
      <w:pPr>
        <w:ind w:left="5760" w:hanging="360"/>
      </w:pPr>
      <w:rPr>
        <w:rFonts w:hint="default" w:ascii="Courier New" w:hAnsi="Courier New"/>
      </w:rPr>
    </w:lvl>
    <w:lvl w:ilvl="8" w:tplc="6D608C56">
      <w:start w:val="1"/>
      <w:numFmt w:val="bullet"/>
      <w:lvlText w:val=""/>
      <w:lvlJc w:val="left"/>
      <w:pPr>
        <w:ind w:left="6480" w:hanging="360"/>
      </w:pPr>
      <w:rPr>
        <w:rFonts w:hint="default" w:ascii="Wingdings" w:hAnsi="Wingdings"/>
      </w:rPr>
    </w:lvl>
  </w:abstractNum>
  <w:abstractNum w:abstractNumId="6" w15:restartNumberingAfterBreak="0">
    <w:nsid w:val="11C65E5F"/>
    <w:multiLevelType w:val="hybridMultilevel"/>
    <w:tmpl w:val="FFFFFFFF"/>
    <w:lvl w:ilvl="0" w:tplc="098EE4A4">
      <w:start w:val="1"/>
      <w:numFmt w:val="bullet"/>
      <w:lvlText w:val=""/>
      <w:lvlJc w:val="left"/>
      <w:pPr>
        <w:ind w:left="720" w:hanging="360"/>
      </w:pPr>
      <w:rPr>
        <w:rFonts w:hint="default" w:ascii="Wingdings" w:hAnsi="Wingdings"/>
      </w:rPr>
    </w:lvl>
    <w:lvl w:ilvl="1" w:tplc="1442A2B6">
      <w:start w:val="1"/>
      <w:numFmt w:val="bullet"/>
      <w:lvlText w:val="o"/>
      <w:lvlJc w:val="left"/>
      <w:pPr>
        <w:ind w:left="1440" w:hanging="360"/>
      </w:pPr>
      <w:rPr>
        <w:rFonts w:hint="default" w:ascii="Courier New" w:hAnsi="Courier New"/>
      </w:rPr>
    </w:lvl>
    <w:lvl w:ilvl="2" w:tplc="AF609E26">
      <w:start w:val="1"/>
      <w:numFmt w:val="bullet"/>
      <w:lvlText w:val=""/>
      <w:lvlJc w:val="left"/>
      <w:pPr>
        <w:ind w:left="2160" w:hanging="360"/>
      </w:pPr>
      <w:rPr>
        <w:rFonts w:hint="default" w:ascii="Wingdings" w:hAnsi="Wingdings"/>
      </w:rPr>
    </w:lvl>
    <w:lvl w:ilvl="3" w:tplc="B64E566E">
      <w:start w:val="1"/>
      <w:numFmt w:val="bullet"/>
      <w:lvlText w:val=""/>
      <w:lvlJc w:val="left"/>
      <w:pPr>
        <w:ind w:left="2880" w:hanging="360"/>
      </w:pPr>
      <w:rPr>
        <w:rFonts w:hint="default" w:ascii="Symbol" w:hAnsi="Symbol"/>
      </w:rPr>
    </w:lvl>
    <w:lvl w:ilvl="4" w:tplc="102010B0">
      <w:start w:val="1"/>
      <w:numFmt w:val="bullet"/>
      <w:lvlText w:val="o"/>
      <w:lvlJc w:val="left"/>
      <w:pPr>
        <w:ind w:left="3600" w:hanging="360"/>
      </w:pPr>
      <w:rPr>
        <w:rFonts w:hint="default" w:ascii="Courier New" w:hAnsi="Courier New"/>
      </w:rPr>
    </w:lvl>
    <w:lvl w:ilvl="5" w:tplc="930CA724">
      <w:start w:val="1"/>
      <w:numFmt w:val="bullet"/>
      <w:lvlText w:val=""/>
      <w:lvlJc w:val="left"/>
      <w:pPr>
        <w:ind w:left="4320" w:hanging="360"/>
      </w:pPr>
      <w:rPr>
        <w:rFonts w:hint="default" w:ascii="Wingdings" w:hAnsi="Wingdings"/>
      </w:rPr>
    </w:lvl>
    <w:lvl w:ilvl="6" w:tplc="B0E848A8">
      <w:start w:val="1"/>
      <w:numFmt w:val="bullet"/>
      <w:lvlText w:val=""/>
      <w:lvlJc w:val="left"/>
      <w:pPr>
        <w:ind w:left="5040" w:hanging="360"/>
      </w:pPr>
      <w:rPr>
        <w:rFonts w:hint="default" w:ascii="Symbol" w:hAnsi="Symbol"/>
      </w:rPr>
    </w:lvl>
    <w:lvl w:ilvl="7" w:tplc="DB4CACF6">
      <w:start w:val="1"/>
      <w:numFmt w:val="bullet"/>
      <w:lvlText w:val="o"/>
      <w:lvlJc w:val="left"/>
      <w:pPr>
        <w:ind w:left="5760" w:hanging="360"/>
      </w:pPr>
      <w:rPr>
        <w:rFonts w:hint="default" w:ascii="Courier New" w:hAnsi="Courier New"/>
      </w:rPr>
    </w:lvl>
    <w:lvl w:ilvl="8" w:tplc="F51863BE">
      <w:start w:val="1"/>
      <w:numFmt w:val="bullet"/>
      <w:lvlText w:val=""/>
      <w:lvlJc w:val="left"/>
      <w:pPr>
        <w:ind w:left="6480" w:hanging="360"/>
      </w:pPr>
      <w:rPr>
        <w:rFonts w:hint="default" w:ascii="Wingdings" w:hAnsi="Wingdings"/>
      </w:rPr>
    </w:lvl>
  </w:abstractNum>
  <w:abstractNum w:abstractNumId="7" w15:restartNumberingAfterBreak="0">
    <w:nsid w:val="13480AB5"/>
    <w:multiLevelType w:val="hybridMultilevel"/>
    <w:tmpl w:val="3FFC0068"/>
    <w:lvl w:ilvl="0" w:tplc="CD8875C8">
      <w:start w:val="1"/>
      <w:numFmt w:val="bullet"/>
      <w:lvlText w:val=""/>
      <w:lvlJc w:val="left"/>
      <w:pPr>
        <w:ind w:left="720" w:hanging="360"/>
      </w:pPr>
      <w:rPr>
        <w:rFonts w:hint="default" w:ascii="Wingdings" w:hAnsi="Wingdings"/>
      </w:rPr>
    </w:lvl>
    <w:lvl w:ilvl="1" w:tplc="F4C4A5CE">
      <w:start w:val="1"/>
      <w:numFmt w:val="bullet"/>
      <w:lvlText w:val="o"/>
      <w:lvlJc w:val="left"/>
      <w:pPr>
        <w:ind w:left="1440" w:hanging="360"/>
      </w:pPr>
      <w:rPr>
        <w:rFonts w:hint="default" w:ascii="Courier New" w:hAnsi="Courier New"/>
      </w:rPr>
    </w:lvl>
    <w:lvl w:ilvl="2" w:tplc="4F3C0AB2">
      <w:start w:val="1"/>
      <w:numFmt w:val="bullet"/>
      <w:lvlText w:val=""/>
      <w:lvlJc w:val="left"/>
      <w:pPr>
        <w:ind w:left="2160" w:hanging="360"/>
      </w:pPr>
      <w:rPr>
        <w:rFonts w:hint="default" w:ascii="Wingdings" w:hAnsi="Wingdings"/>
      </w:rPr>
    </w:lvl>
    <w:lvl w:ilvl="3" w:tplc="AC9E9F3C">
      <w:start w:val="1"/>
      <w:numFmt w:val="bullet"/>
      <w:lvlText w:val=""/>
      <w:lvlJc w:val="left"/>
      <w:pPr>
        <w:ind w:left="2880" w:hanging="360"/>
      </w:pPr>
      <w:rPr>
        <w:rFonts w:hint="default" w:ascii="Symbol" w:hAnsi="Symbol"/>
      </w:rPr>
    </w:lvl>
    <w:lvl w:ilvl="4" w:tplc="27007334">
      <w:start w:val="1"/>
      <w:numFmt w:val="bullet"/>
      <w:lvlText w:val="o"/>
      <w:lvlJc w:val="left"/>
      <w:pPr>
        <w:ind w:left="3600" w:hanging="360"/>
      </w:pPr>
      <w:rPr>
        <w:rFonts w:hint="default" w:ascii="Courier New" w:hAnsi="Courier New"/>
      </w:rPr>
    </w:lvl>
    <w:lvl w:ilvl="5" w:tplc="01B83D94">
      <w:start w:val="1"/>
      <w:numFmt w:val="bullet"/>
      <w:lvlText w:val=""/>
      <w:lvlJc w:val="left"/>
      <w:pPr>
        <w:ind w:left="4320" w:hanging="360"/>
      </w:pPr>
      <w:rPr>
        <w:rFonts w:hint="default" w:ascii="Wingdings" w:hAnsi="Wingdings"/>
      </w:rPr>
    </w:lvl>
    <w:lvl w:ilvl="6" w:tplc="D5E0ABA0">
      <w:start w:val="1"/>
      <w:numFmt w:val="bullet"/>
      <w:lvlText w:val=""/>
      <w:lvlJc w:val="left"/>
      <w:pPr>
        <w:ind w:left="5040" w:hanging="360"/>
      </w:pPr>
      <w:rPr>
        <w:rFonts w:hint="default" w:ascii="Symbol" w:hAnsi="Symbol"/>
      </w:rPr>
    </w:lvl>
    <w:lvl w:ilvl="7" w:tplc="B1849C10">
      <w:start w:val="1"/>
      <w:numFmt w:val="bullet"/>
      <w:lvlText w:val="o"/>
      <w:lvlJc w:val="left"/>
      <w:pPr>
        <w:ind w:left="5760" w:hanging="360"/>
      </w:pPr>
      <w:rPr>
        <w:rFonts w:hint="default" w:ascii="Courier New" w:hAnsi="Courier New"/>
      </w:rPr>
    </w:lvl>
    <w:lvl w:ilvl="8" w:tplc="AB22D9A6">
      <w:start w:val="1"/>
      <w:numFmt w:val="bullet"/>
      <w:lvlText w:val=""/>
      <w:lvlJc w:val="left"/>
      <w:pPr>
        <w:ind w:left="6480" w:hanging="360"/>
      </w:pPr>
      <w:rPr>
        <w:rFonts w:hint="default" w:ascii="Wingdings" w:hAnsi="Wingdings"/>
      </w:rPr>
    </w:lvl>
  </w:abstractNum>
  <w:abstractNum w:abstractNumId="8" w15:restartNumberingAfterBreak="0">
    <w:nsid w:val="1A168684"/>
    <w:multiLevelType w:val="hybridMultilevel"/>
    <w:tmpl w:val="FFFFFFFF"/>
    <w:lvl w:ilvl="0" w:tplc="FFFFFFFF">
      <w:start w:val="1"/>
      <w:numFmt w:val="bullet"/>
      <w:lvlText w:val=""/>
      <w:lvlJc w:val="left"/>
      <w:pPr>
        <w:ind w:left="720" w:hanging="360"/>
      </w:pPr>
      <w:rPr>
        <w:rFonts w:hint="default" w:ascii="Wingdings" w:hAnsi="Wingdings"/>
      </w:rPr>
    </w:lvl>
    <w:lvl w:ilvl="1" w:tplc="003E9C2A">
      <w:start w:val="1"/>
      <w:numFmt w:val="bullet"/>
      <w:lvlText w:val="o"/>
      <w:lvlJc w:val="left"/>
      <w:pPr>
        <w:ind w:left="1440" w:hanging="360"/>
      </w:pPr>
      <w:rPr>
        <w:rFonts w:hint="default" w:ascii="Courier New" w:hAnsi="Courier New"/>
      </w:rPr>
    </w:lvl>
    <w:lvl w:ilvl="2" w:tplc="A04621BA">
      <w:start w:val="1"/>
      <w:numFmt w:val="bullet"/>
      <w:lvlText w:val=""/>
      <w:lvlJc w:val="left"/>
      <w:pPr>
        <w:ind w:left="2160" w:hanging="360"/>
      </w:pPr>
      <w:rPr>
        <w:rFonts w:hint="default" w:ascii="Wingdings" w:hAnsi="Wingdings"/>
      </w:rPr>
    </w:lvl>
    <w:lvl w:ilvl="3" w:tplc="38A22CEC">
      <w:start w:val="1"/>
      <w:numFmt w:val="bullet"/>
      <w:lvlText w:val=""/>
      <w:lvlJc w:val="left"/>
      <w:pPr>
        <w:ind w:left="2880" w:hanging="360"/>
      </w:pPr>
      <w:rPr>
        <w:rFonts w:hint="default" w:ascii="Symbol" w:hAnsi="Symbol"/>
      </w:rPr>
    </w:lvl>
    <w:lvl w:ilvl="4" w:tplc="DE482DBA">
      <w:start w:val="1"/>
      <w:numFmt w:val="bullet"/>
      <w:lvlText w:val="o"/>
      <w:lvlJc w:val="left"/>
      <w:pPr>
        <w:ind w:left="3600" w:hanging="360"/>
      </w:pPr>
      <w:rPr>
        <w:rFonts w:hint="default" w:ascii="Courier New" w:hAnsi="Courier New"/>
      </w:rPr>
    </w:lvl>
    <w:lvl w:ilvl="5" w:tplc="9C6C6D62">
      <w:start w:val="1"/>
      <w:numFmt w:val="bullet"/>
      <w:lvlText w:val=""/>
      <w:lvlJc w:val="left"/>
      <w:pPr>
        <w:ind w:left="4320" w:hanging="360"/>
      </w:pPr>
      <w:rPr>
        <w:rFonts w:hint="default" w:ascii="Wingdings" w:hAnsi="Wingdings"/>
      </w:rPr>
    </w:lvl>
    <w:lvl w:ilvl="6" w:tplc="ADC607E8">
      <w:start w:val="1"/>
      <w:numFmt w:val="bullet"/>
      <w:lvlText w:val=""/>
      <w:lvlJc w:val="left"/>
      <w:pPr>
        <w:ind w:left="5040" w:hanging="360"/>
      </w:pPr>
      <w:rPr>
        <w:rFonts w:hint="default" w:ascii="Symbol" w:hAnsi="Symbol"/>
      </w:rPr>
    </w:lvl>
    <w:lvl w:ilvl="7" w:tplc="D2FED91A">
      <w:start w:val="1"/>
      <w:numFmt w:val="bullet"/>
      <w:lvlText w:val="o"/>
      <w:lvlJc w:val="left"/>
      <w:pPr>
        <w:ind w:left="5760" w:hanging="360"/>
      </w:pPr>
      <w:rPr>
        <w:rFonts w:hint="default" w:ascii="Courier New" w:hAnsi="Courier New"/>
      </w:rPr>
    </w:lvl>
    <w:lvl w:ilvl="8" w:tplc="389C07D0">
      <w:start w:val="1"/>
      <w:numFmt w:val="bullet"/>
      <w:lvlText w:val=""/>
      <w:lvlJc w:val="left"/>
      <w:pPr>
        <w:ind w:left="6480" w:hanging="360"/>
      </w:pPr>
      <w:rPr>
        <w:rFonts w:hint="default" w:ascii="Wingdings" w:hAnsi="Wingdings"/>
      </w:rPr>
    </w:lvl>
  </w:abstractNum>
  <w:abstractNum w:abstractNumId="9" w15:restartNumberingAfterBreak="0">
    <w:nsid w:val="1A32835A"/>
    <w:multiLevelType w:val="hybridMultilevel"/>
    <w:tmpl w:val="FFFFFFFF"/>
    <w:lvl w:ilvl="0" w:tplc="DA9C2F3C">
      <w:start w:val="1"/>
      <w:numFmt w:val="bullet"/>
      <w:lvlText w:val=""/>
      <w:lvlJc w:val="left"/>
      <w:pPr>
        <w:ind w:left="720" w:hanging="360"/>
      </w:pPr>
      <w:rPr>
        <w:rFonts w:hint="default" w:ascii="Wingdings" w:hAnsi="Wingdings"/>
      </w:rPr>
    </w:lvl>
    <w:lvl w:ilvl="1" w:tplc="641C0B18">
      <w:start w:val="1"/>
      <w:numFmt w:val="bullet"/>
      <w:lvlText w:val="o"/>
      <w:lvlJc w:val="left"/>
      <w:pPr>
        <w:ind w:left="1440" w:hanging="360"/>
      </w:pPr>
      <w:rPr>
        <w:rFonts w:hint="default" w:ascii="Courier New" w:hAnsi="Courier New"/>
      </w:rPr>
    </w:lvl>
    <w:lvl w:ilvl="2" w:tplc="E82682AA">
      <w:start w:val="1"/>
      <w:numFmt w:val="bullet"/>
      <w:lvlText w:val=""/>
      <w:lvlJc w:val="left"/>
      <w:pPr>
        <w:ind w:left="2160" w:hanging="360"/>
      </w:pPr>
      <w:rPr>
        <w:rFonts w:hint="default" w:ascii="Wingdings" w:hAnsi="Wingdings"/>
      </w:rPr>
    </w:lvl>
    <w:lvl w:ilvl="3" w:tplc="2EAAB064">
      <w:start w:val="1"/>
      <w:numFmt w:val="bullet"/>
      <w:lvlText w:val=""/>
      <w:lvlJc w:val="left"/>
      <w:pPr>
        <w:ind w:left="2880" w:hanging="360"/>
      </w:pPr>
      <w:rPr>
        <w:rFonts w:hint="default" w:ascii="Symbol" w:hAnsi="Symbol"/>
      </w:rPr>
    </w:lvl>
    <w:lvl w:ilvl="4" w:tplc="9CD2A648">
      <w:start w:val="1"/>
      <w:numFmt w:val="bullet"/>
      <w:lvlText w:val="o"/>
      <w:lvlJc w:val="left"/>
      <w:pPr>
        <w:ind w:left="3600" w:hanging="360"/>
      </w:pPr>
      <w:rPr>
        <w:rFonts w:hint="default" w:ascii="Courier New" w:hAnsi="Courier New"/>
      </w:rPr>
    </w:lvl>
    <w:lvl w:ilvl="5" w:tplc="84F402C6">
      <w:start w:val="1"/>
      <w:numFmt w:val="bullet"/>
      <w:lvlText w:val=""/>
      <w:lvlJc w:val="left"/>
      <w:pPr>
        <w:ind w:left="4320" w:hanging="360"/>
      </w:pPr>
      <w:rPr>
        <w:rFonts w:hint="default" w:ascii="Wingdings" w:hAnsi="Wingdings"/>
      </w:rPr>
    </w:lvl>
    <w:lvl w:ilvl="6" w:tplc="B2FCF3C8">
      <w:start w:val="1"/>
      <w:numFmt w:val="bullet"/>
      <w:lvlText w:val=""/>
      <w:lvlJc w:val="left"/>
      <w:pPr>
        <w:ind w:left="5040" w:hanging="360"/>
      </w:pPr>
      <w:rPr>
        <w:rFonts w:hint="default" w:ascii="Symbol" w:hAnsi="Symbol"/>
      </w:rPr>
    </w:lvl>
    <w:lvl w:ilvl="7" w:tplc="EF6A72C6">
      <w:start w:val="1"/>
      <w:numFmt w:val="bullet"/>
      <w:lvlText w:val="o"/>
      <w:lvlJc w:val="left"/>
      <w:pPr>
        <w:ind w:left="5760" w:hanging="360"/>
      </w:pPr>
      <w:rPr>
        <w:rFonts w:hint="default" w:ascii="Courier New" w:hAnsi="Courier New"/>
      </w:rPr>
    </w:lvl>
    <w:lvl w:ilvl="8" w:tplc="856C1FFA">
      <w:start w:val="1"/>
      <w:numFmt w:val="bullet"/>
      <w:lvlText w:val=""/>
      <w:lvlJc w:val="left"/>
      <w:pPr>
        <w:ind w:left="6480" w:hanging="360"/>
      </w:pPr>
      <w:rPr>
        <w:rFonts w:hint="default" w:ascii="Wingdings" w:hAnsi="Wingdings"/>
      </w:rPr>
    </w:lvl>
  </w:abstractNum>
  <w:abstractNum w:abstractNumId="10" w15:restartNumberingAfterBreak="0">
    <w:nsid w:val="1ADBC512"/>
    <w:multiLevelType w:val="hybridMultilevel"/>
    <w:tmpl w:val="FFFFFFFF"/>
    <w:lvl w:ilvl="0" w:tplc="71B49628">
      <w:start w:val="1"/>
      <w:numFmt w:val="bullet"/>
      <w:lvlText w:val=""/>
      <w:lvlJc w:val="left"/>
      <w:pPr>
        <w:ind w:left="720" w:hanging="360"/>
      </w:pPr>
      <w:rPr>
        <w:rFonts w:hint="default" w:ascii="Wingdings" w:hAnsi="Wingdings"/>
      </w:rPr>
    </w:lvl>
    <w:lvl w:ilvl="1" w:tplc="FDBA7F30">
      <w:start w:val="1"/>
      <w:numFmt w:val="bullet"/>
      <w:lvlText w:val="o"/>
      <w:lvlJc w:val="left"/>
      <w:pPr>
        <w:ind w:left="1440" w:hanging="360"/>
      </w:pPr>
      <w:rPr>
        <w:rFonts w:hint="default" w:ascii="Courier New" w:hAnsi="Courier New"/>
      </w:rPr>
    </w:lvl>
    <w:lvl w:ilvl="2" w:tplc="DD60253C">
      <w:start w:val="1"/>
      <w:numFmt w:val="bullet"/>
      <w:lvlText w:val=""/>
      <w:lvlJc w:val="left"/>
      <w:pPr>
        <w:ind w:left="2160" w:hanging="360"/>
      </w:pPr>
      <w:rPr>
        <w:rFonts w:hint="default" w:ascii="Wingdings" w:hAnsi="Wingdings"/>
      </w:rPr>
    </w:lvl>
    <w:lvl w:ilvl="3" w:tplc="D4928088">
      <w:start w:val="1"/>
      <w:numFmt w:val="bullet"/>
      <w:lvlText w:val=""/>
      <w:lvlJc w:val="left"/>
      <w:pPr>
        <w:ind w:left="2880" w:hanging="360"/>
      </w:pPr>
      <w:rPr>
        <w:rFonts w:hint="default" w:ascii="Symbol" w:hAnsi="Symbol"/>
      </w:rPr>
    </w:lvl>
    <w:lvl w:ilvl="4" w:tplc="7BE45D98">
      <w:start w:val="1"/>
      <w:numFmt w:val="bullet"/>
      <w:lvlText w:val="o"/>
      <w:lvlJc w:val="left"/>
      <w:pPr>
        <w:ind w:left="3600" w:hanging="360"/>
      </w:pPr>
      <w:rPr>
        <w:rFonts w:hint="default" w:ascii="Courier New" w:hAnsi="Courier New"/>
      </w:rPr>
    </w:lvl>
    <w:lvl w:ilvl="5" w:tplc="2A3225F4">
      <w:start w:val="1"/>
      <w:numFmt w:val="bullet"/>
      <w:lvlText w:val=""/>
      <w:lvlJc w:val="left"/>
      <w:pPr>
        <w:ind w:left="4320" w:hanging="360"/>
      </w:pPr>
      <w:rPr>
        <w:rFonts w:hint="default" w:ascii="Wingdings" w:hAnsi="Wingdings"/>
      </w:rPr>
    </w:lvl>
    <w:lvl w:ilvl="6" w:tplc="7E027D20">
      <w:start w:val="1"/>
      <w:numFmt w:val="bullet"/>
      <w:lvlText w:val=""/>
      <w:lvlJc w:val="left"/>
      <w:pPr>
        <w:ind w:left="5040" w:hanging="360"/>
      </w:pPr>
      <w:rPr>
        <w:rFonts w:hint="default" w:ascii="Symbol" w:hAnsi="Symbol"/>
      </w:rPr>
    </w:lvl>
    <w:lvl w:ilvl="7" w:tplc="BDEC7A7C">
      <w:start w:val="1"/>
      <w:numFmt w:val="bullet"/>
      <w:lvlText w:val="o"/>
      <w:lvlJc w:val="left"/>
      <w:pPr>
        <w:ind w:left="5760" w:hanging="360"/>
      </w:pPr>
      <w:rPr>
        <w:rFonts w:hint="default" w:ascii="Courier New" w:hAnsi="Courier New"/>
      </w:rPr>
    </w:lvl>
    <w:lvl w:ilvl="8" w:tplc="71AE7D38">
      <w:start w:val="1"/>
      <w:numFmt w:val="bullet"/>
      <w:lvlText w:val=""/>
      <w:lvlJc w:val="left"/>
      <w:pPr>
        <w:ind w:left="6480" w:hanging="360"/>
      </w:pPr>
      <w:rPr>
        <w:rFonts w:hint="default" w:ascii="Wingdings" w:hAnsi="Wingdings"/>
      </w:rPr>
    </w:lvl>
  </w:abstractNum>
  <w:abstractNum w:abstractNumId="11" w15:restartNumberingAfterBreak="0">
    <w:nsid w:val="1B67BC69"/>
    <w:multiLevelType w:val="hybridMultilevel"/>
    <w:tmpl w:val="FFFFFFFF"/>
    <w:lvl w:ilvl="0" w:tplc="D3A4DD16">
      <w:start w:val="1"/>
      <w:numFmt w:val="bullet"/>
      <w:lvlText w:val=""/>
      <w:lvlJc w:val="left"/>
      <w:pPr>
        <w:ind w:left="720" w:hanging="360"/>
      </w:pPr>
      <w:rPr>
        <w:rFonts w:hint="default" w:ascii="Wingdings" w:hAnsi="Wingdings"/>
      </w:rPr>
    </w:lvl>
    <w:lvl w:ilvl="1" w:tplc="372E4752">
      <w:start w:val="1"/>
      <w:numFmt w:val="bullet"/>
      <w:lvlText w:val="o"/>
      <w:lvlJc w:val="left"/>
      <w:pPr>
        <w:ind w:left="1440" w:hanging="360"/>
      </w:pPr>
      <w:rPr>
        <w:rFonts w:hint="default" w:ascii="Courier New" w:hAnsi="Courier New"/>
      </w:rPr>
    </w:lvl>
    <w:lvl w:ilvl="2" w:tplc="8C6A682E">
      <w:start w:val="1"/>
      <w:numFmt w:val="bullet"/>
      <w:lvlText w:val=""/>
      <w:lvlJc w:val="left"/>
      <w:pPr>
        <w:ind w:left="2160" w:hanging="360"/>
      </w:pPr>
      <w:rPr>
        <w:rFonts w:hint="default" w:ascii="Wingdings" w:hAnsi="Wingdings"/>
      </w:rPr>
    </w:lvl>
    <w:lvl w:ilvl="3" w:tplc="19B0CFD4">
      <w:start w:val="1"/>
      <w:numFmt w:val="bullet"/>
      <w:lvlText w:val=""/>
      <w:lvlJc w:val="left"/>
      <w:pPr>
        <w:ind w:left="2880" w:hanging="360"/>
      </w:pPr>
      <w:rPr>
        <w:rFonts w:hint="default" w:ascii="Symbol" w:hAnsi="Symbol"/>
      </w:rPr>
    </w:lvl>
    <w:lvl w:ilvl="4" w:tplc="B5D42388">
      <w:start w:val="1"/>
      <w:numFmt w:val="bullet"/>
      <w:lvlText w:val="o"/>
      <w:lvlJc w:val="left"/>
      <w:pPr>
        <w:ind w:left="3600" w:hanging="360"/>
      </w:pPr>
      <w:rPr>
        <w:rFonts w:hint="default" w:ascii="Courier New" w:hAnsi="Courier New"/>
      </w:rPr>
    </w:lvl>
    <w:lvl w:ilvl="5" w:tplc="59C665C8">
      <w:start w:val="1"/>
      <w:numFmt w:val="bullet"/>
      <w:lvlText w:val=""/>
      <w:lvlJc w:val="left"/>
      <w:pPr>
        <w:ind w:left="4320" w:hanging="360"/>
      </w:pPr>
      <w:rPr>
        <w:rFonts w:hint="default" w:ascii="Wingdings" w:hAnsi="Wingdings"/>
      </w:rPr>
    </w:lvl>
    <w:lvl w:ilvl="6" w:tplc="0A06D5C2">
      <w:start w:val="1"/>
      <w:numFmt w:val="bullet"/>
      <w:lvlText w:val=""/>
      <w:lvlJc w:val="left"/>
      <w:pPr>
        <w:ind w:left="5040" w:hanging="360"/>
      </w:pPr>
      <w:rPr>
        <w:rFonts w:hint="default" w:ascii="Symbol" w:hAnsi="Symbol"/>
      </w:rPr>
    </w:lvl>
    <w:lvl w:ilvl="7" w:tplc="FC0AD2DE">
      <w:start w:val="1"/>
      <w:numFmt w:val="bullet"/>
      <w:lvlText w:val="o"/>
      <w:lvlJc w:val="left"/>
      <w:pPr>
        <w:ind w:left="5760" w:hanging="360"/>
      </w:pPr>
      <w:rPr>
        <w:rFonts w:hint="default" w:ascii="Courier New" w:hAnsi="Courier New"/>
      </w:rPr>
    </w:lvl>
    <w:lvl w:ilvl="8" w:tplc="0560AAC0">
      <w:start w:val="1"/>
      <w:numFmt w:val="bullet"/>
      <w:lvlText w:val=""/>
      <w:lvlJc w:val="left"/>
      <w:pPr>
        <w:ind w:left="6480" w:hanging="360"/>
      </w:pPr>
      <w:rPr>
        <w:rFonts w:hint="default" w:ascii="Wingdings" w:hAnsi="Wingdings"/>
      </w:rPr>
    </w:lvl>
  </w:abstractNum>
  <w:abstractNum w:abstractNumId="12" w15:restartNumberingAfterBreak="0">
    <w:nsid w:val="1D0BF966"/>
    <w:multiLevelType w:val="hybridMultilevel"/>
    <w:tmpl w:val="3A9CF732"/>
    <w:lvl w:ilvl="0" w:tplc="EDCADF52">
      <w:start w:val="1"/>
      <w:numFmt w:val="bullet"/>
      <w:lvlText w:val=""/>
      <w:lvlJc w:val="left"/>
      <w:pPr>
        <w:ind w:left="720" w:hanging="360"/>
      </w:pPr>
      <w:rPr>
        <w:rFonts w:hint="default" w:ascii="Wingdings" w:hAnsi="Wingdings"/>
      </w:rPr>
    </w:lvl>
    <w:lvl w:ilvl="1" w:tplc="0DC235C0">
      <w:start w:val="1"/>
      <w:numFmt w:val="bullet"/>
      <w:lvlText w:val="o"/>
      <w:lvlJc w:val="left"/>
      <w:pPr>
        <w:ind w:left="1440" w:hanging="360"/>
      </w:pPr>
      <w:rPr>
        <w:rFonts w:hint="default" w:ascii="Courier New" w:hAnsi="Courier New"/>
      </w:rPr>
    </w:lvl>
    <w:lvl w:ilvl="2" w:tplc="7FCC5762">
      <w:start w:val="1"/>
      <w:numFmt w:val="bullet"/>
      <w:lvlText w:val=""/>
      <w:lvlJc w:val="left"/>
      <w:pPr>
        <w:ind w:left="2160" w:hanging="360"/>
      </w:pPr>
      <w:rPr>
        <w:rFonts w:hint="default" w:ascii="Wingdings" w:hAnsi="Wingdings"/>
      </w:rPr>
    </w:lvl>
    <w:lvl w:ilvl="3" w:tplc="E0A255AC">
      <w:start w:val="1"/>
      <w:numFmt w:val="bullet"/>
      <w:lvlText w:val=""/>
      <w:lvlJc w:val="left"/>
      <w:pPr>
        <w:ind w:left="2880" w:hanging="360"/>
      </w:pPr>
      <w:rPr>
        <w:rFonts w:hint="default" w:ascii="Symbol" w:hAnsi="Symbol"/>
      </w:rPr>
    </w:lvl>
    <w:lvl w:ilvl="4" w:tplc="3F7494B4">
      <w:start w:val="1"/>
      <w:numFmt w:val="bullet"/>
      <w:lvlText w:val="o"/>
      <w:lvlJc w:val="left"/>
      <w:pPr>
        <w:ind w:left="3600" w:hanging="360"/>
      </w:pPr>
      <w:rPr>
        <w:rFonts w:hint="default" w:ascii="Courier New" w:hAnsi="Courier New"/>
      </w:rPr>
    </w:lvl>
    <w:lvl w:ilvl="5" w:tplc="3FF4F660">
      <w:start w:val="1"/>
      <w:numFmt w:val="bullet"/>
      <w:lvlText w:val=""/>
      <w:lvlJc w:val="left"/>
      <w:pPr>
        <w:ind w:left="4320" w:hanging="360"/>
      </w:pPr>
      <w:rPr>
        <w:rFonts w:hint="default" w:ascii="Wingdings" w:hAnsi="Wingdings"/>
      </w:rPr>
    </w:lvl>
    <w:lvl w:ilvl="6" w:tplc="82CE9FD0">
      <w:start w:val="1"/>
      <w:numFmt w:val="bullet"/>
      <w:lvlText w:val=""/>
      <w:lvlJc w:val="left"/>
      <w:pPr>
        <w:ind w:left="5040" w:hanging="360"/>
      </w:pPr>
      <w:rPr>
        <w:rFonts w:hint="default" w:ascii="Symbol" w:hAnsi="Symbol"/>
      </w:rPr>
    </w:lvl>
    <w:lvl w:ilvl="7" w:tplc="6BFAD906">
      <w:start w:val="1"/>
      <w:numFmt w:val="bullet"/>
      <w:lvlText w:val="o"/>
      <w:lvlJc w:val="left"/>
      <w:pPr>
        <w:ind w:left="5760" w:hanging="360"/>
      </w:pPr>
      <w:rPr>
        <w:rFonts w:hint="default" w:ascii="Courier New" w:hAnsi="Courier New"/>
      </w:rPr>
    </w:lvl>
    <w:lvl w:ilvl="8" w:tplc="470E6D76">
      <w:start w:val="1"/>
      <w:numFmt w:val="bullet"/>
      <w:lvlText w:val=""/>
      <w:lvlJc w:val="left"/>
      <w:pPr>
        <w:ind w:left="6480" w:hanging="360"/>
      </w:pPr>
      <w:rPr>
        <w:rFonts w:hint="default" w:ascii="Wingdings" w:hAnsi="Wingdings"/>
      </w:rPr>
    </w:lvl>
  </w:abstractNum>
  <w:abstractNum w:abstractNumId="13" w15:restartNumberingAfterBreak="0">
    <w:nsid w:val="1ED6DB8B"/>
    <w:multiLevelType w:val="hybridMultilevel"/>
    <w:tmpl w:val="EAECDEF8"/>
    <w:lvl w:ilvl="0" w:tplc="55F4D9B6">
      <w:start w:val="1"/>
      <w:numFmt w:val="bullet"/>
      <w:lvlText w:val=""/>
      <w:lvlJc w:val="left"/>
      <w:pPr>
        <w:ind w:left="720" w:hanging="360"/>
      </w:pPr>
      <w:rPr>
        <w:rFonts w:hint="default" w:ascii="Wingdings" w:hAnsi="Wingdings"/>
      </w:rPr>
    </w:lvl>
    <w:lvl w:ilvl="1" w:tplc="DB8402DE">
      <w:start w:val="1"/>
      <w:numFmt w:val="bullet"/>
      <w:lvlText w:val="o"/>
      <w:lvlJc w:val="left"/>
      <w:pPr>
        <w:ind w:left="1440" w:hanging="360"/>
      </w:pPr>
      <w:rPr>
        <w:rFonts w:hint="default" w:ascii="Courier New" w:hAnsi="Courier New"/>
      </w:rPr>
    </w:lvl>
    <w:lvl w:ilvl="2" w:tplc="5C92B972">
      <w:start w:val="1"/>
      <w:numFmt w:val="bullet"/>
      <w:lvlText w:val=""/>
      <w:lvlJc w:val="left"/>
      <w:pPr>
        <w:ind w:left="2160" w:hanging="360"/>
      </w:pPr>
      <w:rPr>
        <w:rFonts w:hint="default" w:ascii="Wingdings" w:hAnsi="Wingdings"/>
      </w:rPr>
    </w:lvl>
    <w:lvl w:ilvl="3" w:tplc="F30CD488">
      <w:start w:val="1"/>
      <w:numFmt w:val="bullet"/>
      <w:lvlText w:val=""/>
      <w:lvlJc w:val="left"/>
      <w:pPr>
        <w:ind w:left="2880" w:hanging="360"/>
      </w:pPr>
      <w:rPr>
        <w:rFonts w:hint="default" w:ascii="Symbol" w:hAnsi="Symbol"/>
      </w:rPr>
    </w:lvl>
    <w:lvl w:ilvl="4" w:tplc="E4D2C720">
      <w:start w:val="1"/>
      <w:numFmt w:val="bullet"/>
      <w:lvlText w:val="o"/>
      <w:lvlJc w:val="left"/>
      <w:pPr>
        <w:ind w:left="3600" w:hanging="360"/>
      </w:pPr>
      <w:rPr>
        <w:rFonts w:hint="default" w:ascii="Courier New" w:hAnsi="Courier New"/>
      </w:rPr>
    </w:lvl>
    <w:lvl w:ilvl="5" w:tplc="8C227792">
      <w:start w:val="1"/>
      <w:numFmt w:val="bullet"/>
      <w:lvlText w:val=""/>
      <w:lvlJc w:val="left"/>
      <w:pPr>
        <w:ind w:left="4320" w:hanging="360"/>
      </w:pPr>
      <w:rPr>
        <w:rFonts w:hint="default" w:ascii="Wingdings" w:hAnsi="Wingdings"/>
      </w:rPr>
    </w:lvl>
    <w:lvl w:ilvl="6" w:tplc="87D8D790">
      <w:start w:val="1"/>
      <w:numFmt w:val="bullet"/>
      <w:lvlText w:val=""/>
      <w:lvlJc w:val="left"/>
      <w:pPr>
        <w:ind w:left="5040" w:hanging="360"/>
      </w:pPr>
      <w:rPr>
        <w:rFonts w:hint="default" w:ascii="Symbol" w:hAnsi="Symbol"/>
      </w:rPr>
    </w:lvl>
    <w:lvl w:ilvl="7" w:tplc="6108F29C">
      <w:start w:val="1"/>
      <w:numFmt w:val="bullet"/>
      <w:lvlText w:val="o"/>
      <w:lvlJc w:val="left"/>
      <w:pPr>
        <w:ind w:left="5760" w:hanging="360"/>
      </w:pPr>
      <w:rPr>
        <w:rFonts w:hint="default" w:ascii="Courier New" w:hAnsi="Courier New"/>
      </w:rPr>
    </w:lvl>
    <w:lvl w:ilvl="8" w:tplc="CAE0A148">
      <w:start w:val="1"/>
      <w:numFmt w:val="bullet"/>
      <w:lvlText w:val=""/>
      <w:lvlJc w:val="left"/>
      <w:pPr>
        <w:ind w:left="6480" w:hanging="360"/>
      </w:pPr>
      <w:rPr>
        <w:rFonts w:hint="default" w:ascii="Wingdings" w:hAnsi="Wingdings"/>
      </w:rPr>
    </w:lvl>
  </w:abstractNum>
  <w:abstractNum w:abstractNumId="14" w15:restartNumberingAfterBreak="0">
    <w:nsid w:val="26769280"/>
    <w:multiLevelType w:val="hybridMultilevel"/>
    <w:tmpl w:val="FFFFFFFF"/>
    <w:lvl w:ilvl="0" w:tplc="E2B0F4AC">
      <w:start w:val="1"/>
      <w:numFmt w:val="bullet"/>
      <w:lvlText w:val=""/>
      <w:lvlJc w:val="left"/>
      <w:pPr>
        <w:ind w:left="720" w:hanging="360"/>
      </w:pPr>
      <w:rPr>
        <w:rFonts w:hint="default" w:ascii="Wingdings" w:hAnsi="Wingdings"/>
      </w:rPr>
    </w:lvl>
    <w:lvl w:ilvl="1" w:tplc="0F3257A8">
      <w:start w:val="1"/>
      <w:numFmt w:val="bullet"/>
      <w:lvlText w:val="o"/>
      <w:lvlJc w:val="left"/>
      <w:pPr>
        <w:ind w:left="1440" w:hanging="360"/>
      </w:pPr>
      <w:rPr>
        <w:rFonts w:hint="default" w:ascii="Courier New" w:hAnsi="Courier New"/>
      </w:rPr>
    </w:lvl>
    <w:lvl w:ilvl="2" w:tplc="1B828AD6">
      <w:start w:val="1"/>
      <w:numFmt w:val="bullet"/>
      <w:lvlText w:val=""/>
      <w:lvlJc w:val="left"/>
      <w:pPr>
        <w:ind w:left="2160" w:hanging="360"/>
      </w:pPr>
      <w:rPr>
        <w:rFonts w:hint="default" w:ascii="Wingdings" w:hAnsi="Wingdings"/>
      </w:rPr>
    </w:lvl>
    <w:lvl w:ilvl="3" w:tplc="CA6C4BC8">
      <w:start w:val="1"/>
      <w:numFmt w:val="bullet"/>
      <w:lvlText w:val=""/>
      <w:lvlJc w:val="left"/>
      <w:pPr>
        <w:ind w:left="2880" w:hanging="360"/>
      </w:pPr>
      <w:rPr>
        <w:rFonts w:hint="default" w:ascii="Symbol" w:hAnsi="Symbol"/>
      </w:rPr>
    </w:lvl>
    <w:lvl w:ilvl="4" w:tplc="CDFA7E1E">
      <w:start w:val="1"/>
      <w:numFmt w:val="bullet"/>
      <w:lvlText w:val="o"/>
      <w:lvlJc w:val="left"/>
      <w:pPr>
        <w:ind w:left="3600" w:hanging="360"/>
      </w:pPr>
      <w:rPr>
        <w:rFonts w:hint="default" w:ascii="Courier New" w:hAnsi="Courier New"/>
      </w:rPr>
    </w:lvl>
    <w:lvl w:ilvl="5" w:tplc="E60C1262">
      <w:start w:val="1"/>
      <w:numFmt w:val="bullet"/>
      <w:lvlText w:val=""/>
      <w:lvlJc w:val="left"/>
      <w:pPr>
        <w:ind w:left="4320" w:hanging="360"/>
      </w:pPr>
      <w:rPr>
        <w:rFonts w:hint="default" w:ascii="Wingdings" w:hAnsi="Wingdings"/>
      </w:rPr>
    </w:lvl>
    <w:lvl w:ilvl="6" w:tplc="BAAC0B36">
      <w:start w:val="1"/>
      <w:numFmt w:val="bullet"/>
      <w:lvlText w:val=""/>
      <w:lvlJc w:val="left"/>
      <w:pPr>
        <w:ind w:left="5040" w:hanging="360"/>
      </w:pPr>
      <w:rPr>
        <w:rFonts w:hint="default" w:ascii="Symbol" w:hAnsi="Symbol"/>
      </w:rPr>
    </w:lvl>
    <w:lvl w:ilvl="7" w:tplc="7F38E5AE">
      <w:start w:val="1"/>
      <w:numFmt w:val="bullet"/>
      <w:lvlText w:val="o"/>
      <w:lvlJc w:val="left"/>
      <w:pPr>
        <w:ind w:left="5760" w:hanging="360"/>
      </w:pPr>
      <w:rPr>
        <w:rFonts w:hint="default" w:ascii="Courier New" w:hAnsi="Courier New"/>
      </w:rPr>
    </w:lvl>
    <w:lvl w:ilvl="8" w:tplc="D088A7CC">
      <w:start w:val="1"/>
      <w:numFmt w:val="bullet"/>
      <w:lvlText w:val=""/>
      <w:lvlJc w:val="left"/>
      <w:pPr>
        <w:ind w:left="6480" w:hanging="360"/>
      </w:pPr>
      <w:rPr>
        <w:rFonts w:hint="default" w:ascii="Wingdings" w:hAnsi="Wingdings"/>
      </w:rPr>
    </w:lvl>
  </w:abstractNum>
  <w:abstractNum w:abstractNumId="15" w15:restartNumberingAfterBreak="0">
    <w:nsid w:val="29D66858"/>
    <w:multiLevelType w:val="hybridMultilevel"/>
    <w:tmpl w:val="5C64D5CC"/>
    <w:lvl w:ilvl="0" w:tplc="927627D8">
      <w:start w:val="1"/>
      <w:numFmt w:val="bullet"/>
      <w:lvlText w:val=""/>
      <w:lvlJc w:val="left"/>
      <w:pPr>
        <w:ind w:left="720" w:hanging="360"/>
      </w:pPr>
      <w:rPr>
        <w:rFonts w:hint="default" w:ascii="Wingdings" w:hAnsi="Wingdings"/>
      </w:rPr>
    </w:lvl>
    <w:lvl w:ilvl="1" w:tplc="E3FCFA8E">
      <w:start w:val="1"/>
      <w:numFmt w:val="bullet"/>
      <w:lvlText w:val="o"/>
      <w:lvlJc w:val="left"/>
      <w:pPr>
        <w:ind w:left="1440" w:hanging="360"/>
      </w:pPr>
      <w:rPr>
        <w:rFonts w:hint="default" w:ascii="Courier New" w:hAnsi="Courier New"/>
      </w:rPr>
    </w:lvl>
    <w:lvl w:ilvl="2" w:tplc="C464EA42">
      <w:start w:val="1"/>
      <w:numFmt w:val="bullet"/>
      <w:lvlText w:val=""/>
      <w:lvlJc w:val="left"/>
      <w:pPr>
        <w:ind w:left="2160" w:hanging="360"/>
      </w:pPr>
      <w:rPr>
        <w:rFonts w:hint="default" w:ascii="Wingdings" w:hAnsi="Wingdings"/>
      </w:rPr>
    </w:lvl>
    <w:lvl w:ilvl="3" w:tplc="7A662168">
      <w:start w:val="1"/>
      <w:numFmt w:val="bullet"/>
      <w:lvlText w:val=""/>
      <w:lvlJc w:val="left"/>
      <w:pPr>
        <w:ind w:left="2880" w:hanging="360"/>
      </w:pPr>
      <w:rPr>
        <w:rFonts w:hint="default" w:ascii="Symbol" w:hAnsi="Symbol"/>
      </w:rPr>
    </w:lvl>
    <w:lvl w:ilvl="4" w:tplc="EE980086">
      <w:start w:val="1"/>
      <w:numFmt w:val="bullet"/>
      <w:lvlText w:val="o"/>
      <w:lvlJc w:val="left"/>
      <w:pPr>
        <w:ind w:left="3600" w:hanging="360"/>
      </w:pPr>
      <w:rPr>
        <w:rFonts w:hint="default" w:ascii="Courier New" w:hAnsi="Courier New"/>
      </w:rPr>
    </w:lvl>
    <w:lvl w:ilvl="5" w:tplc="58BEECE8">
      <w:start w:val="1"/>
      <w:numFmt w:val="bullet"/>
      <w:lvlText w:val=""/>
      <w:lvlJc w:val="left"/>
      <w:pPr>
        <w:ind w:left="4320" w:hanging="360"/>
      </w:pPr>
      <w:rPr>
        <w:rFonts w:hint="default" w:ascii="Wingdings" w:hAnsi="Wingdings"/>
      </w:rPr>
    </w:lvl>
    <w:lvl w:ilvl="6" w:tplc="24CE7356">
      <w:start w:val="1"/>
      <w:numFmt w:val="bullet"/>
      <w:lvlText w:val=""/>
      <w:lvlJc w:val="left"/>
      <w:pPr>
        <w:ind w:left="5040" w:hanging="360"/>
      </w:pPr>
      <w:rPr>
        <w:rFonts w:hint="default" w:ascii="Symbol" w:hAnsi="Symbol"/>
      </w:rPr>
    </w:lvl>
    <w:lvl w:ilvl="7" w:tplc="3E106336">
      <w:start w:val="1"/>
      <w:numFmt w:val="bullet"/>
      <w:lvlText w:val="o"/>
      <w:lvlJc w:val="left"/>
      <w:pPr>
        <w:ind w:left="5760" w:hanging="360"/>
      </w:pPr>
      <w:rPr>
        <w:rFonts w:hint="default" w:ascii="Courier New" w:hAnsi="Courier New"/>
      </w:rPr>
    </w:lvl>
    <w:lvl w:ilvl="8" w:tplc="7CA68134">
      <w:start w:val="1"/>
      <w:numFmt w:val="bullet"/>
      <w:lvlText w:val=""/>
      <w:lvlJc w:val="left"/>
      <w:pPr>
        <w:ind w:left="6480" w:hanging="360"/>
      </w:pPr>
      <w:rPr>
        <w:rFonts w:hint="default" w:ascii="Wingdings" w:hAnsi="Wingdings"/>
      </w:rPr>
    </w:lvl>
  </w:abstractNum>
  <w:abstractNum w:abstractNumId="16" w15:restartNumberingAfterBreak="0">
    <w:nsid w:val="3371F4EC"/>
    <w:multiLevelType w:val="hybridMultilevel"/>
    <w:tmpl w:val="871A6248"/>
    <w:lvl w:ilvl="0" w:tplc="ED7656A4">
      <w:start w:val="1"/>
      <w:numFmt w:val="bullet"/>
      <w:lvlText w:val=""/>
      <w:lvlJc w:val="left"/>
      <w:pPr>
        <w:ind w:left="720" w:hanging="360"/>
      </w:pPr>
      <w:rPr>
        <w:rFonts w:hint="default" w:ascii="Wingdings" w:hAnsi="Wingdings"/>
      </w:rPr>
    </w:lvl>
    <w:lvl w:ilvl="1" w:tplc="68F4B55A">
      <w:start w:val="1"/>
      <w:numFmt w:val="bullet"/>
      <w:lvlText w:val="o"/>
      <w:lvlJc w:val="left"/>
      <w:pPr>
        <w:ind w:left="1440" w:hanging="360"/>
      </w:pPr>
      <w:rPr>
        <w:rFonts w:hint="default" w:ascii="Courier New" w:hAnsi="Courier New"/>
      </w:rPr>
    </w:lvl>
    <w:lvl w:ilvl="2" w:tplc="DD66145E">
      <w:start w:val="1"/>
      <w:numFmt w:val="bullet"/>
      <w:lvlText w:val=""/>
      <w:lvlJc w:val="left"/>
      <w:pPr>
        <w:ind w:left="2160" w:hanging="360"/>
      </w:pPr>
      <w:rPr>
        <w:rFonts w:hint="default" w:ascii="Wingdings" w:hAnsi="Wingdings"/>
      </w:rPr>
    </w:lvl>
    <w:lvl w:ilvl="3" w:tplc="AC9C73DC">
      <w:start w:val="1"/>
      <w:numFmt w:val="bullet"/>
      <w:lvlText w:val=""/>
      <w:lvlJc w:val="left"/>
      <w:pPr>
        <w:ind w:left="2880" w:hanging="360"/>
      </w:pPr>
      <w:rPr>
        <w:rFonts w:hint="default" w:ascii="Symbol" w:hAnsi="Symbol"/>
      </w:rPr>
    </w:lvl>
    <w:lvl w:ilvl="4" w:tplc="206E90C8">
      <w:start w:val="1"/>
      <w:numFmt w:val="bullet"/>
      <w:lvlText w:val="o"/>
      <w:lvlJc w:val="left"/>
      <w:pPr>
        <w:ind w:left="3600" w:hanging="360"/>
      </w:pPr>
      <w:rPr>
        <w:rFonts w:hint="default" w:ascii="Courier New" w:hAnsi="Courier New"/>
      </w:rPr>
    </w:lvl>
    <w:lvl w:ilvl="5" w:tplc="BDD0466C">
      <w:start w:val="1"/>
      <w:numFmt w:val="bullet"/>
      <w:lvlText w:val=""/>
      <w:lvlJc w:val="left"/>
      <w:pPr>
        <w:ind w:left="4320" w:hanging="360"/>
      </w:pPr>
      <w:rPr>
        <w:rFonts w:hint="default" w:ascii="Wingdings" w:hAnsi="Wingdings"/>
      </w:rPr>
    </w:lvl>
    <w:lvl w:ilvl="6" w:tplc="0DAAA546">
      <w:start w:val="1"/>
      <w:numFmt w:val="bullet"/>
      <w:lvlText w:val=""/>
      <w:lvlJc w:val="left"/>
      <w:pPr>
        <w:ind w:left="5040" w:hanging="360"/>
      </w:pPr>
      <w:rPr>
        <w:rFonts w:hint="default" w:ascii="Symbol" w:hAnsi="Symbol"/>
      </w:rPr>
    </w:lvl>
    <w:lvl w:ilvl="7" w:tplc="DBF86B64">
      <w:start w:val="1"/>
      <w:numFmt w:val="bullet"/>
      <w:lvlText w:val="o"/>
      <w:lvlJc w:val="left"/>
      <w:pPr>
        <w:ind w:left="5760" w:hanging="360"/>
      </w:pPr>
      <w:rPr>
        <w:rFonts w:hint="default" w:ascii="Courier New" w:hAnsi="Courier New"/>
      </w:rPr>
    </w:lvl>
    <w:lvl w:ilvl="8" w:tplc="43C65C32">
      <w:start w:val="1"/>
      <w:numFmt w:val="bullet"/>
      <w:lvlText w:val=""/>
      <w:lvlJc w:val="left"/>
      <w:pPr>
        <w:ind w:left="6480" w:hanging="360"/>
      </w:pPr>
      <w:rPr>
        <w:rFonts w:hint="default" w:ascii="Wingdings" w:hAnsi="Wingdings"/>
      </w:rPr>
    </w:lvl>
  </w:abstractNum>
  <w:abstractNum w:abstractNumId="17" w15:restartNumberingAfterBreak="0">
    <w:nsid w:val="3A280745"/>
    <w:multiLevelType w:val="hybridMultilevel"/>
    <w:tmpl w:val="FFFFFFFF"/>
    <w:lvl w:ilvl="0" w:tplc="36665598">
      <w:start w:val="1"/>
      <w:numFmt w:val="bullet"/>
      <w:lvlText w:val=""/>
      <w:lvlJc w:val="left"/>
      <w:pPr>
        <w:ind w:left="720" w:hanging="360"/>
      </w:pPr>
      <w:rPr>
        <w:rFonts w:hint="default" w:ascii="Wingdings" w:hAnsi="Wingdings"/>
      </w:rPr>
    </w:lvl>
    <w:lvl w:ilvl="1" w:tplc="318AC3AE">
      <w:start w:val="1"/>
      <w:numFmt w:val="bullet"/>
      <w:lvlText w:val="o"/>
      <w:lvlJc w:val="left"/>
      <w:pPr>
        <w:ind w:left="1440" w:hanging="360"/>
      </w:pPr>
      <w:rPr>
        <w:rFonts w:hint="default" w:ascii="Courier New" w:hAnsi="Courier New"/>
      </w:rPr>
    </w:lvl>
    <w:lvl w:ilvl="2" w:tplc="78340722">
      <w:start w:val="1"/>
      <w:numFmt w:val="bullet"/>
      <w:lvlText w:val=""/>
      <w:lvlJc w:val="left"/>
      <w:pPr>
        <w:ind w:left="2160" w:hanging="360"/>
      </w:pPr>
      <w:rPr>
        <w:rFonts w:hint="default" w:ascii="Wingdings" w:hAnsi="Wingdings"/>
      </w:rPr>
    </w:lvl>
    <w:lvl w:ilvl="3" w:tplc="0E38FAC4">
      <w:start w:val="1"/>
      <w:numFmt w:val="bullet"/>
      <w:lvlText w:val=""/>
      <w:lvlJc w:val="left"/>
      <w:pPr>
        <w:ind w:left="2880" w:hanging="360"/>
      </w:pPr>
      <w:rPr>
        <w:rFonts w:hint="default" w:ascii="Symbol" w:hAnsi="Symbol"/>
      </w:rPr>
    </w:lvl>
    <w:lvl w:ilvl="4" w:tplc="CC74196E">
      <w:start w:val="1"/>
      <w:numFmt w:val="bullet"/>
      <w:lvlText w:val="o"/>
      <w:lvlJc w:val="left"/>
      <w:pPr>
        <w:ind w:left="3600" w:hanging="360"/>
      </w:pPr>
      <w:rPr>
        <w:rFonts w:hint="default" w:ascii="Courier New" w:hAnsi="Courier New"/>
      </w:rPr>
    </w:lvl>
    <w:lvl w:ilvl="5" w:tplc="E3DC34C2">
      <w:start w:val="1"/>
      <w:numFmt w:val="bullet"/>
      <w:lvlText w:val=""/>
      <w:lvlJc w:val="left"/>
      <w:pPr>
        <w:ind w:left="4320" w:hanging="360"/>
      </w:pPr>
      <w:rPr>
        <w:rFonts w:hint="default" w:ascii="Wingdings" w:hAnsi="Wingdings"/>
      </w:rPr>
    </w:lvl>
    <w:lvl w:ilvl="6" w:tplc="783289A8">
      <w:start w:val="1"/>
      <w:numFmt w:val="bullet"/>
      <w:lvlText w:val=""/>
      <w:lvlJc w:val="left"/>
      <w:pPr>
        <w:ind w:left="5040" w:hanging="360"/>
      </w:pPr>
      <w:rPr>
        <w:rFonts w:hint="default" w:ascii="Symbol" w:hAnsi="Symbol"/>
      </w:rPr>
    </w:lvl>
    <w:lvl w:ilvl="7" w:tplc="541ACFAE">
      <w:start w:val="1"/>
      <w:numFmt w:val="bullet"/>
      <w:lvlText w:val="o"/>
      <w:lvlJc w:val="left"/>
      <w:pPr>
        <w:ind w:left="5760" w:hanging="360"/>
      </w:pPr>
      <w:rPr>
        <w:rFonts w:hint="default" w:ascii="Courier New" w:hAnsi="Courier New"/>
      </w:rPr>
    </w:lvl>
    <w:lvl w:ilvl="8" w:tplc="F93AD4A8">
      <w:start w:val="1"/>
      <w:numFmt w:val="bullet"/>
      <w:lvlText w:val=""/>
      <w:lvlJc w:val="left"/>
      <w:pPr>
        <w:ind w:left="6480" w:hanging="360"/>
      </w:pPr>
      <w:rPr>
        <w:rFonts w:hint="default" w:ascii="Wingdings" w:hAnsi="Wingdings"/>
      </w:rPr>
    </w:lvl>
  </w:abstractNum>
  <w:abstractNum w:abstractNumId="18" w15:restartNumberingAfterBreak="0">
    <w:nsid w:val="3CC60117"/>
    <w:multiLevelType w:val="hybridMultilevel"/>
    <w:tmpl w:val="95E01ACC"/>
    <w:lvl w:ilvl="0" w:tplc="893AEB6A">
      <w:start w:val="1"/>
      <w:numFmt w:val="bullet"/>
      <w:lvlText w:val=""/>
      <w:lvlJc w:val="left"/>
      <w:pPr>
        <w:ind w:left="720" w:hanging="360"/>
      </w:pPr>
      <w:rPr>
        <w:rFonts w:hint="default" w:ascii="Wingdings" w:hAnsi="Wingdings"/>
      </w:rPr>
    </w:lvl>
    <w:lvl w:ilvl="1" w:tplc="FBD256B8">
      <w:start w:val="1"/>
      <w:numFmt w:val="bullet"/>
      <w:lvlText w:val="o"/>
      <w:lvlJc w:val="left"/>
      <w:pPr>
        <w:ind w:left="1440" w:hanging="360"/>
      </w:pPr>
      <w:rPr>
        <w:rFonts w:hint="default" w:ascii="Courier New" w:hAnsi="Courier New"/>
      </w:rPr>
    </w:lvl>
    <w:lvl w:ilvl="2" w:tplc="494EB17A">
      <w:start w:val="1"/>
      <w:numFmt w:val="bullet"/>
      <w:lvlText w:val=""/>
      <w:lvlJc w:val="left"/>
      <w:pPr>
        <w:ind w:left="2160" w:hanging="360"/>
      </w:pPr>
      <w:rPr>
        <w:rFonts w:hint="default" w:ascii="Wingdings" w:hAnsi="Wingdings"/>
      </w:rPr>
    </w:lvl>
    <w:lvl w:ilvl="3" w:tplc="395AC526">
      <w:start w:val="1"/>
      <w:numFmt w:val="bullet"/>
      <w:lvlText w:val=""/>
      <w:lvlJc w:val="left"/>
      <w:pPr>
        <w:ind w:left="2880" w:hanging="360"/>
      </w:pPr>
      <w:rPr>
        <w:rFonts w:hint="default" w:ascii="Symbol" w:hAnsi="Symbol"/>
      </w:rPr>
    </w:lvl>
    <w:lvl w:ilvl="4" w:tplc="B4F461E6">
      <w:start w:val="1"/>
      <w:numFmt w:val="bullet"/>
      <w:lvlText w:val="o"/>
      <w:lvlJc w:val="left"/>
      <w:pPr>
        <w:ind w:left="3600" w:hanging="360"/>
      </w:pPr>
      <w:rPr>
        <w:rFonts w:hint="default" w:ascii="Courier New" w:hAnsi="Courier New"/>
      </w:rPr>
    </w:lvl>
    <w:lvl w:ilvl="5" w:tplc="2D8E0CD8">
      <w:start w:val="1"/>
      <w:numFmt w:val="bullet"/>
      <w:lvlText w:val=""/>
      <w:lvlJc w:val="left"/>
      <w:pPr>
        <w:ind w:left="4320" w:hanging="360"/>
      </w:pPr>
      <w:rPr>
        <w:rFonts w:hint="default" w:ascii="Wingdings" w:hAnsi="Wingdings"/>
      </w:rPr>
    </w:lvl>
    <w:lvl w:ilvl="6" w:tplc="39327CCA">
      <w:start w:val="1"/>
      <w:numFmt w:val="bullet"/>
      <w:lvlText w:val=""/>
      <w:lvlJc w:val="left"/>
      <w:pPr>
        <w:ind w:left="5040" w:hanging="360"/>
      </w:pPr>
      <w:rPr>
        <w:rFonts w:hint="default" w:ascii="Symbol" w:hAnsi="Symbol"/>
      </w:rPr>
    </w:lvl>
    <w:lvl w:ilvl="7" w:tplc="ECD43934">
      <w:start w:val="1"/>
      <w:numFmt w:val="bullet"/>
      <w:lvlText w:val="o"/>
      <w:lvlJc w:val="left"/>
      <w:pPr>
        <w:ind w:left="5760" w:hanging="360"/>
      </w:pPr>
      <w:rPr>
        <w:rFonts w:hint="default" w:ascii="Courier New" w:hAnsi="Courier New"/>
      </w:rPr>
    </w:lvl>
    <w:lvl w:ilvl="8" w:tplc="F54CE8A0">
      <w:start w:val="1"/>
      <w:numFmt w:val="bullet"/>
      <w:lvlText w:val=""/>
      <w:lvlJc w:val="left"/>
      <w:pPr>
        <w:ind w:left="6480" w:hanging="360"/>
      </w:pPr>
      <w:rPr>
        <w:rFonts w:hint="default" w:ascii="Wingdings" w:hAnsi="Wingdings"/>
      </w:rPr>
    </w:lvl>
  </w:abstractNum>
  <w:abstractNum w:abstractNumId="19" w15:restartNumberingAfterBreak="0">
    <w:nsid w:val="3F8AB3A8"/>
    <w:multiLevelType w:val="hybridMultilevel"/>
    <w:tmpl w:val="FFFFFFFF"/>
    <w:lvl w:ilvl="0" w:tplc="1ABAC5E0">
      <w:start w:val="1"/>
      <w:numFmt w:val="bullet"/>
      <w:lvlText w:val=""/>
      <w:lvlJc w:val="left"/>
      <w:pPr>
        <w:ind w:left="720" w:hanging="360"/>
      </w:pPr>
      <w:rPr>
        <w:rFonts w:hint="default" w:ascii="Wingdings" w:hAnsi="Wingdings"/>
      </w:rPr>
    </w:lvl>
    <w:lvl w:ilvl="1" w:tplc="C7F6A9AA">
      <w:start w:val="1"/>
      <w:numFmt w:val="bullet"/>
      <w:lvlText w:val="o"/>
      <w:lvlJc w:val="left"/>
      <w:pPr>
        <w:ind w:left="1440" w:hanging="360"/>
      </w:pPr>
      <w:rPr>
        <w:rFonts w:hint="default" w:ascii="Courier New" w:hAnsi="Courier New"/>
      </w:rPr>
    </w:lvl>
    <w:lvl w:ilvl="2" w:tplc="558AE7FA">
      <w:start w:val="1"/>
      <w:numFmt w:val="bullet"/>
      <w:lvlText w:val=""/>
      <w:lvlJc w:val="left"/>
      <w:pPr>
        <w:ind w:left="2160" w:hanging="360"/>
      </w:pPr>
      <w:rPr>
        <w:rFonts w:hint="default" w:ascii="Wingdings" w:hAnsi="Wingdings"/>
      </w:rPr>
    </w:lvl>
    <w:lvl w:ilvl="3" w:tplc="E01C273A">
      <w:start w:val="1"/>
      <w:numFmt w:val="bullet"/>
      <w:lvlText w:val=""/>
      <w:lvlJc w:val="left"/>
      <w:pPr>
        <w:ind w:left="2880" w:hanging="360"/>
      </w:pPr>
      <w:rPr>
        <w:rFonts w:hint="default" w:ascii="Symbol" w:hAnsi="Symbol"/>
      </w:rPr>
    </w:lvl>
    <w:lvl w:ilvl="4" w:tplc="446C7820">
      <w:start w:val="1"/>
      <w:numFmt w:val="bullet"/>
      <w:lvlText w:val="o"/>
      <w:lvlJc w:val="left"/>
      <w:pPr>
        <w:ind w:left="3600" w:hanging="360"/>
      </w:pPr>
      <w:rPr>
        <w:rFonts w:hint="default" w:ascii="Courier New" w:hAnsi="Courier New"/>
      </w:rPr>
    </w:lvl>
    <w:lvl w:ilvl="5" w:tplc="DD20A85A">
      <w:start w:val="1"/>
      <w:numFmt w:val="bullet"/>
      <w:lvlText w:val=""/>
      <w:lvlJc w:val="left"/>
      <w:pPr>
        <w:ind w:left="4320" w:hanging="360"/>
      </w:pPr>
      <w:rPr>
        <w:rFonts w:hint="default" w:ascii="Wingdings" w:hAnsi="Wingdings"/>
      </w:rPr>
    </w:lvl>
    <w:lvl w:ilvl="6" w:tplc="0ECE6604">
      <w:start w:val="1"/>
      <w:numFmt w:val="bullet"/>
      <w:lvlText w:val=""/>
      <w:lvlJc w:val="left"/>
      <w:pPr>
        <w:ind w:left="5040" w:hanging="360"/>
      </w:pPr>
      <w:rPr>
        <w:rFonts w:hint="default" w:ascii="Symbol" w:hAnsi="Symbol"/>
      </w:rPr>
    </w:lvl>
    <w:lvl w:ilvl="7" w:tplc="3640A61C">
      <w:start w:val="1"/>
      <w:numFmt w:val="bullet"/>
      <w:lvlText w:val="o"/>
      <w:lvlJc w:val="left"/>
      <w:pPr>
        <w:ind w:left="5760" w:hanging="360"/>
      </w:pPr>
      <w:rPr>
        <w:rFonts w:hint="default" w:ascii="Courier New" w:hAnsi="Courier New"/>
      </w:rPr>
    </w:lvl>
    <w:lvl w:ilvl="8" w:tplc="1B3E9CC6">
      <w:start w:val="1"/>
      <w:numFmt w:val="bullet"/>
      <w:lvlText w:val=""/>
      <w:lvlJc w:val="left"/>
      <w:pPr>
        <w:ind w:left="6480" w:hanging="360"/>
      </w:pPr>
      <w:rPr>
        <w:rFonts w:hint="default" w:ascii="Wingdings" w:hAnsi="Wingdings"/>
      </w:rPr>
    </w:lvl>
  </w:abstractNum>
  <w:abstractNum w:abstractNumId="20" w15:restartNumberingAfterBreak="0">
    <w:nsid w:val="409267B7"/>
    <w:multiLevelType w:val="hybridMultilevel"/>
    <w:tmpl w:val="97B457CA"/>
    <w:lvl w:ilvl="0" w:tplc="3BCC7C50">
      <w:start w:val="1"/>
      <w:numFmt w:val="bullet"/>
      <w:lvlText w:val=""/>
      <w:lvlJc w:val="left"/>
      <w:pPr>
        <w:ind w:left="720" w:hanging="360"/>
      </w:pPr>
      <w:rPr>
        <w:rFonts w:hint="default" w:ascii="Wingdings" w:hAnsi="Wingdings"/>
      </w:rPr>
    </w:lvl>
    <w:lvl w:ilvl="1" w:tplc="88665376">
      <w:start w:val="1"/>
      <w:numFmt w:val="bullet"/>
      <w:lvlText w:val="o"/>
      <w:lvlJc w:val="left"/>
      <w:pPr>
        <w:ind w:left="1440" w:hanging="360"/>
      </w:pPr>
      <w:rPr>
        <w:rFonts w:hint="default" w:ascii="Courier New" w:hAnsi="Courier New"/>
      </w:rPr>
    </w:lvl>
    <w:lvl w:ilvl="2" w:tplc="4164FA9E">
      <w:start w:val="1"/>
      <w:numFmt w:val="bullet"/>
      <w:lvlText w:val=""/>
      <w:lvlJc w:val="left"/>
      <w:pPr>
        <w:ind w:left="2160" w:hanging="360"/>
      </w:pPr>
      <w:rPr>
        <w:rFonts w:hint="default" w:ascii="Wingdings" w:hAnsi="Wingdings"/>
      </w:rPr>
    </w:lvl>
    <w:lvl w:ilvl="3" w:tplc="04EC4CCE">
      <w:start w:val="1"/>
      <w:numFmt w:val="bullet"/>
      <w:lvlText w:val=""/>
      <w:lvlJc w:val="left"/>
      <w:pPr>
        <w:ind w:left="2880" w:hanging="360"/>
      </w:pPr>
      <w:rPr>
        <w:rFonts w:hint="default" w:ascii="Symbol" w:hAnsi="Symbol"/>
      </w:rPr>
    </w:lvl>
    <w:lvl w:ilvl="4" w:tplc="04CEB9FE">
      <w:start w:val="1"/>
      <w:numFmt w:val="bullet"/>
      <w:lvlText w:val="o"/>
      <w:lvlJc w:val="left"/>
      <w:pPr>
        <w:ind w:left="3600" w:hanging="360"/>
      </w:pPr>
      <w:rPr>
        <w:rFonts w:hint="default" w:ascii="Courier New" w:hAnsi="Courier New"/>
      </w:rPr>
    </w:lvl>
    <w:lvl w:ilvl="5" w:tplc="FB0EF83C">
      <w:start w:val="1"/>
      <w:numFmt w:val="bullet"/>
      <w:lvlText w:val=""/>
      <w:lvlJc w:val="left"/>
      <w:pPr>
        <w:ind w:left="4320" w:hanging="360"/>
      </w:pPr>
      <w:rPr>
        <w:rFonts w:hint="default" w:ascii="Wingdings" w:hAnsi="Wingdings"/>
      </w:rPr>
    </w:lvl>
    <w:lvl w:ilvl="6" w:tplc="C02CEDDE">
      <w:start w:val="1"/>
      <w:numFmt w:val="bullet"/>
      <w:lvlText w:val=""/>
      <w:lvlJc w:val="left"/>
      <w:pPr>
        <w:ind w:left="5040" w:hanging="360"/>
      </w:pPr>
      <w:rPr>
        <w:rFonts w:hint="default" w:ascii="Symbol" w:hAnsi="Symbol"/>
      </w:rPr>
    </w:lvl>
    <w:lvl w:ilvl="7" w:tplc="17B60C48">
      <w:start w:val="1"/>
      <w:numFmt w:val="bullet"/>
      <w:lvlText w:val="o"/>
      <w:lvlJc w:val="left"/>
      <w:pPr>
        <w:ind w:left="5760" w:hanging="360"/>
      </w:pPr>
      <w:rPr>
        <w:rFonts w:hint="default" w:ascii="Courier New" w:hAnsi="Courier New"/>
      </w:rPr>
    </w:lvl>
    <w:lvl w:ilvl="8" w:tplc="A9861C4C">
      <w:start w:val="1"/>
      <w:numFmt w:val="bullet"/>
      <w:lvlText w:val=""/>
      <w:lvlJc w:val="left"/>
      <w:pPr>
        <w:ind w:left="6480" w:hanging="360"/>
      </w:pPr>
      <w:rPr>
        <w:rFonts w:hint="default" w:ascii="Wingdings" w:hAnsi="Wingdings"/>
      </w:rPr>
    </w:lvl>
  </w:abstractNum>
  <w:abstractNum w:abstractNumId="21" w15:restartNumberingAfterBreak="0">
    <w:nsid w:val="422E01CE"/>
    <w:multiLevelType w:val="hybridMultilevel"/>
    <w:tmpl w:val="FFFFFFFF"/>
    <w:lvl w:ilvl="0" w:tplc="6B5071D4">
      <w:start w:val="1"/>
      <w:numFmt w:val="bullet"/>
      <w:lvlText w:val=""/>
      <w:lvlJc w:val="left"/>
      <w:pPr>
        <w:ind w:left="720" w:hanging="360"/>
      </w:pPr>
      <w:rPr>
        <w:rFonts w:hint="default" w:ascii="Wingdings" w:hAnsi="Wingdings"/>
      </w:rPr>
    </w:lvl>
    <w:lvl w:ilvl="1" w:tplc="36000F06">
      <w:start w:val="1"/>
      <w:numFmt w:val="bullet"/>
      <w:lvlText w:val="o"/>
      <w:lvlJc w:val="left"/>
      <w:pPr>
        <w:ind w:left="1440" w:hanging="360"/>
      </w:pPr>
      <w:rPr>
        <w:rFonts w:hint="default" w:ascii="Courier New" w:hAnsi="Courier New"/>
      </w:rPr>
    </w:lvl>
    <w:lvl w:ilvl="2" w:tplc="9A2AA616">
      <w:start w:val="1"/>
      <w:numFmt w:val="bullet"/>
      <w:lvlText w:val=""/>
      <w:lvlJc w:val="left"/>
      <w:pPr>
        <w:ind w:left="2160" w:hanging="360"/>
      </w:pPr>
      <w:rPr>
        <w:rFonts w:hint="default" w:ascii="Wingdings" w:hAnsi="Wingdings"/>
      </w:rPr>
    </w:lvl>
    <w:lvl w:ilvl="3" w:tplc="45DEB7EC">
      <w:start w:val="1"/>
      <w:numFmt w:val="bullet"/>
      <w:lvlText w:val=""/>
      <w:lvlJc w:val="left"/>
      <w:pPr>
        <w:ind w:left="2880" w:hanging="360"/>
      </w:pPr>
      <w:rPr>
        <w:rFonts w:hint="default" w:ascii="Symbol" w:hAnsi="Symbol"/>
      </w:rPr>
    </w:lvl>
    <w:lvl w:ilvl="4" w:tplc="77880A86">
      <w:start w:val="1"/>
      <w:numFmt w:val="bullet"/>
      <w:lvlText w:val="o"/>
      <w:lvlJc w:val="left"/>
      <w:pPr>
        <w:ind w:left="3600" w:hanging="360"/>
      </w:pPr>
      <w:rPr>
        <w:rFonts w:hint="default" w:ascii="Courier New" w:hAnsi="Courier New"/>
      </w:rPr>
    </w:lvl>
    <w:lvl w:ilvl="5" w:tplc="F9643C76">
      <w:start w:val="1"/>
      <w:numFmt w:val="bullet"/>
      <w:lvlText w:val=""/>
      <w:lvlJc w:val="left"/>
      <w:pPr>
        <w:ind w:left="4320" w:hanging="360"/>
      </w:pPr>
      <w:rPr>
        <w:rFonts w:hint="default" w:ascii="Wingdings" w:hAnsi="Wingdings"/>
      </w:rPr>
    </w:lvl>
    <w:lvl w:ilvl="6" w:tplc="0792BB52">
      <w:start w:val="1"/>
      <w:numFmt w:val="bullet"/>
      <w:lvlText w:val=""/>
      <w:lvlJc w:val="left"/>
      <w:pPr>
        <w:ind w:left="5040" w:hanging="360"/>
      </w:pPr>
      <w:rPr>
        <w:rFonts w:hint="default" w:ascii="Symbol" w:hAnsi="Symbol"/>
      </w:rPr>
    </w:lvl>
    <w:lvl w:ilvl="7" w:tplc="EC900ECE">
      <w:start w:val="1"/>
      <w:numFmt w:val="bullet"/>
      <w:lvlText w:val="o"/>
      <w:lvlJc w:val="left"/>
      <w:pPr>
        <w:ind w:left="5760" w:hanging="360"/>
      </w:pPr>
      <w:rPr>
        <w:rFonts w:hint="default" w:ascii="Courier New" w:hAnsi="Courier New"/>
      </w:rPr>
    </w:lvl>
    <w:lvl w:ilvl="8" w:tplc="390E2A22">
      <w:start w:val="1"/>
      <w:numFmt w:val="bullet"/>
      <w:lvlText w:val=""/>
      <w:lvlJc w:val="left"/>
      <w:pPr>
        <w:ind w:left="6480" w:hanging="360"/>
      </w:pPr>
      <w:rPr>
        <w:rFonts w:hint="default" w:ascii="Wingdings" w:hAnsi="Wingdings"/>
      </w:rPr>
    </w:lvl>
  </w:abstractNum>
  <w:abstractNum w:abstractNumId="22" w15:restartNumberingAfterBreak="0">
    <w:nsid w:val="42805ECF"/>
    <w:multiLevelType w:val="hybridMultilevel"/>
    <w:tmpl w:val="FFFFFFFF"/>
    <w:lvl w:ilvl="0" w:tplc="86FE67C6">
      <w:start w:val="1"/>
      <w:numFmt w:val="bullet"/>
      <w:lvlText w:val=""/>
      <w:lvlJc w:val="left"/>
      <w:pPr>
        <w:ind w:left="720" w:hanging="360"/>
      </w:pPr>
      <w:rPr>
        <w:rFonts w:hint="default" w:ascii="Wingdings" w:hAnsi="Wingdings"/>
      </w:rPr>
    </w:lvl>
    <w:lvl w:ilvl="1" w:tplc="848426D2">
      <w:start w:val="1"/>
      <w:numFmt w:val="bullet"/>
      <w:lvlText w:val="o"/>
      <w:lvlJc w:val="left"/>
      <w:pPr>
        <w:ind w:left="1440" w:hanging="360"/>
      </w:pPr>
      <w:rPr>
        <w:rFonts w:hint="default" w:ascii="Courier New" w:hAnsi="Courier New"/>
      </w:rPr>
    </w:lvl>
    <w:lvl w:ilvl="2" w:tplc="CB90E630">
      <w:start w:val="1"/>
      <w:numFmt w:val="bullet"/>
      <w:lvlText w:val=""/>
      <w:lvlJc w:val="left"/>
      <w:pPr>
        <w:ind w:left="2160" w:hanging="360"/>
      </w:pPr>
      <w:rPr>
        <w:rFonts w:hint="default" w:ascii="Wingdings" w:hAnsi="Wingdings"/>
      </w:rPr>
    </w:lvl>
    <w:lvl w:ilvl="3" w:tplc="75361EFE">
      <w:start w:val="1"/>
      <w:numFmt w:val="bullet"/>
      <w:lvlText w:val=""/>
      <w:lvlJc w:val="left"/>
      <w:pPr>
        <w:ind w:left="2880" w:hanging="360"/>
      </w:pPr>
      <w:rPr>
        <w:rFonts w:hint="default" w:ascii="Symbol" w:hAnsi="Symbol"/>
      </w:rPr>
    </w:lvl>
    <w:lvl w:ilvl="4" w:tplc="636464C2">
      <w:start w:val="1"/>
      <w:numFmt w:val="bullet"/>
      <w:lvlText w:val="o"/>
      <w:lvlJc w:val="left"/>
      <w:pPr>
        <w:ind w:left="3600" w:hanging="360"/>
      </w:pPr>
      <w:rPr>
        <w:rFonts w:hint="default" w:ascii="Courier New" w:hAnsi="Courier New"/>
      </w:rPr>
    </w:lvl>
    <w:lvl w:ilvl="5" w:tplc="BEA686E2">
      <w:start w:val="1"/>
      <w:numFmt w:val="bullet"/>
      <w:lvlText w:val=""/>
      <w:lvlJc w:val="left"/>
      <w:pPr>
        <w:ind w:left="4320" w:hanging="360"/>
      </w:pPr>
      <w:rPr>
        <w:rFonts w:hint="default" w:ascii="Wingdings" w:hAnsi="Wingdings"/>
      </w:rPr>
    </w:lvl>
    <w:lvl w:ilvl="6" w:tplc="EAA0ADFC">
      <w:start w:val="1"/>
      <w:numFmt w:val="bullet"/>
      <w:lvlText w:val=""/>
      <w:lvlJc w:val="left"/>
      <w:pPr>
        <w:ind w:left="5040" w:hanging="360"/>
      </w:pPr>
      <w:rPr>
        <w:rFonts w:hint="default" w:ascii="Symbol" w:hAnsi="Symbol"/>
      </w:rPr>
    </w:lvl>
    <w:lvl w:ilvl="7" w:tplc="518A78E2">
      <w:start w:val="1"/>
      <w:numFmt w:val="bullet"/>
      <w:lvlText w:val="o"/>
      <w:lvlJc w:val="left"/>
      <w:pPr>
        <w:ind w:left="5760" w:hanging="360"/>
      </w:pPr>
      <w:rPr>
        <w:rFonts w:hint="default" w:ascii="Courier New" w:hAnsi="Courier New"/>
      </w:rPr>
    </w:lvl>
    <w:lvl w:ilvl="8" w:tplc="EDCAE7CE">
      <w:start w:val="1"/>
      <w:numFmt w:val="bullet"/>
      <w:lvlText w:val=""/>
      <w:lvlJc w:val="left"/>
      <w:pPr>
        <w:ind w:left="6480" w:hanging="360"/>
      </w:pPr>
      <w:rPr>
        <w:rFonts w:hint="default" w:ascii="Wingdings" w:hAnsi="Wingdings"/>
      </w:rPr>
    </w:lvl>
  </w:abstractNum>
  <w:abstractNum w:abstractNumId="23" w15:restartNumberingAfterBreak="0">
    <w:nsid w:val="42A37E73"/>
    <w:multiLevelType w:val="hybridMultilevel"/>
    <w:tmpl w:val="FFFFFFFF"/>
    <w:lvl w:ilvl="0" w:tplc="52F62E9E">
      <w:start w:val="1"/>
      <w:numFmt w:val="bullet"/>
      <w:lvlText w:val=""/>
      <w:lvlJc w:val="left"/>
      <w:pPr>
        <w:ind w:left="720" w:hanging="360"/>
      </w:pPr>
      <w:rPr>
        <w:rFonts w:hint="default" w:ascii="Wingdings" w:hAnsi="Wingdings"/>
      </w:rPr>
    </w:lvl>
    <w:lvl w:ilvl="1" w:tplc="A80440E0">
      <w:start w:val="1"/>
      <w:numFmt w:val="bullet"/>
      <w:lvlText w:val="o"/>
      <w:lvlJc w:val="left"/>
      <w:pPr>
        <w:ind w:left="1440" w:hanging="360"/>
      </w:pPr>
      <w:rPr>
        <w:rFonts w:hint="default" w:ascii="Courier New" w:hAnsi="Courier New"/>
      </w:rPr>
    </w:lvl>
    <w:lvl w:ilvl="2" w:tplc="51D6DED2">
      <w:start w:val="1"/>
      <w:numFmt w:val="bullet"/>
      <w:lvlText w:val=""/>
      <w:lvlJc w:val="left"/>
      <w:pPr>
        <w:ind w:left="2160" w:hanging="360"/>
      </w:pPr>
      <w:rPr>
        <w:rFonts w:hint="default" w:ascii="Wingdings" w:hAnsi="Wingdings"/>
      </w:rPr>
    </w:lvl>
    <w:lvl w:ilvl="3" w:tplc="A2A41CDE">
      <w:start w:val="1"/>
      <w:numFmt w:val="bullet"/>
      <w:lvlText w:val=""/>
      <w:lvlJc w:val="left"/>
      <w:pPr>
        <w:ind w:left="2880" w:hanging="360"/>
      </w:pPr>
      <w:rPr>
        <w:rFonts w:hint="default" w:ascii="Symbol" w:hAnsi="Symbol"/>
      </w:rPr>
    </w:lvl>
    <w:lvl w:ilvl="4" w:tplc="C8BEB3DA">
      <w:start w:val="1"/>
      <w:numFmt w:val="bullet"/>
      <w:lvlText w:val="o"/>
      <w:lvlJc w:val="left"/>
      <w:pPr>
        <w:ind w:left="3600" w:hanging="360"/>
      </w:pPr>
      <w:rPr>
        <w:rFonts w:hint="default" w:ascii="Courier New" w:hAnsi="Courier New"/>
      </w:rPr>
    </w:lvl>
    <w:lvl w:ilvl="5" w:tplc="4F92264A">
      <w:start w:val="1"/>
      <w:numFmt w:val="bullet"/>
      <w:lvlText w:val=""/>
      <w:lvlJc w:val="left"/>
      <w:pPr>
        <w:ind w:left="4320" w:hanging="360"/>
      </w:pPr>
      <w:rPr>
        <w:rFonts w:hint="default" w:ascii="Wingdings" w:hAnsi="Wingdings"/>
      </w:rPr>
    </w:lvl>
    <w:lvl w:ilvl="6" w:tplc="66600ADE">
      <w:start w:val="1"/>
      <w:numFmt w:val="bullet"/>
      <w:lvlText w:val=""/>
      <w:lvlJc w:val="left"/>
      <w:pPr>
        <w:ind w:left="5040" w:hanging="360"/>
      </w:pPr>
      <w:rPr>
        <w:rFonts w:hint="default" w:ascii="Symbol" w:hAnsi="Symbol"/>
      </w:rPr>
    </w:lvl>
    <w:lvl w:ilvl="7" w:tplc="4D88EBBE">
      <w:start w:val="1"/>
      <w:numFmt w:val="bullet"/>
      <w:lvlText w:val="o"/>
      <w:lvlJc w:val="left"/>
      <w:pPr>
        <w:ind w:left="5760" w:hanging="360"/>
      </w:pPr>
      <w:rPr>
        <w:rFonts w:hint="default" w:ascii="Courier New" w:hAnsi="Courier New"/>
      </w:rPr>
    </w:lvl>
    <w:lvl w:ilvl="8" w:tplc="73701ED0">
      <w:start w:val="1"/>
      <w:numFmt w:val="bullet"/>
      <w:lvlText w:val=""/>
      <w:lvlJc w:val="left"/>
      <w:pPr>
        <w:ind w:left="6480" w:hanging="360"/>
      </w:pPr>
      <w:rPr>
        <w:rFonts w:hint="default" w:ascii="Wingdings" w:hAnsi="Wingdings"/>
      </w:rPr>
    </w:lvl>
  </w:abstractNum>
  <w:abstractNum w:abstractNumId="24" w15:restartNumberingAfterBreak="0">
    <w:nsid w:val="4312DF4F"/>
    <w:multiLevelType w:val="hybridMultilevel"/>
    <w:tmpl w:val="FFFFFFFF"/>
    <w:lvl w:ilvl="0" w:tplc="3EDE4A74">
      <w:start w:val="1"/>
      <w:numFmt w:val="bullet"/>
      <w:lvlText w:val=""/>
      <w:lvlJc w:val="left"/>
      <w:pPr>
        <w:ind w:left="720" w:hanging="360"/>
      </w:pPr>
      <w:rPr>
        <w:rFonts w:hint="default" w:ascii="Wingdings" w:hAnsi="Wingdings"/>
      </w:rPr>
    </w:lvl>
    <w:lvl w:ilvl="1" w:tplc="D2E41A76">
      <w:start w:val="1"/>
      <w:numFmt w:val="bullet"/>
      <w:lvlText w:val="o"/>
      <w:lvlJc w:val="left"/>
      <w:pPr>
        <w:ind w:left="1440" w:hanging="360"/>
      </w:pPr>
      <w:rPr>
        <w:rFonts w:hint="default" w:ascii="Courier New" w:hAnsi="Courier New"/>
      </w:rPr>
    </w:lvl>
    <w:lvl w:ilvl="2" w:tplc="6900833A">
      <w:start w:val="1"/>
      <w:numFmt w:val="bullet"/>
      <w:lvlText w:val=""/>
      <w:lvlJc w:val="left"/>
      <w:pPr>
        <w:ind w:left="2160" w:hanging="360"/>
      </w:pPr>
      <w:rPr>
        <w:rFonts w:hint="default" w:ascii="Wingdings" w:hAnsi="Wingdings"/>
      </w:rPr>
    </w:lvl>
    <w:lvl w:ilvl="3" w:tplc="C0609552">
      <w:start w:val="1"/>
      <w:numFmt w:val="bullet"/>
      <w:lvlText w:val=""/>
      <w:lvlJc w:val="left"/>
      <w:pPr>
        <w:ind w:left="2880" w:hanging="360"/>
      </w:pPr>
      <w:rPr>
        <w:rFonts w:hint="default" w:ascii="Symbol" w:hAnsi="Symbol"/>
      </w:rPr>
    </w:lvl>
    <w:lvl w:ilvl="4" w:tplc="D45E9C58">
      <w:start w:val="1"/>
      <w:numFmt w:val="bullet"/>
      <w:lvlText w:val="o"/>
      <w:lvlJc w:val="left"/>
      <w:pPr>
        <w:ind w:left="3600" w:hanging="360"/>
      </w:pPr>
      <w:rPr>
        <w:rFonts w:hint="default" w:ascii="Courier New" w:hAnsi="Courier New"/>
      </w:rPr>
    </w:lvl>
    <w:lvl w:ilvl="5" w:tplc="8A5A01E2">
      <w:start w:val="1"/>
      <w:numFmt w:val="bullet"/>
      <w:lvlText w:val=""/>
      <w:lvlJc w:val="left"/>
      <w:pPr>
        <w:ind w:left="4320" w:hanging="360"/>
      </w:pPr>
      <w:rPr>
        <w:rFonts w:hint="default" w:ascii="Wingdings" w:hAnsi="Wingdings"/>
      </w:rPr>
    </w:lvl>
    <w:lvl w:ilvl="6" w:tplc="7E9A6D70">
      <w:start w:val="1"/>
      <w:numFmt w:val="bullet"/>
      <w:lvlText w:val=""/>
      <w:lvlJc w:val="left"/>
      <w:pPr>
        <w:ind w:left="5040" w:hanging="360"/>
      </w:pPr>
      <w:rPr>
        <w:rFonts w:hint="default" w:ascii="Symbol" w:hAnsi="Symbol"/>
      </w:rPr>
    </w:lvl>
    <w:lvl w:ilvl="7" w:tplc="F24E3F8C">
      <w:start w:val="1"/>
      <w:numFmt w:val="bullet"/>
      <w:lvlText w:val="o"/>
      <w:lvlJc w:val="left"/>
      <w:pPr>
        <w:ind w:left="5760" w:hanging="360"/>
      </w:pPr>
      <w:rPr>
        <w:rFonts w:hint="default" w:ascii="Courier New" w:hAnsi="Courier New"/>
      </w:rPr>
    </w:lvl>
    <w:lvl w:ilvl="8" w:tplc="68DAFD88">
      <w:start w:val="1"/>
      <w:numFmt w:val="bullet"/>
      <w:lvlText w:val=""/>
      <w:lvlJc w:val="left"/>
      <w:pPr>
        <w:ind w:left="6480" w:hanging="360"/>
      </w:pPr>
      <w:rPr>
        <w:rFonts w:hint="default" w:ascii="Wingdings" w:hAnsi="Wingdings"/>
      </w:rPr>
    </w:lvl>
  </w:abstractNum>
  <w:abstractNum w:abstractNumId="25" w15:restartNumberingAfterBreak="0">
    <w:nsid w:val="4A1DE109"/>
    <w:multiLevelType w:val="hybridMultilevel"/>
    <w:tmpl w:val="702E056C"/>
    <w:lvl w:ilvl="0" w:tplc="78CCB2BE">
      <w:start w:val="1"/>
      <w:numFmt w:val="decimal"/>
      <w:lvlText w:val="%1."/>
      <w:lvlJc w:val="left"/>
      <w:pPr>
        <w:ind w:left="720" w:hanging="360"/>
      </w:pPr>
    </w:lvl>
    <w:lvl w:ilvl="1" w:tplc="B6429D32">
      <w:start w:val="1"/>
      <w:numFmt w:val="lowerLetter"/>
      <w:lvlText w:val="%2."/>
      <w:lvlJc w:val="left"/>
      <w:pPr>
        <w:ind w:left="1440" w:hanging="360"/>
      </w:pPr>
    </w:lvl>
    <w:lvl w:ilvl="2" w:tplc="ED0EB364">
      <w:start w:val="1"/>
      <w:numFmt w:val="lowerRoman"/>
      <w:lvlText w:val="%3."/>
      <w:lvlJc w:val="right"/>
      <w:pPr>
        <w:ind w:left="2160" w:hanging="180"/>
      </w:pPr>
    </w:lvl>
    <w:lvl w:ilvl="3" w:tplc="B6AEBCD2">
      <w:start w:val="1"/>
      <w:numFmt w:val="decimal"/>
      <w:lvlText w:val="%4."/>
      <w:lvlJc w:val="left"/>
      <w:pPr>
        <w:ind w:left="2880" w:hanging="360"/>
      </w:pPr>
    </w:lvl>
    <w:lvl w:ilvl="4" w:tplc="3668BFB8">
      <w:start w:val="1"/>
      <w:numFmt w:val="lowerLetter"/>
      <w:lvlText w:val="%5."/>
      <w:lvlJc w:val="left"/>
      <w:pPr>
        <w:ind w:left="3600" w:hanging="360"/>
      </w:pPr>
    </w:lvl>
    <w:lvl w:ilvl="5" w:tplc="A59A8708">
      <w:start w:val="1"/>
      <w:numFmt w:val="lowerRoman"/>
      <w:lvlText w:val="%6."/>
      <w:lvlJc w:val="right"/>
      <w:pPr>
        <w:ind w:left="4320" w:hanging="180"/>
      </w:pPr>
    </w:lvl>
    <w:lvl w:ilvl="6" w:tplc="E39449EA">
      <w:start w:val="1"/>
      <w:numFmt w:val="decimal"/>
      <w:lvlText w:val="%7."/>
      <w:lvlJc w:val="left"/>
      <w:pPr>
        <w:ind w:left="5040" w:hanging="360"/>
      </w:pPr>
    </w:lvl>
    <w:lvl w:ilvl="7" w:tplc="FFF0321A">
      <w:start w:val="1"/>
      <w:numFmt w:val="lowerLetter"/>
      <w:lvlText w:val="%8."/>
      <w:lvlJc w:val="left"/>
      <w:pPr>
        <w:ind w:left="5760" w:hanging="360"/>
      </w:pPr>
    </w:lvl>
    <w:lvl w:ilvl="8" w:tplc="9E800622">
      <w:start w:val="1"/>
      <w:numFmt w:val="lowerRoman"/>
      <w:lvlText w:val="%9."/>
      <w:lvlJc w:val="right"/>
      <w:pPr>
        <w:ind w:left="6480" w:hanging="180"/>
      </w:pPr>
    </w:lvl>
  </w:abstractNum>
  <w:abstractNum w:abstractNumId="26" w15:restartNumberingAfterBreak="0">
    <w:nsid w:val="4BA2A049"/>
    <w:multiLevelType w:val="hybridMultilevel"/>
    <w:tmpl w:val="AE8E33F8"/>
    <w:lvl w:ilvl="0" w:tplc="27929458">
      <w:start w:val="1"/>
      <w:numFmt w:val="bullet"/>
      <w:lvlText w:val=""/>
      <w:lvlJc w:val="left"/>
      <w:pPr>
        <w:ind w:left="720" w:hanging="360"/>
      </w:pPr>
      <w:rPr>
        <w:rFonts w:hint="default" w:ascii="Wingdings" w:hAnsi="Wingdings"/>
      </w:rPr>
    </w:lvl>
    <w:lvl w:ilvl="1" w:tplc="71F89920">
      <w:start w:val="1"/>
      <w:numFmt w:val="bullet"/>
      <w:lvlText w:val="o"/>
      <w:lvlJc w:val="left"/>
      <w:pPr>
        <w:ind w:left="1440" w:hanging="360"/>
      </w:pPr>
      <w:rPr>
        <w:rFonts w:hint="default" w:ascii="Courier New" w:hAnsi="Courier New"/>
      </w:rPr>
    </w:lvl>
    <w:lvl w:ilvl="2" w:tplc="03423C90">
      <w:start w:val="1"/>
      <w:numFmt w:val="bullet"/>
      <w:lvlText w:val=""/>
      <w:lvlJc w:val="left"/>
      <w:pPr>
        <w:ind w:left="2160" w:hanging="360"/>
      </w:pPr>
      <w:rPr>
        <w:rFonts w:hint="default" w:ascii="Wingdings" w:hAnsi="Wingdings"/>
      </w:rPr>
    </w:lvl>
    <w:lvl w:ilvl="3" w:tplc="CC4E5D86">
      <w:start w:val="1"/>
      <w:numFmt w:val="bullet"/>
      <w:lvlText w:val=""/>
      <w:lvlJc w:val="left"/>
      <w:pPr>
        <w:ind w:left="2880" w:hanging="360"/>
      </w:pPr>
      <w:rPr>
        <w:rFonts w:hint="default" w:ascii="Symbol" w:hAnsi="Symbol"/>
      </w:rPr>
    </w:lvl>
    <w:lvl w:ilvl="4" w:tplc="78E4474C">
      <w:start w:val="1"/>
      <w:numFmt w:val="bullet"/>
      <w:lvlText w:val="o"/>
      <w:lvlJc w:val="left"/>
      <w:pPr>
        <w:ind w:left="3600" w:hanging="360"/>
      </w:pPr>
      <w:rPr>
        <w:rFonts w:hint="default" w:ascii="Courier New" w:hAnsi="Courier New"/>
      </w:rPr>
    </w:lvl>
    <w:lvl w:ilvl="5" w:tplc="A940AE02">
      <w:start w:val="1"/>
      <w:numFmt w:val="bullet"/>
      <w:lvlText w:val=""/>
      <w:lvlJc w:val="left"/>
      <w:pPr>
        <w:ind w:left="4320" w:hanging="360"/>
      </w:pPr>
      <w:rPr>
        <w:rFonts w:hint="default" w:ascii="Wingdings" w:hAnsi="Wingdings"/>
      </w:rPr>
    </w:lvl>
    <w:lvl w:ilvl="6" w:tplc="1C7E95BA">
      <w:start w:val="1"/>
      <w:numFmt w:val="bullet"/>
      <w:lvlText w:val=""/>
      <w:lvlJc w:val="left"/>
      <w:pPr>
        <w:ind w:left="5040" w:hanging="360"/>
      </w:pPr>
      <w:rPr>
        <w:rFonts w:hint="default" w:ascii="Symbol" w:hAnsi="Symbol"/>
      </w:rPr>
    </w:lvl>
    <w:lvl w:ilvl="7" w:tplc="66901472">
      <w:start w:val="1"/>
      <w:numFmt w:val="bullet"/>
      <w:lvlText w:val="o"/>
      <w:lvlJc w:val="left"/>
      <w:pPr>
        <w:ind w:left="5760" w:hanging="360"/>
      </w:pPr>
      <w:rPr>
        <w:rFonts w:hint="default" w:ascii="Courier New" w:hAnsi="Courier New"/>
      </w:rPr>
    </w:lvl>
    <w:lvl w:ilvl="8" w:tplc="DEFE6182">
      <w:start w:val="1"/>
      <w:numFmt w:val="bullet"/>
      <w:lvlText w:val=""/>
      <w:lvlJc w:val="left"/>
      <w:pPr>
        <w:ind w:left="6480" w:hanging="360"/>
      </w:pPr>
      <w:rPr>
        <w:rFonts w:hint="default" w:ascii="Wingdings" w:hAnsi="Wingdings"/>
      </w:rPr>
    </w:lvl>
  </w:abstractNum>
  <w:abstractNum w:abstractNumId="27" w15:restartNumberingAfterBreak="0">
    <w:nsid w:val="4C05EC8E"/>
    <w:multiLevelType w:val="hybridMultilevel"/>
    <w:tmpl w:val="FFFFFFFF"/>
    <w:lvl w:ilvl="0" w:tplc="C4D21E8E">
      <w:start w:val="1"/>
      <w:numFmt w:val="bullet"/>
      <w:lvlText w:val=""/>
      <w:lvlJc w:val="left"/>
      <w:pPr>
        <w:ind w:left="720" w:hanging="360"/>
      </w:pPr>
      <w:rPr>
        <w:rFonts w:hint="default" w:ascii="Wingdings" w:hAnsi="Wingdings"/>
      </w:rPr>
    </w:lvl>
    <w:lvl w:ilvl="1" w:tplc="7E3C337C">
      <w:start w:val="1"/>
      <w:numFmt w:val="bullet"/>
      <w:lvlText w:val="o"/>
      <w:lvlJc w:val="left"/>
      <w:pPr>
        <w:ind w:left="1440" w:hanging="360"/>
      </w:pPr>
      <w:rPr>
        <w:rFonts w:hint="default" w:ascii="Courier New" w:hAnsi="Courier New"/>
      </w:rPr>
    </w:lvl>
    <w:lvl w:ilvl="2" w:tplc="A93E1CA4">
      <w:start w:val="1"/>
      <w:numFmt w:val="bullet"/>
      <w:lvlText w:val=""/>
      <w:lvlJc w:val="left"/>
      <w:pPr>
        <w:ind w:left="2160" w:hanging="360"/>
      </w:pPr>
      <w:rPr>
        <w:rFonts w:hint="default" w:ascii="Wingdings" w:hAnsi="Wingdings"/>
      </w:rPr>
    </w:lvl>
    <w:lvl w:ilvl="3" w:tplc="1A767998">
      <w:start w:val="1"/>
      <w:numFmt w:val="bullet"/>
      <w:lvlText w:val=""/>
      <w:lvlJc w:val="left"/>
      <w:pPr>
        <w:ind w:left="2880" w:hanging="360"/>
      </w:pPr>
      <w:rPr>
        <w:rFonts w:hint="default" w:ascii="Symbol" w:hAnsi="Symbol"/>
      </w:rPr>
    </w:lvl>
    <w:lvl w:ilvl="4" w:tplc="468CEA48">
      <w:start w:val="1"/>
      <w:numFmt w:val="bullet"/>
      <w:lvlText w:val="o"/>
      <w:lvlJc w:val="left"/>
      <w:pPr>
        <w:ind w:left="3600" w:hanging="360"/>
      </w:pPr>
      <w:rPr>
        <w:rFonts w:hint="default" w:ascii="Courier New" w:hAnsi="Courier New"/>
      </w:rPr>
    </w:lvl>
    <w:lvl w:ilvl="5" w:tplc="4C20FE04">
      <w:start w:val="1"/>
      <w:numFmt w:val="bullet"/>
      <w:lvlText w:val=""/>
      <w:lvlJc w:val="left"/>
      <w:pPr>
        <w:ind w:left="4320" w:hanging="360"/>
      </w:pPr>
      <w:rPr>
        <w:rFonts w:hint="default" w:ascii="Wingdings" w:hAnsi="Wingdings"/>
      </w:rPr>
    </w:lvl>
    <w:lvl w:ilvl="6" w:tplc="A82E5660">
      <w:start w:val="1"/>
      <w:numFmt w:val="bullet"/>
      <w:lvlText w:val=""/>
      <w:lvlJc w:val="left"/>
      <w:pPr>
        <w:ind w:left="5040" w:hanging="360"/>
      </w:pPr>
      <w:rPr>
        <w:rFonts w:hint="default" w:ascii="Symbol" w:hAnsi="Symbol"/>
      </w:rPr>
    </w:lvl>
    <w:lvl w:ilvl="7" w:tplc="1804B418">
      <w:start w:val="1"/>
      <w:numFmt w:val="bullet"/>
      <w:lvlText w:val="o"/>
      <w:lvlJc w:val="left"/>
      <w:pPr>
        <w:ind w:left="5760" w:hanging="360"/>
      </w:pPr>
      <w:rPr>
        <w:rFonts w:hint="default" w:ascii="Courier New" w:hAnsi="Courier New"/>
      </w:rPr>
    </w:lvl>
    <w:lvl w:ilvl="8" w:tplc="98742A8E">
      <w:start w:val="1"/>
      <w:numFmt w:val="bullet"/>
      <w:lvlText w:val=""/>
      <w:lvlJc w:val="left"/>
      <w:pPr>
        <w:ind w:left="6480" w:hanging="360"/>
      </w:pPr>
      <w:rPr>
        <w:rFonts w:hint="default" w:ascii="Wingdings" w:hAnsi="Wingdings"/>
      </w:rPr>
    </w:lvl>
  </w:abstractNum>
  <w:abstractNum w:abstractNumId="28" w15:restartNumberingAfterBreak="0">
    <w:nsid w:val="4DE15826"/>
    <w:multiLevelType w:val="hybridMultilevel"/>
    <w:tmpl w:val="5E0A0922"/>
    <w:lvl w:ilvl="0" w:tplc="BE78B53A">
      <w:start w:val="1"/>
      <w:numFmt w:val="bullet"/>
      <w:lvlText w:val=""/>
      <w:lvlJc w:val="left"/>
      <w:pPr>
        <w:ind w:left="720" w:hanging="360"/>
      </w:pPr>
      <w:rPr>
        <w:rFonts w:hint="default" w:ascii="Wingdings" w:hAnsi="Wingdings"/>
      </w:rPr>
    </w:lvl>
    <w:lvl w:ilvl="1" w:tplc="E820B3B2">
      <w:start w:val="1"/>
      <w:numFmt w:val="bullet"/>
      <w:lvlText w:val="o"/>
      <w:lvlJc w:val="left"/>
      <w:pPr>
        <w:ind w:left="1440" w:hanging="360"/>
      </w:pPr>
      <w:rPr>
        <w:rFonts w:hint="default" w:ascii="Courier New" w:hAnsi="Courier New"/>
      </w:rPr>
    </w:lvl>
    <w:lvl w:ilvl="2" w:tplc="51D024BE">
      <w:start w:val="1"/>
      <w:numFmt w:val="bullet"/>
      <w:lvlText w:val=""/>
      <w:lvlJc w:val="left"/>
      <w:pPr>
        <w:ind w:left="2160" w:hanging="360"/>
      </w:pPr>
      <w:rPr>
        <w:rFonts w:hint="default" w:ascii="Wingdings" w:hAnsi="Wingdings"/>
      </w:rPr>
    </w:lvl>
    <w:lvl w:ilvl="3" w:tplc="F2BE2AE6">
      <w:start w:val="1"/>
      <w:numFmt w:val="bullet"/>
      <w:lvlText w:val=""/>
      <w:lvlJc w:val="left"/>
      <w:pPr>
        <w:ind w:left="2880" w:hanging="360"/>
      </w:pPr>
      <w:rPr>
        <w:rFonts w:hint="default" w:ascii="Symbol" w:hAnsi="Symbol"/>
      </w:rPr>
    </w:lvl>
    <w:lvl w:ilvl="4" w:tplc="3418F432">
      <w:start w:val="1"/>
      <w:numFmt w:val="bullet"/>
      <w:lvlText w:val="o"/>
      <w:lvlJc w:val="left"/>
      <w:pPr>
        <w:ind w:left="3600" w:hanging="360"/>
      </w:pPr>
      <w:rPr>
        <w:rFonts w:hint="default" w:ascii="Courier New" w:hAnsi="Courier New"/>
      </w:rPr>
    </w:lvl>
    <w:lvl w:ilvl="5" w:tplc="C5700E9C">
      <w:start w:val="1"/>
      <w:numFmt w:val="bullet"/>
      <w:lvlText w:val=""/>
      <w:lvlJc w:val="left"/>
      <w:pPr>
        <w:ind w:left="4320" w:hanging="360"/>
      </w:pPr>
      <w:rPr>
        <w:rFonts w:hint="default" w:ascii="Wingdings" w:hAnsi="Wingdings"/>
      </w:rPr>
    </w:lvl>
    <w:lvl w:ilvl="6" w:tplc="CF6CE528">
      <w:start w:val="1"/>
      <w:numFmt w:val="bullet"/>
      <w:lvlText w:val=""/>
      <w:lvlJc w:val="left"/>
      <w:pPr>
        <w:ind w:left="5040" w:hanging="360"/>
      </w:pPr>
      <w:rPr>
        <w:rFonts w:hint="default" w:ascii="Symbol" w:hAnsi="Symbol"/>
      </w:rPr>
    </w:lvl>
    <w:lvl w:ilvl="7" w:tplc="B014836E">
      <w:start w:val="1"/>
      <w:numFmt w:val="bullet"/>
      <w:lvlText w:val="o"/>
      <w:lvlJc w:val="left"/>
      <w:pPr>
        <w:ind w:left="5760" w:hanging="360"/>
      </w:pPr>
      <w:rPr>
        <w:rFonts w:hint="default" w:ascii="Courier New" w:hAnsi="Courier New"/>
      </w:rPr>
    </w:lvl>
    <w:lvl w:ilvl="8" w:tplc="9E720E3A">
      <w:start w:val="1"/>
      <w:numFmt w:val="bullet"/>
      <w:lvlText w:val=""/>
      <w:lvlJc w:val="left"/>
      <w:pPr>
        <w:ind w:left="6480" w:hanging="360"/>
      </w:pPr>
      <w:rPr>
        <w:rFonts w:hint="default" w:ascii="Wingdings" w:hAnsi="Wingdings"/>
      </w:rPr>
    </w:lvl>
  </w:abstractNum>
  <w:abstractNum w:abstractNumId="29" w15:restartNumberingAfterBreak="0">
    <w:nsid w:val="50E255F6"/>
    <w:multiLevelType w:val="hybridMultilevel"/>
    <w:tmpl w:val="6B7E226A"/>
    <w:lvl w:ilvl="0" w:tplc="9136309C">
      <w:start w:val="1"/>
      <w:numFmt w:val="bullet"/>
      <w:lvlText w:val=""/>
      <w:lvlJc w:val="left"/>
      <w:pPr>
        <w:ind w:left="720" w:hanging="360"/>
      </w:pPr>
      <w:rPr>
        <w:rFonts w:hint="default" w:ascii="Wingdings" w:hAnsi="Wingdings"/>
      </w:rPr>
    </w:lvl>
    <w:lvl w:ilvl="1" w:tplc="5778E9FC">
      <w:start w:val="1"/>
      <w:numFmt w:val="bullet"/>
      <w:lvlText w:val="o"/>
      <w:lvlJc w:val="left"/>
      <w:pPr>
        <w:ind w:left="1440" w:hanging="360"/>
      </w:pPr>
      <w:rPr>
        <w:rFonts w:hint="default" w:ascii="Courier New" w:hAnsi="Courier New"/>
      </w:rPr>
    </w:lvl>
    <w:lvl w:ilvl="2" w:tplc="0054125A">
      <w:start w:val="1"/>
      <w:numFmt w:val="bullet"/>
      <w:lvlText w:val=""/>
      <w:lvlJc w:val="left"/>
      <w:pPr>
        <w:ind w:left="2160" w:hanging="360"/>
      </w:pPr>
      <w:rPr>
        <w:rFonts w:hint="default" w:ascii="Wingdings" w:hAnsi="Wingdings"/>
      </w:rPr>
    </w:lvl>
    <w:lvl w:ilvl="3" w:tplc="7A2439CA">
      <w:start w:val="1"/>
      <w:numFmt w:val="bullet"/>
      <w:lvlText w:val=""/>
      <w:lvlJc w:val="left"/>
      <w:pPr>
        <w:ind w:left="2880" w:hanging="360"/>
      </w:pPr>
      <w:rPr>
        <w:rFonts w:hint="default" w:ascii="Symbol" w:hAnsi="Symbol"/>
      </w:rPr>
    </w:lvl>
    <w:lvl w:ilvl="4" w:tplc="81727AC0">
      <w:start w:val="1"/>
      <w:numFmt w:val="bullet"/>
      <w:lvlText w:val="o"/>
      <w:lvlJc w:val="left"/>
      <w:pPr>
        <w:ind w:left="3600" w:hanging="360"/>
      </w:pPr>
      <w:rPr>
        <w:rFonts w:hint="default" w:ascii="Courier New" w:hAnsi="Courier New"/>
      </w:rPr>
    </w:lvl>
    <w:lvl w:ilvl="5" w:tplc="A5F4F56E">
      <w:start w:val="1"/>
      <w:numFmt w:val="bullet"/>
      <w:lvlText w:val=""/>
      <w:lvlJc w:val="left"/>
      <w:pPr>
        <w:ind w:left="4320" w:hanging="360"/>
      </w:pPr>
      <w:rPr>
        <w:rFonts w:hint="default" w:ascii="Wingdings" w:hAnsi="Wingdings"/>
      </w:rPr>
    </w:lvl>
    <w:lvl w:ilvl="6" w:tplc="3D380082">
      <w:start w:val="1"/>
      <w:numFmt w:val="bullet"/>
      <w:lvlText w:val=""/>
      <w:lvlJc w:val="left"/>
      <w:pPr>
        <w:ind w:left="5040" w:hanging="360"/>
      </w:pPr>
      <w:rPr>
        <w:rFonts w:hint="default" w:ascii="Symbol" w:hAnsi="Symbol"/>
      </w:rPr>
    </w:lvl>
    <w:lvl w:ilvl="7" w:tplc="B9FEF166">
      <w:start w:val="1"/>
      <w:numFmt w:val="bullet"/>
      <w:lvlText w:val="o"/>
      <w:lvlJc w:val="left"/>
      <w:pPr>
        <w:ind w:left="5760" w:hanging="360"/>
      </w:pPr>
      <w:rPr>
        <w:rFonts w:hint="default" w:ascii="Courier New" w:hAnsi="Courier New"/>
      </w:rPr>
    </w:lvl>
    <w:lvl w:ilvl="8" w:tplc="555879CE">
      <w:start w:val="1"/>
      <w:numFmt w:val="bullet"/>
      <w:lvlText w:val=""/>
      <w:lvlJc w:val="left"/>
      <w:pPr>
        <w:ind w:left="6480" w:hanging="360"/>
      </w:pPr>
      <w:rPr>
        <w:rFonts w:hint="default" w:ascii="Wingdings" w:hAnsi="Wingdings"/>
      </w:rPr>
    </w:lvl>
  </w:abstractNum>
  <w:abstractNum w:abstractNumId="30" w15:restartNumberingAfterBreak="0">
    <w:nsid w:val="50F9BB2E"/>
    <w:multiLevelType w:val="hybridMultilevel"/>
    <w:tmpl w:val="DB90BDEC"/>
    <w:lvl w:ilvl="0" w:tplc="889A06C2">
      <w:start w:val="1"/>
      <w:numFmt w:val="bullet"/>
      <w:lvlText w:val=""/>
      <w:lvlJc w:val="left"/>
      <w:pPr>
        <w:ind w:left="720" w:hanging="360"/>
      </w:pPr>
      <w:rPr>
        <w:rFonts w:hint="default" w:ascii="Wingdings" w:hAnsi="Wingdings"/>
      </w:rPr>
    </w:lvl>
    <w:lvl w:ilvl="1" w:tplc="C3A41698">
      <w:start w:val="1"/>
      <w:numFmt w:val="bullet"/>
      <w:lvlText w:val="o"/>
      <w:lvlJc w:val="left"/>
      <w:pPr>
        <w:ind w:left="1440" w:hanging="360"/>
      </w:pPr>
      <w:rPr>
        <w:rFonts w:hint="default" w:ascii="Courier New" w:hAnsi="Courier New"/>
      </w:rPr>
    </w:lvl>
    <w:lvl w:ilvl="2" w:tplc="211A4D86">
      <w:start w:val="1"/>
      <w:numFmt w:val="bullet"/>
      <w:lvlText w:val=""/>
      <w:lvlJc w:val="left"/>
      <w:pPr>
        <w:ind w:left="2160" w:hanging="360"/>
      </w:pPr>
      <w:rPr>
        <w:rFonts w:hint="default" w:ascii="Wingdings" w:hAnsi="Wingdings"/>
      </w:rPr>
    </w:lvl>
    <w:lvl w:ilvl="3" w:tplc="91167DB0">
      <w:start w:val="1"/>
      <w:numFmt w:val="bullet"/>
      <w:lvlText w:val=""/>
      <w:lvlJc w:val="left"/>
      <w:pPr>
        <w:ind w:left="2880" w:hanging="360"/>
      </w:pPr>
      <w:rPr>
        <w:rFonts w:hint="default" w:ascii="Symbol" w:hAnsi="Symbol"/>
      </w:rPr>
    </w:lvl>
    <w:lvl w:ilvl="4" w:tplc="683ADDDC">
      <w:start w:val="1"/>
      <w:numFmt w:val="bullet"/>
      <w:lvlText w:val="o"/>
      <w:lvlJc w:val="left"/>
      <w:pPr>
        <w:ind w:left="3600" w:hanging="360"/>
      </w:pPr>
      <w:rPr>
        <w:rFonts w:hint="default" w:ascii="Courier New" w:hAnsi="Courier New"/>
      </w:rPr>
    </w:lvl>
    <w:lvl w:ilvl="5" w:tplc="FE28F934">
      <w:start w:val="1"/>
      <w:numFmt w:val="bullet"/>
      <w:lvlText w:val=""/>
      <w:lvlJc w:val="left"/>
      <w:pPr>
        <w:ind w:left="4320" w:hanging="360"/>
      </w:pPr>
      <w:rPr>
        <w:rFonts w:hint="default" w:ascii="Wingdings" w:hAnsi="Wingdings"/>
      </w:rPr>
    </w:lvl>
    <w:lvl w:ilvl="6" w:tplc="C0C6081E">
      <w:start w:val="1"/>
      <w:numFmt w:val="bullet"/>
      <w:lvlText w:val=""/>
      <w:lvlJc w:val="left"/>
      <w:pPr>
        <w:ind w:left="5040" w:hanging="360"/>
      </w:pPr>
      <w:rPr>
        <w:rFonts w:hint="default" w:ascii="Symbol" w:hAnsi="Symbol"/>
      </w:rPr>
    </w:lvl>
    <w:lvl w:ilvl="7" w:tplc="DD640816">
      <w:start w:val="1"/>
      <w:numFmt w:val="bullet"/>
      <w:lvlText w:val="o"/>
      <w:lvlJc w:val="left"/>
      <w:pPr>
        <w:ind w:left="5760" w:hanging="360"/>
      </w:pPr>
      <w:rPr>
        <w:rFonts w:hint="default" w:ascii="Courier New" w:hAnsi="Courier New"/>
      </w:rPr>
    </w:lvl>
    <w:lvl w:ilvl="8" w:tplc="9D8437E6">
      <w:start w:val="1"/>
      <w:numFmt w:val="bullet"/>
      <w:lvlText w:val=""/>
      <w:lvlJc w:val="left"/>
      <w:pPr>
        <w:ind w:left="6480" w:hanging="360"/>
      </w:pPr>
      <w:rPr>
        <w:rFonts w:hint="default" w:ascii="Wingdings" w:hAnsi="Wingdings"/>
      </w:rPr>
    </w:lvl>
  </w:abstractNum>
  <w:abstractNum w:abstractNumId="31" w15:restartNumberingAfterBreak="0">
    <w:nsid w:val="55AD54F9"/>
    <w:multiLevelType w:val="hybridMultilevel"/>
    <w:tmpl w:val="FFFFFFFF"/>
    <w:lvl w:ilvl="0" w:tplc="286AF69A">
      <w:start w:val="1"/>
      <w:numFmt w:val="bullet"/>
      <w:lvlText w:val=""/>
      <w:lvlJc w:val="left"/>
      <w:pPr>
        <w:ind w:left="720" w:hanging="360"/>
      </w:pPr>
      <w:rPr>
        <w:rFonts w:hint="default" w:ascii="Wingdings" w:hAnsi="Wingdings"/>
      </w:rPr>
    </w:lvl>
    <w:lvl w:ilvl="1" w:tplc="191A8044">
      <w:start w:val="1"/>
      <w:numFmt w:val="bullet"/>
      <w:lvlText w:val="o"/>
      <w:lvlJc w:val="left"/>
      <w:pPr>
        <w:ind w:left="1440" w:hanging="360"/>
      </w:pPr>
      <w:rPr>
        <w:rFonts w:hint="default" w:ascii="Courier New" w:hAnsi="Courier New"/>
      </w:rPr>
    </w:lvl>
    <w:lvl w:ilvl="2" w:tplc="124C29B6">
      <w:start w:val="1"/>
      <w:numFmt w:val="bullet"/>
      <w:lvlText w:val=""/>
      <w:lvlJc w:val="left"/>
      <w:pPr>
        <w:ind w:left="2160" w:hanging="360"/>
      </w:pPr>
      <w:rPr>
        <w:rFonts w:hint="default" w:ascii="Wingdings" w:hAnsi="Wingdings"/>
      </w:rPr>
    </w:lvl>
    <w:lvl w:ilvl="3" w:tplc="ACEC8A3A">
      <w:start w:val="1"/>
      <w:numFmt w:val="bullet"/>
      <w:lvlText w:val=""/>
      <w:lvlJc w:val="left"/>
      <w:pPr>
        <w:ind w:left="2880" w:hanging="360"/>
      </w:pPr>
      <w:rPr>
        <w:rFonts w:hint="default" w:ascii="Symbol" w:hAnsi="Symbol"/>
      </w:rPr>
    </w:lvl>
    <w:lvl w:ilvl="4" w:tplc="499C530E">
      <w:start w:val="1"/>
      <w:numFmt w:val="bullet"/>
      <w:lvlText w:val="o"/>
      <w:lvlJc w:val="left"/>
      <w:pPr>
        <w:ind w:left="3600" w:hanging="360"/>
      </w:pPr>
      <w:rPr>
        <w:rFonts w:hint="default" w:ascii="Courier New" w:hAnsi="Courier New"/>
      </w:rPr>
    </w:lvl>
    <w:lvl w:ilvl="5" w:tplc="C1BCF40A">
      <w:start w:val="1"/>
      <w:numFmt w:val="bullet"/>
      <w:lvlText w:val=""/>
      <w:lvlJc w:val="left"/>
      <w:pPr>
        <w:ind w:left="4320" w:hanging="360"/>
      </w:pPr>
      <w:rPr>
        <w:rFonts w:hint="default" w:ascii="Wingdings" w:hAnsi="Wingdings"/>
      </w:rPr>
    </w:lvl>
    <w:lvl w:ilvl="6" w:tplc="A59E37E6">
      <w:start w:val="1"/>
      <w:numFmt w:val="bullet"/>
      <w:lvlText w:val=""/>
      <w:lvlJc w:val="left"/>
      <w:pPr>
        <w:ind w:left="5040" w:hanging="360"/>
      </w:pPr>
      <w:rPr>
        <w:rFonts w:hint="default" w:ascii="Symbol" w:hAnsi="Symbol"/>
      </w:rPr>
    </w:lvl>
    <w:lvl w:ilvl="7" w:tplc="EE746AA0">
      <w:start w:val="1"/>
      <w:numFmt w:val="bullet"/>
      <w:lvlText w:val="o"/>
      <w:lvlJc w:val="left"/>
      <w:pPr>
        <w:ind w:left="5760" w:hanging="360"/>
      </w:pPr>
      <w:rPr>
        <w:rFonts w:hint="default" w:ascii="Courier New" w:hAnsi="Courier New"/>
      </w:rPr>
    </w:lvl>
    <w:lvl w:ilvl="8" w:tplc="07F47B2C">
      <w:start w:val="1"/>
      <w:numFmt w:val="bullet"/>
      <w:lvlText w:val=""/>
      <w:lvlJc w:val="left"/>
      <w:pPr>
        <w:ind w:left="6480" w:hanging="360"/>
      </w:pPr>
      <w:rPr>
        <w:rFonts w:hint="default" w:ascii="Wingdings" w:hAnsi="Wingdings"/>
      </w:rPr>
    </w:lvl>
  </w:abstractNum>
  <w:abstractNum w:abstractNumId="32" w15:restartNumberingAfterBreak="0">
    <w:nsid w:val="5DB51493"/>
    <w:multiLevelType w:val="hybridMultilevel"/>
    <w:tmpl w:val="FFFFFFFF"/>
    <w:lvl w:ilvl="0" w:tplc="F6FA8E32">
      <w:start w:val="1"/>
      <w:numFmt w:val="bullet"/>
      <w:lvlText w:val=""/>
      <w:lvlJc w:val="left"/>
      <w:pPr>
        <w:ind w:left="720" w:hanging="360"/>
      </w:pPr>
      <w:rPr>
        <w:rFonts w:hint="default" w:ascii="Wingdings" w:hAnsi="Wingdings"/>
      </w:rPr>
    </w:lvl>
    <w:lvl w:ilvl="1" w:tplc="97C26E08">
      <w:start w:val="1"/>
      <w:numFmt w:val="bullet"/>
      <w:lvlText w:val="o"/>
      <w:lvlJc w:val="left"/>
      <w:pPr>
        <w:ind w:left="1440" w:hanging="360"/>
      </w:pPr>
      <w:rPr>
        <w:rFonts w:hint="default" w:ascii="Courier New" w:hAnsi="Courier New"/>
      </w:rPr>
    </w:lvl>
    <w:lvl w:ilvl="2" w:tplc="C200EB98">
      <w:start w:val="1"/>
      <w:numFmt w:val="bullet"/>
      <w:lvlText w:val=""/>
      <w:lvlJc w:val="left"/>
      <w:pPr>
        <w:ind w:left="2160" w:hanging="360"/>
      </w:pPr>
      <w:rPr>
        <w:rFonts w:hint="default" w:ascii="Wingdings" w:hAnsi="Wingdings"/>
      </w:rPr>
    </w:lvl>
    <w:lvl w:ilvl="3" w:tplc="CA9EBC94">
      <w:start w:val="1"/>
      <w:numFmt w:val="bullet"/>
      <w:lvlText w:val=""/>
      <w:lvlJc w:val="left"/>
      <w:pPr>
        <w:ind w:left="2880" w:hanging="360"/>
      </w:pPr>
      <w:rPr>
        <w:rFonts w:hint="default" w:ascii="Symbol" w:hAnsi="Symbol"/>
      </w:rPr>
    </w:lvl>
    <w:lvl w:ilvl="4" w:tplc="1618DB96">
      <w:start w:val="1"/>
      <w:numFmt w:val="bullet"/>
      <w:lvlText w:val="o"/>
      <w:lvlJc w:val="left"/>
      <w:pPr>
        <w:ind w:left="3600" w:hanging="360"/>
      </w:pPr>
      <w:rPr>
        <w:rFonts w:hint="default" w:ascii="Courier New" w:hAnsi="Courier New"/>
      </w:rPr>
    </w:lvl>
    <w:lvl w:ilvl="5" w:tplc="C65EBCA6">
      <w:start w:val="1"/>
      <w:numFmt w:val="bullet"/>
      <w:lvlText w:val=""/>
      <w:lvlJc w:val="left"/>
      <w:pPr>
        <w:ind w:left="4320" w:hanging="360"/>
      </w:pPr>
      <w:rPr>
        <w:rFonts w:hint="default" w:ascii="Wingdings" w:hAnsi="Wingdings"/>
      </w:rPr>
    </w:lvl>
    <w:lvl w:ilvl="6" w:tplc="CE82018C">
      <w:start w:val="1"/>
      <w:numFmt w:val="bullet"/>
      <w:lvlText w:val=""/>
      <w:lvlJc w:val="left"/>
      <w:pPr>
        <w:ind w:left="5040" w:hanging="360"/>
      </w:pPr>
      <w:rPr>
        <w:rFonts w:hint="default" w:ascii="Symbol" w:hAnsi="Symbol"/>
      </w:rPr>
    </w:lvl>
    <w:lvl w:ilvl="7" w:tplc="D2547E7E">
      <w:start w:val="1"/>
      <w:numFmt w:val="bullet"/>
      <w:lvlText w:val="o"/>
      <w:lvlJc w:val="left"/>
      <w:pPr>
        <w:ind w:left="5760" w:hanging="360"/>
      </w:pPr>
      <w:rPr>
        <w:rFonts w:hint="default" w:ascii="Courier New" w:hAnsi="Courier New"/>
      </w:rPr>
    </w:lvl>
    <w:lvl w:ilvl="8" w:tplc="4E58F8F6">
      <w:start w:val="1"/>
      <w:numFmt w:val="bullet"/>
      <w:lvlText w:val=""/>
      <w:lvlJc w:val="left"/>
      <w:pPr>
        <w:ind w:left="6480" w:hanging="360"/>
      </w:pPr>
      <w:rPr>
        <w:rFonts w:hint="default" w:ascii="Wingdings" w:hAnsi="Wingdings"/>
      </w:rPr>
    </w:lvl>
  </w:abstractNum>
  <w:abstractNum w:abstractNumId="33" w15:restartNumberingAfterBreak="0">
    <w:nsid w:val="5F804F96"/>
    <w:multiLevelType w:val="hybridMultilevel"/>
    <w:tmpl w:val="FFFFFFFF"/>
    <w:lvl w:ilvl="0" w:tplc="F8D83652">
      <w:start w:val="1"/>
      <w:numFmt w:val="bullet"/>
      <w:lvlText w:val=""/>
      <w:lvlJc w:val="left"/>
      <w:pPr>
        <w:ind w:left="720" w:hanging="360"/>
      </w:pPr>
      <w:rPr>
        <w:rFonts w:hint="default" w:ascii="Wingdings" w:hAnsi="Wingdings"/>
      </w:rPr>
    </w:lvl>
    <w:lvl w:ilvl="1" w:tplc="36920658">
      <w:start w:val="1"/>
      <w:numFmt w:val="bullet"/>
      <w:lvlText w:val="o"/>
      <w:lvlJc w:val="left"/>
      <w:pPr>
        <w:ind w:left="1440" w:hanging="360"/>
      </w:pPr>
      <w:rPr>
        <w:rFonts w:hint="default" w:ascii="Courier New" w:hAnsi="Courier New"/>
      </w:rPr>
    </w:lvl>
    <w:lvl w:ilvl="2" w:tplc="C36476FA">
      <w:start w:val="1"/>
      <w:numFmt w:val="bullet"/>
      <w:lvlText w:val=""/>
      <w:lvlJc w:val="left"/>
      <w:pPr>
        <w:ind w:left="2160" w:hanging="360"/>
      </w:pPr>
      <w:rPr>
        <w:rFonts w:hint="default" w:ascii="Wingdings" w:hAnsi="Wingdings"/>
      </w:rPr>
    </w:lvl>
    <w:lvl w:ilvl="3" w:tplc="C7E6492E">
      <w:start w:val="1"/>
      <w:numFmt w:val="bullet"/>
      <w:lvlText w:val=""/>
      <w:lvlJc w:val="left"/>
      <w:pPr>
        <w:ind w:left="2880" w:hanging="360"/>
      </w:pPr>
      <w:rPr>
        <w:rFonts w:hint="default" w:ascii="Symbol" w:hAnsi="Symbol"/>
      </w:rPr>
    </w:lvl>
    <w:lvl w:ilvl="4" w:tplc="DBE09DAA">
      <w:start w:val="1"/>
      <w:numFmt w:val="bullet"/>
      <w:lvlText w:val="o"/>
      <w:lvlJc w:val="left"/>
      <w:pPr>
        <w:ind w:left="3600" w:hanging="360"/>
      </w:pPr>
      <w:rPr>
        <w:rFonts w:hint="default" w:ascii="Courier New" w:hAnsi="Courier New"/>
      </w:rPr>
    </w:lvl>
    <w:lvl w:ilvl="5" w:tplc="ED5C84E6">
      <w:start w:val="1"/>
      <w:numFmt w:val="bullet"/>
      <w:lvlText w:val=""/>
      <w:lvlJc w:val="left"/>
      <w:pPr>
        <w:ind w:left="4320" w:hanging="360"/>
      </w:pPr>
      <w:rPr>
        <w:rFonts w:hint="default" w:ascii="Wingdings" w:hAnsi="Wingdings"/>
      </w:rPr>
    </w:lvl>
    <w:lvl w:ilvl="6" w:tplc="0080A598">
      <w:start w:val="1"/>
      <w:numFmt w:val="bullet"/>
      <w:lvlText w:val=""/>
      <w:lvlJc w:val="left"/>
      <w:pPr>
        <w:ind w:left="5040" w:hanging="360"/>
      </w:pPr>
      <w:rPr>
        <w:rFonts w:hint="default" w:ascii="Symbol" w:hAnsi="Symbol"/>
      </w:rPr>
    </w:lvl>
    <w:lvl w:ilvl="7" w:tplc="403A4146">
      <w:start w:val="1"/>
      <w:numFmt w:val="bullet"/>
      <w:lvlText w:val="o"/>
      <w:lvlJc w:val="left"/>
      <w:pPr>
        <w:ind w:left="5760" w:hanging="360"/>
      </w:pPr>
      <w:rPr>
        <w:rFonts w:hint="default" w:ascii="Courier New" w:hAnsi="Courier New"/>
      </w:rPr>
    </w:lvl>
    <w:lvl w:ilvl="8" w:tplc="9D02E930">
      <w:start w:val="1"/>
      <w:numFmt w:val="bullet"/>
      <w:lvlText w:val=""/>
      <w:lvlJc w:val="left"/>
      <w:pPr>
        <w:ind w:left="6480" w:hanging="360"/>
      </w:pPr>
      <w:rPr>
        <w:rFonts w:hint="default" w:ascii="Wingdings" w:hAnsi="Wingdings"/>
      </w:rPr>
    </w:lvl>
  </w:abstractNum>
  <w:abstractNum w:abstractNumId="34" w15:restartNumberingAfterBreak="0">
    <w:nsid w:val="62C3E928"/>
    <w:multiLevelType w:val="hybridMultilevel"/>
    <w:tmpl w:val="FFFFFFFF"/>
    <w:lvl w:ilvl="0" w:tplc="684E1458">
      <w:start w:val="1"/>
      <w:numFmt w:val="bullet"/>
      <w:lvlText w:val=""/>
      <w:lvlJc w:val="left"/>
      <w:pPr>
        <w:ind w:left="720" w:hanging="360"/>
      </w:pPr>
      <w:rPr>
        <w:rFonts w:hint="default" w:ascii="Wingdings" w:hAnsi="Wingdings"/>
      </w:rPr>
    </w:lvl>
    <w:lvl w:ilvl="1" w:tplc="E512853E">
      <w:start w:val="1"/>
      <w:numFmt w:val="bullet"/>
      <w:lvlText w:val="o"/>
      <w:lvlJc w:val="left"/>
      <w:pPr>
        <w:ind w:left="1440" w:hanging="360"/>
      </w:pPr>
      <w:rPr>
        <w:rFonts w:hint="default" w:ascii="Courier New" w:hAnsi="Courier New"/>
      </w:rPr>
    </w:lvl>
    <w:lvl w:ilvl="2" w:tplc="2610833E">
      <w:start w:val="1"/>
      <w:numFmt w:val="bullet"/>
      <w:lvlText w:val=""/>
      <w:lvlJc w:val="left"/>
      <w:pPr>
        <w:ind w:left="2160" w:hanging="360"/>
      </w:pPr>
      <w:rPr>
        <w:rFonts w:hint="default" w:ascii="Wingdings" w:hAnsi="Wingdings"/>
      </w:rPr>
    </w:lvl>
    <w:lvl w:ilvl="3" w:tplc="5010D572">
      <w:start w:val="1"/>
      <w:numFmt w:val="bullet"/>
      <w:lvlText w:val=""/>
      <w:lvlJc w:val="left"/>
      <w:pPr>
        <w:ind w:left="2880" w:hanging="360"/>
      </w:pPr>
      <w:rPr>
        <w:rFonts w:hint="default" w:ascii="Symbol" w:hAnsi="Symbol"/>
      </w:rPr>
    </w:lvl>
    <w:lvl w:ilvl="4" w:tplc="0002CD20">
      <w:start w:val="1"/>
      <w:numFmt w:val="bullet"/>
      <w:lvlText w:val="o"/>
      <w:lvlJc w:val="left"/>
      <w:pPr>
        <w:ind w:left="3600" w:hanging="360"/>
      </w:pPr>
      <w:rPr>
        <w:rFonts w:hint="default" w:ascii="Courier New" w:hAnsi="Courier New"/>
      </w:rPr>
    </w:lvl>
    <w:lvl w:ilvl="5" w:tplc="C5DE5EC2">
      <w:start w:val="1"/>
      <w:numFmt w:val="bullet"/>
      <w:lvlText w:val=""/>
      <w:lvlJc w:val="left"/>
      <w:pPr>
        <w:ind w:left="4320" w:hanging="360"/>
      </w:pPr>
      <w:rPr>
        <w:rFonts w:hint="default" w:ascii="Wingdings" w:hAnsi="Wingdings"/>
      </w:rPr>
    </w:lvl>
    <w:lvl w:ilvl="6" w:tplc="A27E2B02">
      <w:start w:val="1"/>
      <w:numFmt w:val="bullet"/>
      <w:lvlText w:val=""/>
      <w:lvlJc w:val="left"/>
      <w:pPr>
        <w:ind w:left="5040" w:hanging="360"/>
      </w:pPr>
      <w:rPr>
        <w:rFonts w:hint="default" w:ascii="Symbol" w:hAnsi="Symbol"/>
      </w:rPr>
    </w:lvl>
    <w:lvl w:ilvl="7" w:tplc="5894A302">
      <w:start w:val="1"/>
      <w:numFmt w:val="bullet"/>
      <w:lvlText w:val="o"/>
      <w:lvlJc w:val="left"/>
      <w:pPr>
        <w:ind w:left="5760" w:hanging="360"/>
      </w:pPr>
      <w:rPr>
        <w:rFonts w:hint="default" w:ascii="Courier New" w:hAnsi="Courier New"/>
      </w:rPr>
    </w:lvl>
    <w:lvl w:ilvl="8" w:tplc="35845F0C">
      <w:start w:val="1"/>
      <w:numFmt w:val="bullet"/>
      <w:lvlText w:val=""/>
      <w:lvlJc w:val="left"/>
      <w:pPr>
        <w:ind w:left="6480" w:hanging="360"/>
      </w:pPr>
      <w:rPr>
        <w:rFonts w:hint="default" w:ascii="Wingdings" w:hAnsi="Wingdings"/>
      </w:rPr>
    </w:lvl>
  </w:abstractNum>
  <w:abstractNum w:abstractNumId="35" w15:restartNumberingAfterBreak="0">
    <w:nsid w:val="6833F5F2"/>
    <w:multiLevelType w:val="hybridMultilevel"/>
    <w:tmpl w:val="FFFFFFFF"/>
    <w:lvl w:ilvl="0" w:tplc="CD9A41BA">
      <w:start w:val="1"/>
      <w:numFmt w:val="bullet"/>
      <w:lvlText w:val=""/>
      <w:lvlJc w:val="left"/>
      <w:pPr>
        <w:ind w:left="720" w:hanging="360"/>
      </w:pPr>
      <w:rPr>
        <w:rFonts w:hint="default" w:ascii="Wingdings" w:hAnsi="Wingdings"/>
      </w:rPr>
    </w:lvl>
    <w:lvl w:ilvl="1" w:tplc="0B54F9FA">
      <w:start w:val="1"/>
      <w:numFmt w:val="bullet"/>
      <w:lvlText w:val="o"/>
      <w:lvlJc w:val="left"/>
      <w:pPr>
        <w:ind w:left="1440" w:hanging="360"/>
      </w:pPr>
      <w:rPr>
        <w:rFonts w:hint="default" w:ascii="Courier New" w:hAnsi="Courier New"/>
      </w:rPr>
    </w:lvl>
    <w:lvl w:ilvl="2" w:tplc="9CAAD26A">
      <w:start w:val="1"/>
      <w:numFmt w:val="bullet"/>
      <w:lvlText w:val=""/>
      <w:lvlJc w:val="left"/>
      <w:pPr>
        <w:ind w:left="2160" w:hanging="360"/>
      </w:pPr>
      <w:rPr>
        <w:rFonts w:hint="default" w:ascii="Wingdings" w:hAnsi="Wingdings"/>
      </w:rPr>
    </w:lvl>
    <w:lvl w:ilvl="3" w:tplc="BF50E698">
      <w:start w:val="1"/>
      <w:numFmt w:val="bullet"/>
      <w:lvlText w:val=""/>
      <w:lvlJc w:val="left"/>
      <w:pPr>
        <w:ind w:left="2880" w:hanging="360"/>
      </w:pPr>
      <w:rPr>
        <w:rFonts w:hint="default" w:ascii="Symbol" w:hAnsi="Symbol"/>
      </w:rPr>
    </w:lvl>
    <w:lvl w:ilvl="4" w:tplc="EC983072">
      <w:start w:val="1"/>
      <w:numFmt w:val="bullet"/>
      <w:lvlText w:val="o"/>
      <w:lvlJc w:val="left"/>
      <w:pPr>
        <w:ind w:left="3600" w:hanging="360"/>
      </w:pPr>
      <w:rPr>
        <w:rFonts w:hint="default" w:ascii="Courier New" w:hAnsi="Courier New"/>
      </w:rPr>
    </w:lvl>
    <w:lvl w:ilvl="5" w:tplc="DD4C25F6">
      <w:start w:val="1"/>
      <w:numFmt w:val="bullet"/>
      <w:lvlText w:val=""/>
      <w:lvlJc w:val="left"/>
      <w:pPr>
        <w:ind w:left="4320" w:hanging="360"/>
      </w:pPr>
      <w:rPr>
        <w:rFonts w:hint="default" w:ascii="Wingdings" w:hAnsi="Wingdings"/>
      </w:rPr>
    </w:lvl>
    <w:lvl w:ilvl="6" w:tplc="A2DE8972">
      <w:start w:val="1"/>
      <w:numFmt w:val="bullet"/>
      <w:lvlText w:val=""/>
      <w:lvlJc w:val="left"/>
      <w:pPr>
        <w:ind w:left="5040" w:hanging="360"/>
      </w:pPr>
      <w:rPr>
        <w:rFonts w:hint="default" w:ascii="Symbol" w:hAnsi="Symbol"/>
      </w:rPr>
    </w:lvl>
    <w:lvl w:ilvl="7" w:tplc="3CFCE442">
      <w:start w:val="1"/>
      <w:numFmt w:val="bullet"/>
      <w:lvlText w:val="o"/>
      <w:lvlJc w:val="left"/>
      <w:pPr>
        <w:ind w:left="5760" w:hanging="360"/>
      </w:pPr>
      <w:rPr>
        <w:rFonts w:hint="default" w:ascii="Courier New" w:hAnsi="Courier New"/>
      </w:rPr>
    </w:lvl>
    <w:lvl w:ilvl="8" w:tplc="527CF74C">
      <w:start w:val="1"/>
      <w:numFmt w:val="bullet"/>
      <w:lvlText w:val=""/>
      <w:lvlJc w:val="left"/>
      <w:pPr>
        <w:ind w:left="6480" w:hanging="360"/>
      </w:pPr>
      <w:rPr>
        <w:rFonts w:hint="default" w:ascii="Wingdings" w:hAnsi="Wingdings"/>
      </w:rPr>
    </w:lvl>
  </w:abstractNum>
  <w:abstractNum w:abstractNumId="36" w15:restartNumberingAfterBreak="0">
    <w:nsid w:val="683927F1"/>
    <w:multiLevelType w:val="hybridMultilevel"/>
    <w:tmpl w:val="FC5A8E54"/>
    <w:lvl w:ilvl="0" w:tplc="03681A7A">
      <w:numFmt w:val="bullet"/>
      <w:lvlText w:val=""/>
      <w:lvlJc w:val="left"/>
      <w:pPr>
        <w:ind w:left="720" w:hanging="360"/>
      </w:pPr>
      <w:rPr>
        <w:rFonts w:hint="default" w:ascii="Wingdings" w:hAnsi="Wingding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A414778"/>
    <w:multiLevelType w:val="hybridMultilevel"/>
    <w:tmpl w:val="FFFFFFFF"/>
    <w:lvl w:ilvl="0" w:tplc="D172997A">
      <w:start w:val="1"/>
      <w:numFmt w:val="bullet"/>
      <w:lvlText w:val=""/>
      <w:lvlJc w:val="left"/>
      <w:pPr>
        <w:ind w:left="720" w:hanging="360"/>
      </w:pPr>
      <w:rPr>
        <w:rFonts w:hint="default" w:ascii="Wingdings" w:hAnsi="Wingdings"/>
      </w:rPr>
    </w:lvl>
    <w:lvl w:ilvl="1" w:tplc="45880152">
      <w:start w:val="1"/>
      <w:numFmt w:val="bullet"/>
      <w:lvlText w:val="o"/>
      <w:lvlJc w:val="left"/>
      <w:pPr>
        <w:ind w:left="1440" w:hanging="360"/>
      </w:pPr>
      <w:rPr>
        <w:rFonts w:hint="default" w:ascii="Courier New" w:hAnsi="Courier New"/>
      </w:rPr>
    </w:lvl>
    <w:lvl w:ilvl="2" w:tplc="130C3876">
      <w:start w:val="1"/>
      <w:numFmt w:val="bullet"/>
      <w:lvlText w:val=""/>
      <w:lvlJc w:val="left"/>
      <w:pPr>
        <w:ind w:left="2160" w:hanging="360"/>
      </w:pPr>
      <w:rPr>
        <w:rFonts w:hint="default" w:ascii="Wingdings" w:hAnsi="Wingdings"/>
      </w:rPr>
    </w:lvl>
    <w:lvl w:ilvl="3" w:tplc="6BDA009E">
      <w:start w:val="1"/>
      <w:numFmt w:val="bullet"/>
      <w:lvlText w:val=""/>
      <w:lvlJc w:val="left"/>
      <w:pPr>
        <w:ind w:left="2880" w:hanging="360"/>
      </w:pPr>
      <w:rPr>
        <w:rFonts w:hint="default" w:ascii="Symbol" w:hAnsi="Symbol"/>
      </w:rPr>
    </w:lvl>
    <w:lvl w:ilvl="4" w:tplc="28F8FADA">
      <w:start w:val="1"/>
      <w:numFmt w:val="bullet"/>
      <w:lvlText w:val="o"/>
      <w:lvlJc w:val="left"/>
      <w:pPr>
        <w:ind w:left="3600" w:hanging="360"/>
      </w:pPr>
      <w:rPr>
        <w:rFonts w:hint="default" w:ascii="Courier New" w:hAnsi="Courier New"/>
      </w:rPr>
    </w:lvl>
    <w:lvl w:ilvl="5" w:tplc="3AE867CA">
      <w:start w:val="1"/>
      <w:numFmt w:val="bullet"/>
      <w:lvlText w:val=""/>
      <w:lvlJc w:val="left"/>
      <w:pPr>
        <w:ind w:left="4320" w:hanging="360"/>
      </w:pPr>
      <w:rPr>
        <w:rFonts w:hint="default" w:ascii="Wingdings" w:hAnsi="Wingdings"/>
      </w:rPr>
    </w:lvl>
    <w:lvl w:ilvl="6" w:tplc="2A7E8EA2">
      <w:start w:val="1"/>
      <w:numFmt w:val="bullet"/>
      <w:lvlText w:val=""/>
      <w:lvlJc w:val="left"/>
      <w:pPr>
        <w:ind w:left="5040" w:hanging="360"/>
      </w:pPr>
      <w:rPr>
        <w:rFonts w:hint="default" w:ascii="Symbol" w:hAnsi="Symbol"/>
      </w:rPr>
    </w:lvl>
    <w:lvl w:ilvl="7" w:tplc="60922E68">
      <w:start w:val="1"/>
      <w:numFmt w:val="bullet"/>
      <w:lvlText w:val="o"/>
      <w:lvlJc w:val="left"/>
      <w:pPr>
        <w:ind w:left="5760" w:hanging="360"/>
      </w:pPr>
      <w:rPr>
        <w:rFonts w:hint="default" w:ascii="Courier New" w:hAnsi="Courier New"/>
      </w:rPr>
    </w:lvl>
    <w:lvl w:ilvl="8" w:tplc="B9F8DB06">
      <w:start w:val="1"/>
      <w:numFmt w:val="bullet"/>
      <w:lvlText w:val=""/>
      <w:lvlJc w:val="left"/>
      <w:pPr>
        <w:ind w:left="6480" w:hanging="360"/>
      </w:pPr>
      <w:rPr>
        <w:rFonts w:hint="default" w:ascii="Wingdings" w:hAnsi="Wingdings"/>
      </w:rPr>
    </w:lvl>
  </w:abstractNum>
  <w:abstractNum w:abstractNumId="38" w15:restartNumberingAfterBreak="0">
    <w:nsid w:val="6DE26278"/>
    <w:multiLevelType w:val="hybridMultilevel"/>
    <w:tmpl w:val="FFFFFFFF"/>
    <w:lvl w:ilvl="0" w:tplc="C24A3A8C">
      <w:start w:val="1"/>
      <w:numFmt w:val="bullet"/>
      <w:lvlText w:val=""/>
      <w:lvlJc w:val="left"/>
      <w:pPr>
        <w:ind w:left="720" w:hanging="360"/>
      </w:pPr>
      <w:rPr>
        <w:rFonts w:hint="default" w:ascii="Wingdings" w:hAnsi="Wingdings"/>
      </w:rPr>
    </w:lvl>
    <w:lvl w:ilvl="1" w:tplc="7DBCF136">
      <w:start w:val="1"/>
      <w:numFmt w:val="bullet"/>
      <w:lvlText w:val="o"/>
      <w:lvlJc w:val="left"/>
      <w:pPr>
        <w:ind w:left="1440" w:hanging="360"/>
      </w:pPr>
      <w:rPr>
        <w:rFonts w:hint="default" w:ascii="Courier New" w:hAnsi="Courier New"/>
      </w:rPr>
    </w:lvl>
    <w:lvl w:ilvl="2" w:tplc="423E94D6">
      <w:start w:val="1"/>
      <w:numFmt w:val="bullet"/>
      <w:lvlText w:val=""/>
      <w:lvlJc w:val="left"/>
      <w:pPr>
        <w:ind w:left="2160" w:hanging="360"/>
      </w:pPr>
      <w:rPr>
        <w:rFonts w:hint="default" w:ascii="Wingdings" w:hAnsi="Wingdings"/>
      </w:rPr>
    </w:lvl>
    <w:lvl w:ilvl="3" w:tplc="4DC86DF8">
      <w:start w:val="1"/>
      <w:numFmt w:val="bullet"/>
      <w:lvlText w:val=""/>
      <w:lvlJc w:val="left"/>
      <w:pPr>
        <w:ind w:left="2880" w:hanging="360"/>
      </w:pPr>
      <w:rPr>
        <w:rFonts w:hint="default" w:ascii="Symbol" w:hAnsi="Symbol"/>
      </w:rPr>
    </w:lvl>
    <w:lvl w:ilvl="4" w:tplc="3356EFBC">
      <w:start w:val="1"/>
      <w:numFmt w:val="bullet"/>
      <w:lvlText w:val="o"/>
      <w:lvlJc w:val="left"/>
      <w:pPr>
        <w:ind w:left="3600" w:hanging="360"/>
      </w:pPr>
      <w:rPr>
        <w:rFonts w:hint="default" w:ascii="Courier New" w:hAnsi="Courier New"/>
      </w:rPr>
    </w:lvl>
    <w:lvl w:ilvl="5" w:tplc="C2EA0378">
      <w:start w:val="1"/>
      <w:numFmt w:val="bullet"/>
      <w:lvlText w:val=""/>
      <w:lvlJc w:val="left"/>
      <w:pPr>
        <w:ind w:left="4320" w:hanging="360"/>
      </w:pPr>
      <w:rPr>
        <w:rFonts w:hint="default" w:ascii="Wingdings" w:hAnsi="Wingdings"/>
      </w:rPr>
    </w:lvl>
    <w:lvl w:ilvl="6" w:tplc="4DCCDF6C">
      <w:start w:val="1"/>
      <w:numFmt w:val="bullet"/>
      <w:lvlText w:val=""/>
      <w:lvlJc w:val="left"/>
      <w:pPr>
        <w:ind w:left="5040" w:hanging="360"/>
      </w:pPr>
      <w:rPr>
        <w:rFonts w:hint="default" w:ascii="Symbol" w:hAnsi="Symbol"/>
      </w:rPr>
    </w:lvl>
    <w:lvl w:ilvl="7" w:tplc="B3C4DC20">
      <w:start w:val="1"/>
      <w:numFmt w:val="bullet"/>
      <w:lvlText w:val="o"/>
      <w:lvlJc w:val="left"/>
      <w:pPr>
        <w:ind w:left="5760" w:hanging="360"/>
      </w:pPr>
      <w:rPr>
        <w:rFonts w:hint="default" w:ascii="Courier New" w:hAnsi="Courier New"/>
      </w:rPr>
    </w:lvl>
    <w:lvl w:ilvl="8" w:tplc="49386468">
      <w:start w:val="1"/>
      <w:numFmt w:val="bullet"/>
      <w:lvlText w:val=""/>
      <w:lvlJc w:val="left"/>
      <w:pPr>
        <w:ind w:left="6480" w:hanging="360"/>
      </w:pPr>
      <w:rPr>
        <w:rFonts w:hint="default" w:ascii="Wingdings" w:hAnsi="Wingdings"/>
      </w:rPr>
    </w:lvl>
  </w:abstractNum>
  <w:abstractNum w:abstractNumId="39" w15:restartNumberingAfterBreak="0">
    <w:nsid w:val="6E1E3DD1"/>
    <w:multiLevelType w:val="hybridMultilevel"/>
    <w:tmpl w:val="F8CE7F3A"/>
    <w:lvl w:ilvl="0" w:tplc="5AE8CA2A">
      <w:start w:val="1"/>
      <w:numFmt w:val="bullet"/>
      <w:lvlText w:val=""/>
      <w:lvlJc w:val="left"/>
      <w:pPr>
        <w:ind w:left="720" w:hanging="360"/>
      </w:pPr>
      <w:rPr>
        <w:rFonts w:hint="default" w:ascii="Wingdings" w:hAnsi="Wingdings"/>
      </w:rPr>
    </w:lvl>
    <w:lvl w:ilvl="1" w:tplc="56FC8F4E">
      <w:start w:val="1"/>
      <w:numFmt w:val="bullet"/>
      <w:lvlText w:val="o"/>
      <w:lvlJc w:val="left"/>
      <w:pPr>
        <w:ind w:left="1440" w:hanging="360"/>
      </w:pPr>
      <w:rPr>
        <w:rFonts w:hint="default" w:ascii="Courier New" w:hAnsi="Courier New"/>
      </w:rPr>
    </w:lvl>
    <w:lvl w:ilvl="2" w:tplc="0C1838B2">
      <w:start w:val="1"/>
      <w:numFmt w:val="bullet"/>
      <w:lvlText w:val=""/>
      <w:lvlJc w:val="left"/>
      <w:pPr>
        <w:ind w:left="2160" w:hanging="360"/>
      </w:pPr>
      <w:rPr>
        <w:rFonts w:hint="default" w:ascii="Wingdings" w:hAnsi="Wingdings"/>
      </w:rPr>
    </w:lvl>
    <w:lvl w:ilvl="3" w:tplc="5D1092D6">
      <w:start w:val="1"/>
      <w:numFmt w:val="bullet"/>
      <w:lvlText w:val=""/>
      <w:lvlJc w:val="left"/>
      <w:pPr>
        <w:ind w:left="2880" w:hanging="360"/>
      </w:pPr>
      <w:rPr>
        <w:rFonts w:hint="default" w:ascii="Symbol" w:hAnsi="Symbol"/>
      </w:rPr>
    </w:lvl>
    <w:lvl w:ilvl="4" w:tplc="8856C36E">
      <w:start w:val="1"/>
      <w:numFmt w:val="bullet"/>
      <w:lvlText w:val="o"/>
      <w:lvlJc w:val="left"/>
      <w:pPr>
        <w:ind w:left="3600" w:hanging="360"/>
      </w:pPr>
      <w:rPr>
        <w:rFonts w:hint="default" w:ascii="Courier New" w:hAnsi="Courier New"/>
      </w:rPr>
    </w:lvl>
    <w:lvl w:ilvl="5" w:tplc="ED7686E4">
      <w:start w:val="1"/>
      <w:numFmt w:val="bullet"/>
      <w:lvlText w:val=""/>
      <w:lvlJc w:val="left"/>
      <w:pPr>
        <w:ind w:left="4320" w:hanging="360"/>
      </w:pPr>
      <w:rPr>
        <w:rFonts w:hint="default" w:ascii="Wingdings" w:hAnsi="Wingdings"/>
      </w:rPr>
    </w:lvl>
    <w:lvl w:ilvl="6" w:tplc="834C5CEA">
      <w:start w:val="1"/>
      <w:numFmt w:val="bullet"/>
      <w:lvlText w:val=""/>
      <w:lvlJc w:val="left"/>
      <w:pPr>
        <w:ind w:left="5040" w:hanging="360"/>
      </w:pPr>
      <w:rPr>
        <w:rFonts w:hint="default" w:ascii="Symbol" w:hAnsi="Symbol"/>
      </w:rPr>
    </w:lvl>
    <w:lvl w:ilvl="7" w:tplc="D33074EE">
      <w:start w:val="1"/>
      <w:numFmt w:val="bullet"/>
      <w:lvlText w:val="o"/>
      <w:lvlJc w:val="left"/>
      <w:pPr>
        <w:ind w:left="5760" w:hanging="360"/>
      </w:pPr>
      <w:rPr>
        <w:rFonts w:hint="default" w:ascii="Courier New" w:hAnsi="Courier New"/>
      </w:rPr>
    </w:lvl>
    <w:lvl w:ilvl="8" w:tplc="34562520">
      <w:start w:val="1"/>
      <w:numFmt w:val="bullet"/>
      <w:lvlText w:val=""/>
      <w:lvlJc w:val="left"/>
      <w:pPr>
        <w:ind w:left="6480" w:hanging="360"/>
      </w:pPr>
      <w:rPr>
        <w:rFonts w:hint="default" w:ascii="Wingdings" w:hAnsi="Wingdings"/>
      </w:rPr>
    </w:lvl>
  </w:abstractNum>
  <w:abstractNum w:abstractNumId="40" w15:restartNumberingAfterBreak="0">
    <w:nsid w:val="735DEF49"/>
    <w:multiLevelType w:val="hybridMultilevel"/>
    <w:tmpl w:val="49F6B288"/>
    <w:lvl w:ilvl="0" w:tplc="B4BE8DE0">
      <w:start w:val="1"/>
      <w:numFmt w:val="bullet"/>
      <w:lvlText w:val=""/>
      <w:lvlJc w:val="left"/>
      <w:pPr>
        <w:ind w:left="720" w:hanging="360"/>
      </w:pPr>
      <w:rPr>
        <w:rFonts w:hint="default" w:ascii="Wingdings" w:hAnsi="Wingdings"/>
      </w:rPr>
    </w:lvl>
    <w:lvl w:ilvl="1" w:tplc="770A58DC">
      <w:start w:val="1"/>
      <w:numFmt w:val="bullet"/>
      <w:lvlText w:val="o"/>
      <w:lvlJc w:val="left"/>
      <w:pPr>
        <w:ind w:left="1440" w:hanging="360"/>
      </w:pPr>
      <w:rPr>
        <w:rFonts w:hint="default" w:ascii="Courier New" w:hAnsi="Courier New"/>
      </w:rPr>
    </w:lvl>
    <w:lvl w:ilvl="2" w:tplc="47D2B5C2">
      <w:start w:val="1"/>
      <w:numFmt w:val="bullet"/>
      <w:lvlText w:val=""/>
      <w:lvlJc w:val="left"/>
      <w:pPr>
        <w:ind w:left="2160" w:hanging="360"/>
      </w:pPr>
      <w:rPr>
        <w:rFonts w:hint="default" w:ascii="Wingdings" w:hAnsi="Wingdings"/>
      </w:rPr>
    </w:lvl>
    <w:lvl w:ilvl="3" w:tplc="677C5B52">
      <w:start w:val="1"/>
      <w:numFmt w:val="bullet"/>
      <w:lvlText w:val=""/>
      <w:lvlJc w:val="left"/>
      <w:pPr>
        <w:ind w:left="2880" w:hanging="360"/>
      </w:pPr>
      <w:rPr>
        <w:rFonts w:hint="default" w:ascii="Symbol" w:hAnsi="Symbol"/>
      </w:rPr>
    </w:lvl>
    <w:lvl w:ilvl="4" w:tplc="C3A8B7F2">
      <w:start w:val="1"/>
      <w:numFmt w:val="bullet"/>
      <w:lvlText w:val="o"/>
      <w:lvlJc w:val="left"/>
      <w:pPr>
        <w:ind w:left="3600" w:hanging="360"/>
      </w:pPr>
      <w:rPr>
        <w:rFonts w:hint="default" w:ascii="Courier New" w:hAnsi="Courier New"/>
      </w:rPr>
    </w:lvl>
    <w:lvl w:ilvl="5" w:tplc="6ACA39B2">
      <w:start w:val="1"/>
      <w:numFmt w:val="bullet"/>
      <w:lvlText w:val=""/>
      <w:lvlJc w:val="left"/>
      <w:pPr>
        <w:ind w:left="4320" w:hanging="360"/>
      </w:pPr>
      <w:rPr>
        <w:rFonts w:hint="default" w:ascii="Wingdings" w:hAnsi="Wingdings"/>
      </w:rPr>
    </w:lvl>
    <w:lvl w:ilvl="6" w:tplc="D19A88D0">
      <w:start w:val="1"/>
      <w:numFmt w:val="bullet"/>
      <w:lvlText w:val=""/>
      <w:lvlJc w:val="left"/>
      <w:pPr>
        <w:ind w:left="5040" w:hanging="360"/>
      </w:pPr>
      <w:rPr>
        <w:rFonts w:hint="default" w:ascii="Symbol" w:hAnsi="Symbol"/>
      </w:rPr>
    </w:lvl>
    <w:lvl w:ilvl="7" w:tplc="0B449560">
      <w:start w:val="1"/>
      <w:numFmt w:val="bullet"/>
      <w:lvlText w:val="o"/>
      <w:lvlJc w:val="left"/>
      <w:pPr>
        <w:ind w:left="5760" w:hanging="360"/>
      </w:pPr>
      <w:rPr>
        <w:rFonts w:hint="default" w:ascii="Courier New" w:hAnsi="Courier New"/>
      </w:rPr>
    </w:lvl>
    <w:lvl w:ilvl="8" w:tplc="F25C4A1A">
      <w:start w:val="1"/>
      <w:numFmt w:val="bullet"/>
      <w:lvlText w:val=""/>
      <w:lvlJc w:val="left"/>
      <w:pPr>
        <w:ind w:left="6480" w:hanging="360"/>
      </w:pPr>
      <w:rPr>
        <w:rFonts w:hint="default" w:ascii="Wingdings" w:hAnsi="Wingdings"/>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16cid:durableId="2143376307">
    <w:abstractNumId w:val="35"/>
  </w:num>
  <w:num w:numId="2" w16cid:durableId="203056337">
    <w:abstractNumId w:val="10"/>
  </w:num>
  <w:num w:numId="3" w16cid:durableId="1404061596">
    <w:abstractNumId w:val="33"/>
  </w:num>
  <w:num w:numId="4" w16cid:durableId="150223318">
    <w:abstractNumId w:val="37"/>
  </w:num>
  <w:num w:numId="5" w16cid:durableId="1046754827">
    <w:abstractNumId w:val="27"/>
  </w:num>
  <w:num w:numId="6" w16cid:durableId="399332276">
    <w:abstractNumId w:val="14"/>
  </w:num>
  <w:num w:numId="7" w16cid:durableId="211964145">
    <w:abstractNumId w:val="9"/>
  </w:num>
  <w:num w:numId="8" w16cid:durableId="1563298500">
    <w:abstractNumId w:val="2"/>
  </w:num>
  <w:num w:numId="9" w16cid:durableId="469976208">
    <w:abstractNumId w:val="23"/>
  </w:num>
  <w:num w:numId="10" w16cid:durableId="1382627888">
    <w:abstractNumId w:val="22"/>
  </w:num>
  <w:num w:numId="11" w16cid:durableId="1447852526">
    <w:abstractNumId w:val="19"/>
  </w:num>
  <w:num w:numId="12" w16cid:durableId="62800778">
    <w:abstractNumId w:val="6"/>
  </w:num>
  <w:num w:numId="13" w16cid:durableId="665940291">
    <w:abstractNumId w:val="24"/>
  </w:num>
  <w:num w:numId="14" w16cid:durableId="349142748">
    <w:abstractNumId w:val="31"/>
  </w:num>
  <w:num w:numId="15" w16cid:durableId="1834761636">
    <w:abstractNumId w:val="11"/>
  </w:num>
  <w:num w:numId="16" w16cid:durableId="1500778663">
    <w:abstractNumId w:val="34"/>
  </w:num>
  <w:num w:numId="17" w16cid:durableId="1838880475">
    <w:abstractNumId w:val="21"/>
  </w:num>
  <w:num w:numId="18" w16cid:durableId="1754007135">
    <w:abstractNumId w:val="8"/>
  </w:num>
  <w:num w:numId="19" w16cid:durableId="811679216">
    <w:abstractNumId w:val="38"/>
  </w:num>
  <w:num w:numId="20" w16cid:durableId="1731034701">
    <w:abstractNumId w:val="32"/>
  </w:num>
  <w:num w:numId="21" w16cid:durableId="1543976492">
    <w:abstractNumId w:val="17"/>
  </w:num>
  <w:num w:numId="22" w16cid:durableId="1159659784">
    <w:abstractNumId w:val="16"/>
  </w:num>
  <w:num w:numId="23" w16cid:durableId="251014729">
    <w:abstractNumId w:val="20"/>
  </w:num>
  <w:num w:numId="24" w16cid:durableId="2013531733">
    <w:abstractNumId w:val="29"/>
  </w:num>
  <w:num w:numId="25" w16cid:durableId="1431388560">
    <w:abstractNumId w:val="40"/>
  </w:num>
  <w:num w:numId="26" w16cid:durableId="2368818">
    <w:abstractNumId w:val="30"/>
  </w:num>
  <w:num w:numId="27" w16cid:durableId="948855411">
    <w:abstractNumId w:val="15"/>
  </w:num>
  <w:num w:numId="28" w16cid:durableId="466051114">
    <w:abstractNumId w:val="3"/>
  </w:num>
  <w:num w:numId="29" w16cid:durableId="1567759698">
    <w:abstractNumId w:val="1"/>
  </w:num>
  <w:num w:numId="30" w16cid:durableId="406221396">
    <w:abstractNumId w:val="0"/>
  </w:num>
  <w:num w:numId="31" w16cid:durableId="402799989">
    <w:abstractNumId w:val="28"/>
  </w:num>
  <w:num w:numId="32" w16cid:durableId="1208297683">
    <w:abstractNumId w:val="26"/>
  </w:num>
  <w:num w:numId="33" w16cid:durableId="1723015004">
    <w:abstractNumId w:val="13"/>
  </w:num>
  <w:num w:numId="34" w16cid:durableId="250891436">
    <w:abstractNumId w:val="25"/>
  </w:num>
  <w:num w:numId="35" w16cid:durableId="388917200">
    <w:abstractNumId w:val="12"/>
  </w:num>
  <w:num w:numId="36" w16cid:durableId="2116056348">
    <w:abstractNumId w:val="39"/>
  </w:num>
  <w:num w:numId="37" w16cid:durableId="1723557623">
    <w:abstractNumId w:val="18"/>
  </w:num>
  <w:num w:numId="38" w16cid:durableId="882710687">
    <w:abstractNumId w:val="7"/>
  </w:num>
  <w:num w:numId="39" w16cid:durableId="268246035">
    <w:abstractNumId w:val="4"/>
  </w:num>
  <w:num w:numId="40" w16cid:durableId="243610207">
    <w:abstractNumId w:val="5"/>
  </w:num>
  <w:num w:numId="41" w16cid:durableId="1618676411">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hnschafft, Simone">
    <w15:presenceInfo w15:providerId="AD" w15:userId="S::simone.wahnschafft@uni-goettingen.de::cde5caf4-6c49-435e-ada4-b630d65693e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86609E"/>
    <w:rsid w:val="00035749"/>
    <w:rsid w:val="00040251"/>
    <w:rsid w:val="00041467"/>
    <w:rsid w:val="0006352A"/>
    <w:rsid w:val="000D7429"/>
    <w:rsid w:val="000E2A49"/>
    <w:rsid w:val="000F0CF8"/>
    <w:rsid w:val="00153F1A"/>
    <w:rsid w:val="00164604"/>
    <w:rsid w:val="001712BA"/>
    <w:rsid w:val="001778A7"/>
    <w:rsid w:val="001A7311"/>
    <w:rsid w:val="001AB9B2"/>
    <w:rsid w:val="0021171D"/>
    <w:rsid w:val="002D7F92"/>
    <w:rsid w:val="002E4913"/>
    <w:rsid w:val="00310498"/>
    <w:rsid w:val="00331582"/>
    <w:rsid w:val="00340D24"/>
    <w:rsid w:val="00361A31"/>
    <w:rsid w:val="0038633F"/>
    <w:rsid w:val="003D6C54"/>
    <w:rsid w:val="003E1877"/>
    <w:rsid w:val="003F7655"/>
    <w:rsid w:val="004174AB"/>
    <w:rsid w:val="00432810"/>
    <w:rsid w:val="00490412"/>
    <w:rsid w:val="0049232D"/>
    <w:rsid w:val="004E2BDE"/>
    <w:rsid w:val="00571C4F"/>
    <w:rsid w:val="005D467B"/>
    <w:rsid w:val="006342CE"/>
    <w:rsid w:val="00665397"/>
    <w:rsid w:val="00684534"/>
    <w:rsid w:val="00694C61"/>
    <w:rsid w:val="006C43AB"/>
    <w:rsid w:val="006D3876"/>
    <w:rsid w:val="006F53BD"/>
    <w:rsid w:val="00703F77"/>
    <w:rsid w:val="00714F79"/>
    <w:rsid w:val="00765C5F"/>
    <w:rsid w:val="00773717"/>
    <w:rsid w:val="00777CCD"/>
    <w:rsid w:val="007833B9"/>
    <w:rsid w:val="007A37D6"/>
    <w:rsid w:val="007E5DAC"/>
    <w:rsid w:val="00805B21"/>
    <w:rsid w:val="00814FE8"/>
    <w:rsid w:val="008618CB"/>
    <w:rsid w:val="008A5A2A"/>
    <w:rsid w:val="008E71ED"/>
    <w:rsid w:val="00904C76"/>
    <w:rsid w:val="0091E7A0"/>
    <w:rsid w:val="00960083"/>
    <w:rsid w:val="00973ACA"/>
    <w:rsid w:val="00980220"/>
    <w:rsid w:val="00980E87"/>
    <w:rsid w:val="009A1279"/>
    <w:rsid w:val="009D2602"/>
    <w:rsid w:val="009DAFD2"/>
    <w:rsid w:val="00A46B86"/>
    <w:rsid w:val="00AD26E8"/>
    <w:rsid w:val="00B1513C"/>
    <w:rsid w:val="00B20069"/>
    <w:rsid w:val="00B46434"/>
    <w:rsid w:val="00B568CD"/>
    <w:rsid w:val="00B91F81"/>
    <w:rsid w:val="00BA2080"/>
    <w:rsid w:val="00BE1A78"/>
    <w:rsid w:val="00C13CE8"/>
    <w:rsid w:val="00C83C4A"/>
    <w:rsid w:val="00C96B47"/>
    <w:rsid w:val="00CD6E68"/>
    <w:rsid w:val="00CE621E"/>
    <w:rsid w:val="00D41AD1"/>
    <w:rsid w:val="00D9078D"/>
    <w:rsid w:val="00DA19BF"/>
    <w:rsid w:val="00DD0E2D"/>
    <w:rsid w:val="00DD40E7"/>
    <w:rsid w:val="00E20562"/>
    <w:rsid w:val="00E430FA"/>
    <w:rsid w:val="00E50266"/>
    <w:rsid w:val="00E747EE"/>
    <w:rsid w:val="00E9540F"/>
    <w:rsid w:val="00EACB42"/>
    <w:rsid w:val="00EC201F"/>
    <w:rsid w:val="00ED2F8A"/>
    <w:rsid w:val="00EDA77A"/>
    <w:rsid w:val="00EEAD17"/>
    <w:rsid w:val="00F056FE"/>
    <w:rsid w:val="00F57984"/>
    <w:rsid w:val="00F90B1A"/>
    <w:rsid w:val="00F917F5"/>
    <w:rsid w:val="00FA5226"/>
    <w:rsid w:val="00FF507A"/>
    <w:rsid w:val="01194DFF"/>
    <w:rsid w:val="0146B17E"/>
    <w:rsid w:val="014BA15B"/>
    <w:rsid w:val="01919B80"/>
    <w:rsid w:val="01946B95"/>
    <w:rsid w:val="01EC8882"/>
    <w:rsid w:val="02016148"/>
    <w:rsid w:val="020D7E4B"/>
    <w:rsid w:val="02175A7E"/>
    <w:rsid w:val="025D24A7"/>
    <w:rsid w:val="026F2A90"/>
    <w:rsid w:val="028005F4"/>
    <w:rsid w:val="029A489C"/>
    <w:rsid w:val="02CE9B31"/>
    <w:rsid w:val="02D4D619"/>
    <w:rsid w:val="0302AB94"/>
    <w:rsid w:val="037285C1"/>
    <w:rsid w:val="037365C6"/>
    <w:rsid w:val="038B6387"/>
    <w:rsid w:val="039A86B2"/>
    <w:rsid w:val="043ABAF1"/>
    <w:rsid w:val="0440F97A"/>
    <w:rsid w:val="04455166"/>
    <w:rsid w:val="046C1C55"/>
    <w:rsid w:val="047E2711"/>
    <w:rsid w:val="0494BD0A"/>
    <w:rsid w:val="049A9F66"/>
    <w:rsid w:val="04EB2AC2"/>
    <w:rsid w:val="04EE7081"/>
    <w:rsid w:val="054B60DD"/>
    <w:rsid w:val="05921195"/>
    <w:rsid w:val="05F5728F"/>
    <w:rsid w:val="05FD05D8"/>
    <w:rsid w:val="0610C56E"/>
    <w:rsid w:val="06506A3D"/>
    <w:rsid w:val="06E800C7"/>
    <w:rsid w:val="06FA8CBC"/>
    <w:rsid w:val="0703F01F"/>
    <w:rsid w:val="074D107F"/>
    <w:rsid w:val="0792DD85"/>
    <w:rsid w:val="07A38EE4"/>
    <w:rsid w:val="07B52F62"/>
    <w:rsid w:val="07B82802"/>
    <w:rsid w:val="07D9609A"/>
    <w:rsid w:val="07EE3CB4"/>
    <w:rsid w:val="0807F46B"/>
    <w:rsid w:val="08087C8C"/>
    <w:rsid w:val="08093B4F"/>
    <w:rsid w:val="08106A12"/>
    <w:rsid w:val="08167F68"/>
    <w:rsid w:val="082DFEC9"/>
    <w:rsid w:val="086579A9"/>
    <w:rsid w:val="08A1BBCD"/>
    <w:rsid w:val="08D2B207"/>
    <w:rsid w:val="08D5778A"/>
    <w:rsid w:val="08E504A9"/>
    <w:rsid w:val="08EE801A"/>
    <w:rsid w:val="090D037B"/>
    <w:rsid w:val="092B5261"/>
    <w:rsid w:val="0988DA4F"/>
    <w:rsid w:val="09AC3A73"/>
    <w:rsid w:val="09AF61F9"/>
    <w:rsid w:val="09B1075E"/>
    <w:rsid w:val="09B41FFD"/>
    <w:rsid w:val="09ED1D79"/>
    <w:rsid w:val="09ED3996"/>
    <w:rsid w:val="0A1D1F33"/>
    <w:rsid w:val="0A1FA189"/>
    <w:rsid w:val="0A3469FA"/>
    <w:rsid w:val="0A417D7A"/>
    <w:rsid w:val="0A88C994"/>
    <w:rsid w:val="0AAFE1E5"/>
    <w:rsid w:val="0AB47455"/>
    <w:rsid w:val="0AD26BCD"/>
    <w:rsid w:val="0B066482"/>
    <w:rsid w:val="0B5402C5"/>
    <w:rsid w:val="0B61C2E0"/>
    <w:rsid w:val="0B882657"/>
    <w:rsid w:val="0BCBCCD8"/>
    <w:rsid w:val="0BF01842"/>
    <w:rsid w:val="0C0DEE15"/>
    <w:rsid w:val="0C0F94D7"/>
    <w:rsid w:val="0C4A8148"/>
    <w:rsid w:val="0C66AF91"/>
    <w:rsid w:val="0CA0A1BC"/>
    <w:rsid w:val="0CA3E316"/>
    <w:rsid w:val="0CABE6EF"/>
    <w:rsid w:val="0CAF34DD"/>
    <w:rsid w:val="0CE3DB35"/>
    <w:rsid w:val="0D016FEC"/>
    <w:rsid w:val="0D5FA842"/>
    <w:rsid w:val="0DC50692"/>
    <w:rsid w:val="0DDDB501"/>
    <w:rsid w:val="0E4B053E"/>
    <w:rsid w:val="0E6186D2"/>
    <w:rsid w:val="0E7F2E0D"/>
    <w:rsid w:val="0E852332"/>
    <w:rsid w:val="0E879120"/>
    <w:rsid w:val="0F31FF86"/>
    <w:rsid w:val="0F638621"/>
    <w:rsid w:val="0F8409C9"/>
    <w:rsid w:val="0FA5DCF0"/>
    <w:rsid w:val="0FEF7E58"/>
    <w:rsid w:val="0FF43306"/>
    <w:rsid w:val="101AFE6E"/>
    <w:rsid w:val="101B7BF7"/>
    <w:rsid w:val="102AE3B7"/>
    <w:rsid w:val="103235CE"/>
    <w:rsid w:val="1043056C"/>
    <w:rsid w:val="104BC541"/>
    <w:rsid w:val="10E1E6F3"/>
    <w:rsid w:val="10EF69EC"/>
    <w:rsid w:val="11671A83"/>
    <w:rsid w:val="11824159"/>
    <w:rsid w:val="11B1E74D"/>
    <w:rsid w:val="11C137E1"/>
    <w:rsid w:val="11EBCC08"/>
    <w:rsid w:val="12031F2A"/>
    <w:rsid w:val="1210BB88"/>
    <w:rsid w:val="12202912"/>
    <w:rsid w:val="123ED020"/>
    <w:rsid w:val="128B3A4D"/>
    <w:rsid w:val="1296FABE"/>
    <w:rsid w:val="12D32FB0"/>
    <w:rsid w:val="1324A95E"/>
    <w:rsid w:val="133EC5B9"/>
    <w:rsid w:val="1346FB86"/>
    <w:rsid w:val="13767DA2"/>
    <w:rsid w:val="13B3E664"/>
    <w:rsid w:val="13DFDB7A"/>
    <w:rsid w:val="14444B65"/>
    <w:rsid w:val="14794E13"/>
    <w:rsid w:val="147C2D73"/>
    <w:rsid w:val="147F4C73"/>
    <w:rsid w:val="14A445A6"/>
    <w:rsid w:val="14EE6F91"/>
    <w:rsid w:val="14EFBC90"/>
    <w:rsid w:val="14FAC124"/>
    <w:rsid w:val="15894505"/>
    <w:rsid w:val="15DA3358"/>
    <w:rsid w:val="15DA9F0D"/>
    <w:rsid w:val="15EEA83E"/>
    <w:rsid w:val="15FCC060"/>
    <w:rsid w:val="168971DC"/>
    <w:rsid w:val="168CB901"/>
    <w:rsid w:val="169BF852"/>
    <w:rsid w:val="16AB3F59"/>
    <w:rsid w:val="17061217"/>
    <w:rsid w:val="172E4888"/>
    <w:rsid w:val="17B3437B"/>
    <w:rsid w:val="17F96111"/>
    <w:rsid w:val="182F3BBE"/>
    <w:rsid w:val="183EBB7D"/>
    <w:rsid w:val="1886C5F1"/>
    <w:rsid w:val="18C007DB"/>
    <w:rsid w:val="18D71756"/>
    <w:rsid w:val="18ECDD05"/>
    <w:rsid w:val="191CF27A"/>
    <w:rsid w:val="194ED2B1"/>
    <w:rsid w:val="197BB331"/>
    <w:rsid w:val="198608A1"/>
    <w:rsid w:val="1986609E"/>
    <w:rsid w:val="19B33593"/>
    <w:rsid w:val="19B731B8"/>
    <w:rsid w:val="19CB0C1F"/>
    <w:rsid w:val="19E47E25"/>
    <w:rsid w:val="19E941DA"/>
    <w:rsid w:val="19EA44E0"/>
    <w:rsid w:val="1A0A930C"/>
    <w:rsid w:val="1A34D5FD"/>
    <w:rsid w:val="1A6732B5"/>
    <w:rsid w:val="1AE5CABB"/>
    <w:rsid w:val="1B24629F"/>
    <w:rsid w:val="1B46B505"/>
    <w:rsid w:val="1B5CB1F7"/>
    <w:rsid w:val="1B85123B"/>
    <w:rsid w:val="1B8A0F25"/>
    <w:rsid w:val="1BA2E962"/>
    <w:rsid w:val="1BB4A86F"/>
    <w:rsid w:val="1BCCB124"/>
    <w:rsid w:val="1BF287CB"/>
    <w:rsid w:val="1BFB168B"/>
    <w:rsid w:val="1C0B7033"/>
    <w:rsid w:val="1C562ECD"/>
    <w:rsid w:val="1C8DC4D8"/>
    <w:rsid w:val="1CB2AC1D"/>
    <w:rsid w:val="1CB6D910"/>
    <w:rsid w:val="1CFE6B59"/>
    <w:rsid w:val="1D2E965F"/>
    <w:rsid w:val="1D4D9C53"/>
    <w:rsid w:val="1D4E45C0"/>
    <w:rsid w:val="1D4ED31E"/>
    <w:rsid w:val="1D8575D7"/>
    <w:rsid w:val="1DC2B46B"/>
    <w:rsid w:val="1DD5DA7A"/>
    <w:rsid w:val="1DD7CB5B"/>
    <w:rsid w:val="1DE948BE"/>
    <w:rsid w:val="1E04B744"/>
    <w:rsid w:val="1E12B062"/>
    <w:rsid w:val="1E310C68"/>
    <w:rsid w:val="1E71D5EF"/>
    <w:rsid w:val="1E7E7E9F"/>
    <w:rsid w:val="1E81B1F4"/>
    <w:rsid w:val="1E86A6B6"/>
    <w:rsid w:val="1EAA5ECA"/>
    <w:rsid w:val="1EACD2A0"/>
    <w:rsid w:val="1EB50696"/>
    <w:rsid w:val="1ECBE5C4"/>
    <w:rsid w:val="1EE96CB4"/>
    <w:rsid w:val="1F0CF6BB"/>
    <w:rsid w:val="1F1640C0"/>
    <w:rsid w:val="1F2994D4"/>
    <w:rsid w:val="1F36D975"/>
    <w:rsid w:val="1F680189"/>
    <w:rsid w:val="1F71AADB"/>
    <w:rsid w:val="1F7BDD1E"/>
    <w:rsid w:val="1FB84214"/>
    <w:rsid w:val="2015E9F3"/>
    <w:rsid w:val="20458ACE"/>
    <w:rsid w:val="2048A301"/>
    <w:rsid w:val="205AB766"/>
    <w:rsid w:val="207C10F7"/>
    <w:rsid w:val="20C66CF4"/>
    <w:rsid w:val="20D3DAC9"/>
    <w:rsid w:val="20DBAA2C"/>
    <w:rsid w:val="210F6C1D"/>
    <w:rsid w:val="2124E52B"/>
    <w:rsid w:val="213EA8BE"/>
    <w:rsid w:val="2162F542"/>
    <w:rsid w:val="2181266C"/>
    <w:rsid w:val="2195CDE0"/>
    <w:rsid w:val="21AF68B1"/>
    <w:rsid w:val="21F2EBB2"/>
    <w:rsid w:val="221EC3A9"/>
    <w:rsid w:val="227BDE29"/>
    <w:rsid w:val="227CF2F4"/>
    <w:rsid w:val="22816795"/>
    <w:rsid w:val="2283FB75"/>
    <w:rsid w:val="22E42759"/>
    <w:rsid w:val="22EA8E68"/>
    <w:rsid w:val="22F33787"/>
    <w:rsid w:val="235B3772"/>
    <w:rsid w:val="2369EB0C"/>
    <w:rsid w:val="237C2D10"/>
    <w:rsid w:val="23EE1D2E"/>
    <w:rsid w:val="240049AF"/>
    <w:rsid w:val="245C85ED"/>
    <w:rsid w:val="2478A7E0"/>
    <w:rsid w:val="247D72D3"/>
    <w:rsid w:val="24AE4A06"/>
    <w:rsid w:val="24E26611"/>
    <w:rsid w:val="253F85DB"/>
    <w:rsid w:val="2576B6A7"/>
    <w:rsid w:val="257F762A"/>
    <w:rsid w:val="2589A857"/>
    <w:rsid w:val="25920E30"/>
    <w:rsid w:val="2599BD2B"/>
    <w:rsid w:val="25B4CFBF"/>
    <w:rsid w:val="25BA07F4"/>
    <w:rsid w:val="25FD6F0D"/>
    <w:rsid w:val="26278398"/>
    <w:rsid w:val="26533457"/>
    <w:rsid w:val="2664C6F3"/>
    <w:rsid w:val="266F797C"/>
    <w:rsid w:val="2673C2D1"/>
    <w:rsid w:val="267CD12C"/>
    <w:rsid w:val="268BD642"/>
    <w:rsid w:val="26B20BDA"/>
    <w:rsid w:val="26C9DD8F"/>
    <w:rsid w:val="26ECB477"/>
    <w:rsid w:val="27299691"/>
    <w:rsid w:val="276909DA"/>
    <w:rsid w:val="2790BD13"/>
    <w:rsid w:val="279F8965"/>
    <w:rsid w:val="27B23242"/>
    <w:rsid w:val="27F6D077"/>
    <w:rsid w:val="285D469F"/>
    <w:rsid w:val="285E6832"/>
    <w:rsid w:val="286659E8"/>
    <w:rsid w:val="28975F33"/>
    <w:rsid w:val="289A7102"/>
    <w:rsid w:val="28B716EC"/>
    <w:rsid w:val="28E2413D"/>
    <w:rsid w:val="290BD6B2"/>
    <w:rsid w:val="292C6EDA"/>
    <w:rsid w:val="2939227B"/>
    <w:rsid w:val="293AC310"/>
    <w:rsid w:val="29891D46"/>
    <w:rsid w:val="2995E3E5"/>
    <w:rsid w:val="29A59FD4"/>
    <w:rsid w:val="29B57687"/>
    <w:rsid w:val="29CB00CC"/>
    <w:rsid w:val="29DDD992"/>
    <w:rsid w:val="29EFE910"/>
    <w:rsid w:val="2A181A78"/>
    <w:rsid w:val="2A1CCB96"/>
    <w:rsid w:val="2A245539"/>
    <w:rsid w:val="2A52E74D"/>
    <w:rsid w:val="2A5B0C22"/>
    <w:rsid w:val="2A799CB3"/>
    <w:rsid w:val="2AA48764"/>
    <w:rsid w:val="2AAD7C94"/>
    <w:rsid w:val="2AAE4049"/>
    <w:rsid w:val="2AB29F14"/>
    <w:rsid w:val="2AC6B58D"/>
    <w:rsid w:val="2B29E5C2"/>
    <w:rsid w:val="2B3FDB5E"/>
    <w:rsid w:val="2B405630"/>
    <w:rsid w:val="2B6C46B6"/>
    <w:rsid w:val="2B8912DF"/>
    <w:rsid w:val="2BC1E369"/>
    <w:rsid w:val="2BEEB7AE"/>
    <w:rsid w:val="2BF41686"/>
    <w:rsid w:val="2C19E1FF"/>
    <w:rsid w:val="2C3F35B5"/>
    <w:rsid w:val="2C9C085E"/>
    <w:rsid w:val="2CA5252E"/>
    <w:rsid w:val="2CB5CF5C"/>
    <w:rsid w:val="2D08E7A5"/>
    <w:rsid w:val="2D20EEED"/>
    <w:rsid w:val="2D3C05A5"/>
    <w:rsid w:val="2D4A97C0"/>
    <w:rsid w:val="2D7FC494"/>
    <w:rsid w:val="2D80E237"/>
    <w:rsid w:val="2DE31DD7"/>
    <w:rsid w:val="2DF3991C"/>
    <w:rsid w:val="2E04B7ED"/>
    <w:rsid w:val="2E3F45AA"/>
    <w:rsid w:val="2E51C36B"/>
    <w:rsid w:val="2E73D027"/>
    <w:rsid w:val="2E7404A5"/>
    <w:rsid w:val="2E9DBD2E"/>
    <w:rsid w:val="2ECD5F6A"/>
    <w:rsid w:val="2EE66821"/>
    <w:rsid w:val="2F032C97"/>
    <w:rsid w:val="2F32B099"/>
    <w:rsid w:val="2F3CD676"/>
    <w:rsid w:val="2F62AAB7"/>
    <w:rsid w:val="2F7F5EA2"/>
    <w:rsid w:val="2FA42277"/>
    <w:rsid w:val="2FA891E1"/>
    <w:rsid w:val="300D7AEB"/>
    <w:rsid w:val="302375AD"/>
    <w:rsid w:val="30300F18"/>
    <w:rsid w:val="308A4CE0"/>
    <w:rsid w:val="30A3DF26"/>
    <w:rsid w:val="30B865EB"/>
    <w:rsid w:val="310C95DD"/>
    <w:rsid w:val="31225E21"/>
    <w:rsid w:val="318502A8"/>
    <w:rsid w:val="319DB2BD"/>
    <w:rsid w:val="31A8A748"/>
    <w:rsid w:val="31D58ADB"/>
    <w:rsid w:val="3206B8E3"/>
    <w:rsid w:val="3206EBB4"/>
    <w:rsid w:val="3210CED7"/>
    <w:rsid w:val="321FAD74"/>
    <w:rsid w:val="3232DF9A"/>
    <w:rsid w:val="3233658E"/>
    <w:rsid w:val="3246B1A6"/>
    <w:rsid w:val="32523DB5"/>
    <w:rsid w:val="325DF932"/>
    <w:rsid w:val="32653069"/>
    <w:rsid w:val="3265B904"/>
    <w:rsid w:val="326DFCAD"/>
    <w:rsid w:val="32A6B4E9"/>
    <w:rsid w:val="32ACD2B5"/>
    <w:rsid w:val="32D44649"/>
    <w:rsid w:val="32F3A601"/>
    <w:rsid w:val="32F618C5"/>
    <w:rsid w:val="32F899BB"/>
    <w:rsid w:val="3323FE71"/>
    <w:rsid w:val="3339831E"/>
    <w:rsid w:val="3341B7B9"/>
    <w:rsid w:val="334B04EF"/>
    <w:rsid w:val="33B4A95F"/>
    <w:rsid w:val="33CE55EA"/>
    <w:rsid w:val="33D87E50"/>
    <w:rsid w:val="33DB7796"/>
    <w:rsid w:val="33E091F2"/>
    <w:rsid w:val="341F9DCD"/>
    <w:rsid w:val="34291F41"/>
    <w:rsid w:val="344AD639"/>
    <w:rsid w:val="345668E7"/>
    <w:rsid w:val="3489B5FA"/>
    <w:rsid w:val="34938523"/>
    <w:rsid w:val="34941F6F"/>
    <w:rsid w:val="34AEB00F"/>
    <w:rsid w:val="34C7B043"/>
    <w:rsid w:val="351FB02E"/>
    <w:rsid w:val="356D986B"/>
    <w:rsid w:val="359599F4"/>
    <w:rsid w:val="36B5143A"/>
    <w:rsid w:val="36CEB6E0"/>
    <w:rsid w:val="36E88E36"/>
    <w:rsid w:val="36FB1F7F"/>
    <w:rsid w:val="370CAC96"/>
    <w:rsid w:val="372F0EFD"/>
    <w:rsid w:val="37316A55"/>
    <w:rsid w:val="37787748"/>
    <w:rsid w:val="378D58DE"/>
    <w:rsid w:val="37960BFF"/>
    <w:rsid w:val="37AFF283"/>
    <w:rsid w:val="37CBFB92"/>
    <w:rsid w:val="380442F0"/>
    <w:rsid w:val="3860D0E2"/>
    <w:rsid w:val="388FA486"/>
    <w:rsid w:val="38988091"/>
    <w:rsid w:val="38C7888E"/>
    <w:rsid w:val="3900B734"/>
    <w:rsid w:val="39268760"/>
    <w:rsid w:val="3931DC60"/>
    <w:rsid w:val="3934E003"/>
    <w:rsid w:val="39482C67"/>
    <w:rsid w:val="3952EB96"/>
    <w:rsid w:val="3A094B81"/>
    <w:rsid w:val="3A41AC69"/>
    <w:rsid w:val="3A6C7225"/>
    <w:rsid w:val="3A911EB3"/>
    <w:rsid w:val="3AA48806"/>
    <w:rsid w:val="3AED73CA"/>
    <w:rsid w:val="3B13B19D"/>
    <w:rsid w:val="3B3BF93A"/>
    <w:rsid w:val="3B41F5CB"/>
    <w:rsid w:val="3B4FAB9B"/>
    <w:rsid w:val="3B7057A8"/>
    <w:rsid w:val="3BCCD8AF"/>
    <w:rsid w:val="3BD967CF"/>
    <w:rsid w:val="3C04DB78"/>
    <w:rsid w:val="3C29C4D5"/>
    <w:rsid w:val="3C4100AF"/>
    <w:rsid w:val="3C562543"/>
    <w:rsid w:val="3C765B0A"/>
    <w:rsid w:val="3C95DF30"/>
    <w:rsid w:val="3C9EF277"/>
    <w:rsid w:val="3CCC2C55"/>
    <w:rsid w:val="3CD4A74D"/>
    <w:rsid w:val="3D04AD52"/>
    <w:rsid w:val="3D2C4CBF"/>
    <w:rsid w:val="3D3B4849"/>
    <w:rsid w:val="3D40EC43"/>
    <w:rsid w:val="3D537CC9"/>
    <w:rsid w:val="3D7334E8"/>
    <w:rsid w:val="3D753830"/>
    <w:rsid w:val="3D7A074B"/>
    <w:rsid w:val="3DB46715"/>
    <w:rsid w:val="3DFB9E83"/>
    <w:rsid w:val="3E00E129"/>
    <w:rsid w:val="3E0C0075"/>
    <w:rsid w:val="3E8AE377"/>
    <w:rsid w:val="3EC93348"/>
    <w:rsid w:val="3F290608"/>
    <w:rsid w:val="3F2F49EA"/>
    <w:rsid w:val="3F349BAD"/>
    <w:rsid w:val="3F423EEC"/>
    <w:rsid w:val="3F4D4CC9"/>
    <w:rsid w:val="3F7D63F9"/>
    <w:rsid w:val="3F85DA32"/>
    <w:rsid w:val="3F8F995E"/>
    <w:rsid w:val="3F9F5881"/>
    <w:rsid w:val="3FA39578"/>
    <w:rsid w:val="3FA53863"/>
    <w:rsid w:val="3FBF035D"/>
    <w:rsid w:val="3FC98D80"/>
    <w:rsid w:val="3FEB1EF9"/>
    <w:rsid w:val="401363B4"/>
    <w:rsid w:val="4029AED6"/>
    <w:rsid w:val="4044BEF8"/>
    <w:rsid w:val="4059357A"/>
    <w:rsid w:val="40651104"/>
    <w:rsid w:val="40A0405C"/>
    <w:rsid w:val="40D6F741"/>
    <w:rsid w:val="40E7BA8F"/>
    <w:rsid w:val="411471D2"/>
    <w:rsid w:val="41320FDD"/>
    <w:rsid w:val="414193C4"/>
    <w:rsid w:val="4164775F"/>
    <w:rsid w:val="41A94C2B"/>
    <w:rsid w:val="41BE1882"/>
    <w:rsid w:val="41D9D7B0"/>
    <w:rsid w:val="41EBCD88"/>
    <w:rsid w:val="4219BB81"/>
    <w:rsid w:val="42458AE8"/>
    <w:rsid w:val="424C2D2E"/>
    <w:rsid w:val="42503BD2"/>
    <w:rsid w:val="4292FC69"/>
    <w:rsid w:val="42990659"/>
    <w:rsid w:val="42A05E3A"/>
    <w:rsid w:val="42BB29EF"/>
    <w:rsid w:val="42C7B6A0"/>
    <w:rsid w:val="42D5E650"/>
    <w:rsid w:val="438A38E2"/>
    <w:rsid w:val="44189395"/>
    <w:rsid w:val="4427DE5E"/>
    <w:rsid w:val="442C0A1D"/>
    <w:rsid w:val="4462199C"/>
    <w:rsid w:val="44638701"/>
    <w:rsid w:val="447C7C8D"/>
    <w:rsid w:val="447E8F76"/>
    <w:rsid w:val="44A1EB09"/>
    <w:rsid w:val="44B0F675"/>
    <w:rsid w:val="44BD402A"/>
    <w:rsid w:val="4508316D"/>
    <w:rsid w:val="4511A39D"/>
    <w:rsid w:val="4517E0FE"/>
    <w:rsid w:val="451CF2B5"/>
    <w:rsid w:val="45253A56"/>
    <w:rsid w:val="4536AC5B"/>
    <w:rsid w:val="453E5F5C"/>
    <w:rsid w:val="457B86A4"/>
    <w:rsid w:val="459ACB6F"/>
    <w:rsid w:val="45E2420D"/>
    <w:rsid w:val="45F2CAB1"/>
    <w:rsid w:val="4601CC30"/>
    <w:rsid w:val="4610D5EB"/>
    <w:rsid w:val="4653BE9C"/>
    <w:rsid w:val="466A5959"/>
    <w:rsid w:val="4687BC9D"/>
    <w:rsid w:val="4687F9F0"/>
    <w:rsid w:val="46A52AF3"/>
    <w:rsid w:val="46C596CA"/>
    <w:rsid w:val="473A2AF8"/>
    <w:rsid w:val="4750FF3A"/>
    <w:rsid w:val="4778B87A"/>
    <w:rsid w:val="4799BA5E"/>
    <w:rsid w:val="47A98CAC"/>
    <w:rsid w:val="47D3A7E9"/>
    <w:rsid w:val="47D6918F"/>
    <w:rsid w:val="4839B623"/>
    <w:rsid w:val="485B6530"/>
    <w:rsid w:val="4863E83D"/>
    <w:rsid w:val="486C7EDA"/>
    <w:rsid w:val="488453A1"/>
    <w:rsid w:val="48880612"/>
    <w:rsid w:val="488C5DB8"/>
    <w:rsid w:val="48AC7C74"/>
    <w:rsid w:val="48B52D55"/>
    <w:rsid w:val="48D9D097"/>
    <w:rsid w:val="492DAEC5"/>
    <w:rsid w:val="494FEDB0"/>
    <w:rsid w:val="499B1681"/>
    <w:rsid w:val="49B320BF"/>
    <w:rsid w:val="49F29408"/>
    <w:rsid w:val="49FB30DC"/>
    <w:rsid w:val="4A084F3B"/>
    <w:rsid w:val="4A0F2E06"/>
    <w:rsid w:val="4A370709"/>
    <w:rsid w:val="4A4E3C51"/>
    <w:rsid w:val="4A8AEFE1"/>
    <w:rsid w:val="4A92A081"/>
    <w:rsid w:val="4AC63BD4"/>
    <w:rsid w:val="4AD8996E"/>
    <w:rsid w:val="4B1262CD"/>
    <w:rsid w:val="4B335A85"/>
    <w:rsid w:val="4B538144"/>
    <w:rsid w:val="4B5BE5D2"/>
    <w:rsid w:val="4B6CE992"/>
    <w:rsid w:val="4B713145"/>
    <w:rsid w:val="4B7FB4F0"/>
    <w:rsid w:val="4B9F131E"/>
    <w:rsid w:val="4BC0A888"/>
    <w:rsid w:val="4BF16A26"/>
    <w:rsid w:val="4BF45AB4"/>
    <w:rsid w:val="4BFBCFC6"/>
    <w:rsid w:val="4C40C81C"/>
    <w:rsid w:val="4C620C35"/>
    <w:rsid w:val="4C659AC9"/>
    <w:rsid w:val="4CECC31C"/>
    <w:rsid w:val="4CF10FB3"/>
    <w:rsid w:val="4D3A9D04"/>
    <w:rsid w:val="4D6AEBA4"/>
    <w:rsid w:val="4D6EA7CB"/>
    <w:rsid w:val="4DB16DDA"/>
    <w:rsid w:val="4DDBB4DD"/>
    <w:rsid w:val="4DEACF7F"/>
    <w:rsid w:val="4DF56B2D"/>
    <w:rsid w:val="4DFDDC96"/>
    <w:rsid w:val="4E206E24"/>
    <w:rsid w:val="4E60876D"/>
    <w:rsid w:val="4E6CAC7A"/>
    <w:rsid w:val="4E8CE014"/>
    <w:rsid w:val="4E9288DD"/>
    <w:rsid w:val="4EAC7364"/>
    <w:rsid w:val="4EC71ED5"/>
    <w:rsid w:val="4F0A782C"/>
    <w:rsid w:val="4F101307"/>
    <w:rsid w:val="4F35A9B0"/>
    <w:rsid w:val="4F598F9C"/>
    <w:rsid w:val="4F6CF425"/>
    <w:rsid w:val="4F76001F"/>
    <w:rsid w:val="4FA09E27"/>
    <w:rsid w:val="4FA22903"/>
    <w:rsid w:val="4FA4CC43"/>
    <w:rsid w:val="5001C6F1"/>
    <w:rsid w:val="5035505D"/>
    <w:rsid w:val="504244A1"/>
    <w:rsid w:val="50737DB2"/>
    <w:rsid w:val="50E3E4A3"/>
    <w:rsid w:val="5128DD4F"/>
    <w:rsid w:val="51357D58"/>
    <w:rsid w:val="515AFF95"/>
    <w:rsid w:val="51B3A144"/>
    <w:rsid w:val="51E70393"/>
    <w:rsid w:val="521C6FA3"/>
    <w:rsid w:val="52312DD1"/>
    <w:rsid w:val="52413851"/>
    <w:rsid w:val="52415D65"/>
    <w:rsid w:val="5242E73E"/>
    <w:rsid w:val="52500219"/>
    <w:rsid w:val="5251E140"/>
    <w:rsid w:val="527E91E5"/>
    <w:rsid w:val="52D14DB9"/>
    <w:rsid w:val="52F84C31"/>
    <w:rsid w:val="5341CABE"/>
    <w:rsid w:val="535DFB29"/>
    <w:rsid w:val="53A13368"/>
    <w:rsid w:val="53D18208"/>
    <w:rsid w:val="53ECB618"/>
    <w:rsid w:val="54145795"/>
    <w:rsid w:val="5464EF94"/>
    <w:rsid w:val="5474E826"/>
    <w:rsid w:val="54802AEC"/>
    <w:rsid w:val="5480E29E"/>
    <w:rsid w:val="5483AE9F"/>
    <w:rsid w:val="54BBC065"/>
    <w:rsid w:val="54FEEFD4"/>
    <w:rsid w:val="550AE5EF"/>
    <w:rsid w:val="552E69CA"/>
    <w:rsid w:val="557DE1FF"/>
    <w:rsid w:val="55A5B32E"/>
    <w:rsid w:val="55D5059F"/>
    <w:rsid w:val="55FCBB29"/>
    <w:rsid w:val="5637BF9E"/>
    <w:rsid w:val="563B440C"/>
    <w:rsid w:val="563E83A8"/>
    <w:rsid w:val="5671B0AC"/>
    <w:rsid w:val="56842018"/>
    <w:rsid w:val="56C11546"/>
    <w:rsid w:val="56F78E7F"/>
    <w:rsid w:val="5796D703"/>
    <w:rsid w:val="57B7CBAE"/>
    <w:rsid w:val="57CE2A68"/>
    <w:rsid w:val="57EFF6D8"/>
    <w:rsid w:val="5814DFDE"/>
    <w:rsid w:val="5817A230"/>
    <w:rsid w:val="586369B0"/>
    <w:rsid w:val="5877F358"/>
    <w:rsid w:val="5888A4D1"/>
    <w:rsid w:val="58896356"/>
    <w:rsid w:val="58A80F77"/>
    <w:rsid w:val="58B044AA"/>
    <w:rsid w:val="58D0C4AB"/>
    <w:rsid w:val="593D31ED"/>
    <w:rsid w:val="59487CC3"/>
    <w:rsid w:val="596F6060"/>
    <w:rsid w:val="59A61D1C"/>
    <w:rsid w:val="59DCD9F5"/>
    <w:rsid w:val="5A19AB47"/>
    <w:rsid w:val="5A369FAD"/>
    <w:rsid w:val="5A648EA6"/>
    <w:rsid w:val="5A8F42DE"/>
    <w:rsid w:val="5AEF6C70"/>
    <w:rsid w:val="5B4948B3"/>
    <w:rsid w:val="5B5991CB"/>
    <w:rsid w:val="5B715E80"/>
    <w:rsid w:val="5B7B4C9C"/>
    <w:rsid w:val="5B87DE42"/>
    <w:rsid w:val="5B970A60"/>
    <w:rsid w:val="5BFF66CD"/>
    <w:rsid w:val="5C2C6BFB"/>
    <w:rsid w:val="5C317F47"/>
    <w:rsid w:val="5C39C41D"/>
    <w:rsid w:val="5C5F4814"/>
    <w:rsid w:val="5C6DC3F1"/>
    <w:rsid w:val="5C7E0C44"/>
    <w:rsid w:val="5CDC816D"/>
    <w:rsid w:val="5CF29545"/>
    <w:rsid w:val="5D09D429"/>
    <w:rsid w:val="5D14C9CC"/>
    <w:rsid w:val="5D153FC2"/>
    <w:rsid w:val="5D592986"/>
    <w:rsid w:val="5D629DA5"/>
    <w:rsid w:val="5DA8AFB1"/>
    <w:rsid w:val="5DBD852A"/>
    <w:rsid w:val="5DC72C57"/>
    <w:rsid w:val="5DCD0066"/>
    <w:rsid w:val="5DDB0722"/>
    <w:rsid w:val="5E20C24F"/>
    <w:rsid w:val="5E33F81E"/>
    <w:rsid w:val="5EDC531F"/>
    <w:rsid w:val="5EE2A198"/>
    <w:rsid w:val="5F28F6E3"/>
    <w:rsid w:val="5F2BB1F9"/>
    <w:rsid w:val="5F4076B3"/>
    <w:rsid w:val="5F4EC6C6"/>
    <w:rsid w:val="5F6D2C4A"/>
    <w:rsid w:val="5F759F33"/>
    <w:rsid w:val="5F88B6BF"/>
    <w:rsid w:val="5F99E768"/>
    <w:rsid w:val="5FD9996D"/>
    <w:rsid w:val="5FDEA336"/>
    <w:rsid w:val="5FFA11FC"/>
    <w:rsid w:val="5FFF6A95"/>
    <w:rsid w:val="603767AC"/>
    <w:rsid w:val="60760241"/>
    <w:rsid w:val="609258DD"/>
    <w:rsid w:val="60BE702B"/>
    <w:rsid w:val="60D42A18"/>
    <w:rsid w:val="60E7078A"/>
    <w:rsid w:val="60EAC017"/>
    <w:rsid w:val="60ED54A9"/>
    <w:rsid w:val="610517C2"/>
    <w:rsid w:val="6136E9CD"/>
    <w:rsid w:val="614A257F"/>
    <w:rsid w:val="6173843A"/>
    <w:rsid w:val="6185550A"/>
    <w:rsid w:val="6198B12B"/>
    <w:rsid w:val="6227D926"/>
    <w:rsid w:val="623F6415"/>
    <w:rsid w:val="625F8519"/>
    <w:rsid w:val="6260D055"/>
    <w:rsid w:val="628D81BB"/>
    <w:rsid w:val="62D0648A"/>
    <w:rsid w:val="63125F23"/>
    <w:rsid w:val="636002FE"/>
    <w:rsid w:val="6361E636"/>
    <w:rsid w:val="63C3A987"/>
    <w:rsid w:val="63DF1643"/>
    <w:rsid w:val="63F8E7CF"/>
    <w:rsid w:val="63FF1F86"/>
    <w:rsid w:val="6426712B"/>
    <w:rsid w:val="6443EBE0"/>
    <w:rsid w:val="645DED3B"/>
    <w:rsid w:val="648B2F6A"/>
    <w:rsid w:val="64B21E43"/>
    <w:rsid w:val="64BA008D"/>
    <w:rsid w:val="64C5A461"/>
    <w:rsid w:val="6516C036"/>
    <w:rsid w:val="6517AD29"/>
    <w:rsid w:val="65229087"/>
    <w:rsid w:val="65516FD9"/>
    <w:rsid w:val="655355F6"/>
    <w:rsid w:val="656D03D5"/>
    <w:rsid w:val="6583AD6E"/>
    <w:rsid w:val="659F10DA"/>
    <w:rsid w:val="65A2DCD5"/>
    <w:rsid w:val="65B26228"/>
    <w:rsid w:val="65BBFDAF"/>
    <w:rsid w:val="65D3C2AE"/>
    <w:rsid w:val="65D6AA92"/>
    <w:rsid w:val="6622FD9E"/>
    <w:rsid w:val="6655D0EE"/>
    <w:rsid w:val="66651965"/>
    <w:rsid w:val="668B592D"/>
    <w:rsid w:val="669599A1"/>
    <w:rsid w:val="66DCD9D7"/>
    <w:rsid w:val="66E733AB"/>
    <w:rsid w:val="6704CC27"/>
    <w:rsid w:val="670B9A14"/>
    <w:rsid w:val="672F5536"/>
    <w:rsid w:val="675E2D2B"/>
    <w:rsid w:val="6785B88C"/>
    <w:rsid w:val="679E824E"/>
    <w:rsid w:val="67AEA880"/>
    <w:rsid w:val="67AEBD17"/>
    <w:rsid w:val="67B7DC76"/>
    <w:rsid w:val="67DB5AED"/>
    <w:rsid w:val="67F4CADE"/>
    <w:rsid w:val="6826F534"/>
    <w:rsid w:val="682AEA26"/>
    <w:rsid w:val="688959DA"/>
    <w:rsid w:val="6889E02F"/>
    <w:rsid w:val="689D6AC2"/>
    <w:rsid w:val="68DE1C75"/>
    <w:rsid w:val="68F998C3"/>
    <w:rsid w:val="6900556D"/>
    <w:rsid w:val="692F9598"/>
    <w:rsid w:val="69528788"/>
    <w:rsid w:val="69C20073"/>
    <w:rsid w:val="6A142ACB"/>
    <w:rsid w:val="6A5A498C"/>
    <w:rsid w:val="6A5AF355"/>
    <w:rsid w:val="6A77FDE8"/>
    <w:rsid w:val="6A9A0FCE"/>
    <w:rsid w:val="6AB3C036"/>
    <w:rsid w:val="6AD62310"/>
    <w:rsid w:val="6AF6721A"/>
    <w:rsid w:val="6B4B03DE"/>
    <w:rsid w:val="6B5DC655"/>
    <w:rsid w:val="6B5F6C7D"/>
    <w:rsid w:val="6B7DA7FC"/>
    <w:rsid w:val="6B94BA81"/>
    <w:rsid w:val="6B9D3B76"/>
    <w:rsid w:val="6B9F01DE"/>
    <w:rsid w:val="6BEE3ADF"/>
    <w:rsid w:val="6C232395"/>
    <w:rsid w:val="6C2F833C"/>
    <w:rsid w:val="6C35E02F"/>
    <w:rsid w:val="6C52930A"/>
    <w:rsid w:val="6CC850EE"/>
    <w:rsid w:val="6CCDCB40"/>
    <w:rsid w:val="6CCEC783"/>
    <w:rsid w:val="6CEF5440"/>
    <w:rsid w:val="6D05CE3E"/>
    <w:rsid w:val="6D161E61"/>
    <w:rsid w:val="6D312140"/>
    <w:rsid w:val="6D5A2BF4"/>
    <w:rsid w:val="6D70DBE5"/>
    <w:rsid w:val="6D7D6896"/>
    <w:rsid w:val="6DC276F0"/>
    <w:rsid w:val="6DDA5A13"/>
    <w:rsid w:val="6DDDA376"/>
    <w:rsid w:val="6E153EE4"/>
    <w:rsid w:val="6E2ACB0C"/>
    <w:rsid w:val="6E42A712"/>
    <w:rsid w:val="6E6C5AF0"/>
    <w:rsid w:val="6E8B3AB4"/>
    <w:rsid w:val="6E946DA6"/>
    <w:rsid w:val="6EA9BA76"/>
    <w:rsid w:val="6ED66FE2"/>
    <w:rsid w:val="6EF46CDA"/>
    <w:rsid w:val="6EF993A9"/>
    <w:rsid w:val="6F46A59E"/>
    <w:rsid w:val="6F79C629"/>
    <w:rsid w:val="6F873159"/>
    <w:rsid w:val="6FC50806"/>
    <w:rsid w:val="7027D009"/>
    <w:rsid w:val="7040C565"/>
    <w:rsid w:val="704B1B5F"/>
    <w:rsid w:val="70508620"/>
    <w:rsid w:val="709B07DF"/>
    <w:rsid w:val="709D5726"/>
    <w:rsid w:val="70BC625E"/>
    <w:rsid w:val="70C8BB3D"/>
    <w:rsid w:val="70EBE4BE"/>
    <w:rsid w:val="71402A97"/>
    <w:rsid w:val="7142FC01"/>
    <w:rsid w:val="71806FB3"/>
    <w:rsid w:val="719FD32B"/>
    <w:rsid w:val="71AB37A2"/>
    <w:rsid w:val="71DC95C6"/>
    <w:rsid w:val="7203BBD1"/>
    <w:rsid w:val="723675CD"/>
    <w:rsid w:val="72C85DA8"/>
    <w:rsid w:val="72D313CE"/>
    <w:rsid w:val="72F332FB"/>
    <w:rsid w:val="730C759D"/>
    <w:rsid w:val="7314AC8A"/>
    <w:rsid w:val="73431E3D"/>
    <w:rsid w:val="737A4807"/>
    <w:rsid w:val="737FE819"/>
    <w:rsid w:val="73EFF079"/>
    <w:rsid w:val="7474C9B0"/>
    <w:rsid w:val="74772695"/>
    <w:rsid w:val="74878031"/>
    <w:rsid w:val="74A845FE"/>
    <w:rsid w:val="74D84CB6"/>
    <w:rsid w:val="751C2B26"/>
    <w:rsid w:val="7571F3C3"/>
    <w:rsid w:val="757BEDCA"/>
    <w:rsid w:val="758076F5"/>
    <w:rsid w:val="75887A7B"/>
    <w:rsid w:val="75A5259C"/>
    <w:rsid w:val="75F65310"/>
    <w:rsid w:val="760E1238"/>
    <w:rsid w:val="76443005"/>
    <w:rsid w:val="7645E247"/>
    <w:rsid w:val="76608813"/>
    <w:rsid w:val="76888960"/>
    <w:rsid w:val="76C34E11"/>
    <w:rsid w:val="772D9148"/>
    <w:rsid w:val="7751F8BD"/>
    <w:rsid w:val="7783C0AD"/>
    <w:rsid w:val="778DCD74"/>
    <w:rsid w:val="778EC5DB"/>
    <w:rsid w:val="77DEFA22"/>
    <w:rsid w:val="7806698F"/>
    <w:rsid w:val="78301E2B"/>
    <w:rsid w:val="78CCB6E9"/>
    <w:rsid w:val="78E7A831"/>
    <w:rsid w:val="79072EF2"/>
    <w:rsid w:val="79188A1B"/>
    <w:rsid w:val="79225E70"/>
    <w:rsid w:val="792D6F02"/>
    <w:rsid w:val="792DF3D2"/>
    <w:rsid w:val="7949D5AB"/>
    <w:rsid w:val="795863FF"/>
    <w:rsid w:val="7969DAC3"/>
    <w:rsid w:val="79969A13"/>
    <w:rsid w:val="79A50F10"/>
    <w:rsid w:val="79ABBDD9"/>
    <w:rsid w:val="79C02A22"/>
    <w:rsid w:val="79D2AB25"/>
    <w:rsid w:val="79DE6C7D"/>
    <w:rsid w:val="79E95F55"/>
    <w:rsid w:val="7A1B6ADB"/>
    <w:rsid w:val="7A42C341"/>
    <w:rsid w:val="7A5A7E39"/>
    <w:rsid w:val="7A7B6860"/>
    <w:rsid w:val="7A95A0AE"/>
    <w:rsid w:val="7AEFDF28"/>
    <w:rsid w:val="7B1DEEEF"/>
    <w:rsid w:val="7B28B715"/>
    <w:rsid w:val="7B3D4697"/>
    <w:rsid w:val="7B4299BF"/>
    <w:rsid w:val="7B570797"/>
    <w:rsid w:val="7B8054DE"/>
    <w:rsid w:val="7B918A5C"/>
    <w:rsid w:val="7BA54E1F"/>
    <w:rsid w:val="7BB107CC"/>
    <w:rsid w:val="7BCDE15F"/>
    <w:rsid w:val="7BD5435A"/>
    <w:rsid w:val="7BE6A1A2"/>
    <w:rsid w:val="7BF3086C"/>
    <w:rsid w:val="7C0B24E0"/>
    <w:rsid w:val="7C2A65C5"/>
    <w:rsid w:val="7C443B02"/>
    <w:rsid w:val="7C502ADD"/>
    <w:rsid w:val="7C5C34D9"/>
    <w:rsid w:val="7C76CAE9"/>
    <w:rsid w:val="7C93C6F8"/>
    <w:rsid w:val="7CB4C49C"/>
    <w:rsid w:val="7CC5C9E4"/>
    <w:rsid w:val="7CCFC997"/>
    <w:rsid w:val="7D491EF1"/>
    <w:rsid w:val="7D6683FF"/>
    <w:rsid w:val="7D98E168"/>
    <w:rsid w:val="7DA598BC"/>
    <w:rsid w:val="7DB09FFF"/>
    <w:rsid w:val="7E2562F8"/>
    <w:rsid w:val="7E5B4A2D"/>
    <w:rsid w:val="7E912DE5"/>
    <w:rsid w:val="7E9BF632"/>
    <w:rsid w:val="7E9FF4A2"/>
    <w:rsid w:val="7EA1A63F"/>
    <w:rsid w:val="7EA5E6B8"/>
    <w:rsid w:val="7EAE1249"/>
    <w:rsid w:val="7ED3C689"/>
    <w:rsid w:val="7ED8648C"/>
    <w:rsid w:val="7EEEC328"/>
    <w:rsid w:val="7F1332FF"/>
    <w:rsid w:val="7F16ACAE"/>
    <w:rsid w:val="7F4239FB"/>
    <w:rsid w:val="7F4A3A2B"/>
    <w:rsid w:val="7F4E3E95"/>
    <w:rsid w:val="7F4F0D4C"/>
    <w:rsid w:val="7F6A8A01"/>
    <w:rsid w:val="7F902EFF"/>
    <w:rsid w:val="7FD7375E"/>
    <w:rsid w:val="7FE7C20D"/>
    <w:rsid w:val="7FF94D09"/>
    <w:rsid w:val="7FFD6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B356"/>
  <w15:docId w15:val="{0D62FB3A-618D-4741-96EF-760DDD8645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310498"/>
    <w:rPr>
      <w:sz w:val="16"/>
      <w:szCs w:val="16"/>
    </w:rPr>
  </w:style>
  <w:style w:type="paragraph" w:styleId="CommentText">
    <w:name w:val="annotation text"/>
    <w:basedOn w:val="Normal"/>
    <w:link w:val="CommentTextChar"/>
    <w:uiPriority w:val="99"/>
    <w:unhideWhenUsed/>
    <w:rsid w:val="00310498"/>
    <w:pPr>
      <w:spacing w:line="240" w:lineRule="auto"/>
    </w:pPr>
    <w:rPr>
      <w:sz w:val="20"/>
      <w:szCs w:val="20"/>
    </w:rPr>
  </w:style>
  <w:style w:type="character" w:styleId="CommentTextChar" w:customStyle="1">
    <w:name w:val="Comment Text Char"/>
    <w:basedOn w:val="DefaultParagraphFont"/>
    <w:link w:val="CommentText"/>
    <w:uiPriority w:val="99"/>
    <w:rsid w:val="00310498"/>
    <w:rPr>
      <w:sz w:val="20"/>
      <w:szCs w:val="20"/>
    </w:rPr>
  </w:style>
  <w:style w:type="paragraph" w:styleId="CommentSubject">
    <w:name w:val="annotation subject"/>
    <w:basedOn w:val="CommentText"/>
    <w:next w:val="CommentText"/>
    <w:link w:val="CommentSubjectChar"/>
    <w:uiPriority w:val="99"/>
    <w:semiHidden/>
    <w:unhideWhenUsed/>
    <w:rsid w:val="00310498"/>
    <w:rPr>
      <w:b/>
      <w:bCs/>
    </w:rPr>
  </w:style>
  <w:style w:type="character" w:styleId="CommentSubjectChar" w:customStyle="1">
    <w:name w:val="Comment Subject Char"/>
    <w:basedOn w:val="CommentTextChar"/>
    <w:link w:val="CommentSubject"/>
    <w:uiPriority w:val="99"/>
    <w:semiHidden/>
    <w:rsid w:val="00310498"/>
    <w:rPr>
      <w:b/>
      <w:bCs/>
      <w:sz w:val="20"/>
      <w:szCs w:val="20"/>
    </w:rPr>
  </w:style>
  <w:style w:type="paragraph" w:styleId="BalloonText">
    <w:name w:val="Balloon Text"/>
    <w:basedOn w:val="Normal"/>
    <w:link w:val="BalloonTextChar"/>
    <w:uiPriority w:val="99"/>
    <w:semiHidden/>
    <w:unhideWhenUsed/>
    <w:rsid w:val="003104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0498"/>
    <w:rPr>
      <w:rFonts w:ascii="Segoe UI" w:hAnsi="Segoe UI" w:cs="Segoe UI"/>
      <w:sz w:val="18"/>
      <w:szCs w:val="18"/>
    </w:rPr>
  </w:style>
  <w:style w:type="paragraph" w:styleId="Revision">
    <w:name w:val="Revision"/>
    <w:hidden/>
    <w:uiPriority w:val="99"/>
    <w:semiHidden/>
    <w:rsid w:val="00386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10922">
      <w:bodyDiv w:val="1"/>
      <w:marLeft w:val="0"/>
      <w:marRight w:val="0"/>
      <w:marTop w:val="0"/>
      <w:marBottom w:val="0"/>
      <w:divBdr>
        <w:top w:val="none" w:sz="0" w:space="0" w:color="auto"/>
        <w:left w:val="none" w:sz="0" w:space="0" w:color="auto"/>
        <w:bottom w:val="none" w:sz="0" w:space="0" w:color="auto"/>
        <w:right w:val="none" w:sz="0" w:space="0" w:color="auto"/>
      </w:divBdr>
    </w:div>
    <w:div w:id="1552038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microsoft.com/office/2016/09/relationships/commentsIds" Target="commentsIds.xml" Id="rId7"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microsoft.com/office/2011/relationships/commentsExtended" Target="commentsExtended.xml" Id="rId6" /><Relationship Type="http://schemas.microsoft.com/office/2020/10/relationships/intelligence" Target="intelligence2.xml" Id="rId19" /><Relationship Type="http://schemas.openxmlformats.org/officeDocument/2006/relationships/webSettings" Target="webSettings.xml" Id="rId4" /><Relationship Type="http://schemas.openxmlformats.org/officeDocument/2006/relationships/image" Target="/media/image3.png" Id="R67bf3764e2674c39" /><Relationship Type="http://schemas.openxmlformats.org/officeDocument/2006/relationships/glossaryDocument" Target="glossary/document.xml" Id="R956f2ad516134739" /><Relationship Type="http://schemas.openxmlformats.org/officeDocument/2006/relationships/image" Target="/media/image2.png" Id="Rc091a811d12647f8" /><Relationship Type="http://schemas.openxmlformats.org/officeDocument/2006/relationships/image" Target="/media/image4.png" Id="R73c7cce5759045ec" /><Relationship Type="http://schemas.openxmlformats.org/officeDocument/2006/relationships/image" Target="/media/image5.png" Id="Rb7984bc50f9445f1" /><Relationship Type="http://schemas.openxmlformats.org/officeDocument/2006/relationships/image" Target="/media/image6.png" Id="Rdb668857c3574e76" /><Relationship Type="http://schemas.openxmlformats.org/officeDocument/2006/relationships/image" Target="/media/image7.png" Id="Rcacb5518c1c440cd" /><Relationship Type="http://schemas.openxmlformats.org/officeDocument/2006/relationships/image" Target="/media/image8.png" Id="R8f2f1d6581f843ab" /><Relationship Type="http://schemas.openxmlformats.org/officeDocument/2006/relationships/image" Target="/media/image9.png" Id="R633fd6965600449d" /><Relationship Type="http://schemas.openxmlformats.org/officeDocument/2006/relationships/image" Target="/media/imagea.png" Id="R2d1d4eb5fb4d44ff"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0f094b8f-f852-4f96-8bbc-8f0166a36c19}"/>
      </w:docPartPr>
      <w:docPartBody>
        <w:p xmlns:wp14="http://schemas.microsoft.com/office/word/2010/wordml" w14:paraId="472539FC"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Wahnschafft, Simone</dc:creator>
  <keywords/>
  <dc:description/>
  <lastModifiedBy>Wahnschafft, Simone</lastModifiedBy>
  <revision>59</revision>
  <dcterms:created xsi:type="dcterms:W3CDTF">2024-02-15T22:54:00.0000000Z</dcterms:created>
  <dcterms:modified xsi:type="dcterms:W3CDTF">2024-07-25T14:51:16.7776466Z</dcterms:modified>
</coreProperties>
</file>