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22DC" w14:textId="38BA1B7F" w:rsidR="000B59F9" w:rsidRDefault="000B59F9">
      <w:r>
        <w:t xml:space="preserve">Supplementary Table </w:t>
      </w:r>
      <w:ins w:id="0" w:author="CAVE, Daniel (LEEDS TEACHING HOSPITALS NHS TRUST)" w:date="2026-04-08T13:30:00Z" w16du:dateUtc="2026-04-08T12:30:00Z">
        <w:r w:rsidR="00254CAD">
          <w:t>1</w:t>
        </w:r>
      </w:ins>
      <w:del w:id="1" w:author="CAVE, Daniel (LEEDS TEACHING HOSPITALS NHS TRUST)" w:date="2026-04-08T13:30:00Z" w16du:dateUtc="2026-04-08T12:30:00Z">
        <w:r w:rsidDel="00254CAD">
          <w:delText>2</w:delText>
        </w:r>
      </w:del>
    </w:p>
    <w:p w14:paraId="7E1998A2" w14:textId="77777777" w:rsidR="009F1583" w:rsidRDefault="009F1583"/>
    <w:p w14:paraId="4C1B745F" w14:textId="77777777" w:rsidR="009F1583" w:rsidRDefault="009F1583"/>
    <w:p w14:paraId="4E88D043" w14:textId="77777777" w:rsidR="00875B18" w:rsidRDefault="00875B18"/>
    <w:tbl>
      <w:tblPr>
        <w:tblStyle w:val="ListTable1Light"/>
        <w:tblpPr w:leftFromText="180" w:rightFromText="180" w:vertAnchor="text" w:horzAnchor="margin" w:tblpXSpec="center" w:tblpY="-459"/>
        <w:tblW w:w="11272" w:type="dxa"/>
        <w:tblLook w:val="05A0" w:firstRow="1" w:lastRow="0" w:firstColumn="1" w:lastColumn="1" w:noHBand="0" w:noVBand="1"/>
      </w:tblPr>
      <w:tblGrid>
        <w:gridCol w:w="3539"/>
        <w:gridCol w:w="1288"/>
        <w:gridCol w:w="1289"/>
        <w:gridCol w:w="1289"/>
        <w:gridCol w:w="1289"/>
        <w:gridCol w:w="1289"/>
        <w:gridCol w:w="1289"/>
      </w:tblGrid>
      <w:tr w:rsidR="000B59F9" w:rsidRPr="00755E3D" w14:paraId="2F29804F" w14:textId="77777777" w:rsidTr="00B47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gridSpan w:val="7"/>
          </w:tcPr>
          <w:p w14:paraId="003FEB10" w14:textId="191D1F01" w:rsidR="000B59F9" w:rsidRPr="00755E3D" w:rsidRDefault="000B59F9" w:rsidP="00B472BE">
            <w:pPr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Supplementary </w:t>
            </w:r>
            <w:r w:rsidRPr="003209AF">
              <w:rPr>
                <w:b w:val="0"/>
                <w:bCs w:val="0"/>
                <w:sz w:val="20"/>
                <w:szCs w:val="20"/>
              </w:rPr>
              <w:t xml:space="preserve">Table </w:t>
            </w:r>
            <w:ins w:id="2" w:author="CAVE, Daniel (LEEDS TEACHING HOSPITALS NHS TRUST)" w:date="2026-04-08T13:30:00Z" w16du:dateUtc="2026-04-08T12:30:00Z">
              <w:r w:rsidR="00254CAD">
                <w:rPr>
                  <w:b w:val="0"/>
                  <w:bCs w:val="0"/>
                  <w:sz w:val="20"/>
                  <w:szCs w:val="20"/>
                </w:rPr>
                <w:t>1</w:t>
              </w:r>
            </w:ins>
            <w:del w:id="3" w:author="CAVE, Daniel (LEEDS TEACHING HOSPITALS NHS TRUST)" w:date="2026-04-08T13:30:00Z" w16du:dateUtc="2026-04-08T12:30:00Z">
              <w:r w:rsidRPr="003209AF" w:rsidDel="00254CAD">
                <w:rPr>
                  <w:b w:val="0"/>
                  <w:bCs w:val="0"/>
                  <w:sz w:val="20"/>
                  <w:szCs w:val="20"/>
                </w:rPr>
                <w:delText>2</w:delText>
              </w:r>
            </w:del>
            <w:r w:rsidRPr="003209AF">
              <w:rPr>
                <w:b w:val="0"/>
                <w:bCs w:val="0"/>
                <w:sz w:val="20"/>
                <w:szCs w:val="20"/>
              </w:rPr>
              <w:t>.</w:t>
            </w:r>
            <w:r w:rsidRPr="003A5917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Diagnosis</w:t>
            </w:r>
            <w:r w:rsidRPr="003A5917">
              <w:rPr>
                <w:b w:val="0"/>
                <w:bCs w:val="0"/>
                <w:sz w:val="20"/>
                <w:szCs w:val="20"/>
              </w:rPr>
              <w:t xml:space="preserve"> by ethnic group.</w:t>
            </w:r>
          </w:p>
        </w:tc>
      </w:tr>
      <w:tr w:rsidR="000B59F9" w:rsidRPr="002C3FD3" w14:paraId="0A6E4A35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62C12B7" w14:textId="77777777" w:rsidR="000B59F9" w:rsidRPr="003A5917" w:rsidRDefault="000B59F9" w:rsidP="00B472BE">
            <w:pPr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288" w:type="dxa"/>
          </w:tcPr>
          <w:p w14:paraId="43D6F1AA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5917">
              <w:rPr>
                <w:sz w:val="20"/>
                <w:szCs w:val="20"/>
              </w:rPr>
              <w:t>Overall (n=3,</w:t>
            </w:r>
            <w:r>
              <w:rPr>
                <w:sz w:val="20"/>
                <w:szCs w:val="20"/>
              </w:rPr>
              <w:t>589</w:t>
            </w:r>
            <w:r w:rsidRPr="003A5917">
              <w:rPr>
                <w:sz w:val="20"/>
                <w:szCs w:val="20"/>
              </w:rPr>
              <w:t>)</w:t>
            </w:r>
          </w:p>
        </w:tc>
        <w:tc>
          <w:tcPr>
            <w:tcW w:w="1289" w:type="dxa"/>
          </w:tcPr>
          <w:p w14:paraId="2801D1EA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5917">
              <w:rPr>
                <w:sz w:val="20"/>
                <w:szCs w:val="20"/>
              </w:rPr>
              <w:t>White</w:t>
            </w:r>
          </w:p>
          <w:p w14:paraId="68DEB899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917">
              <w:rPr>
                <w:sz w:val="20"/>
                <w:szCs w:val="20"/>
              </w:rPr>
              <w:t>(n=2,5</w:t>
            </w:r>
            <w:r>
              <w:rPr>
                <w:sz w:val="20"/>
                <w:szCs w:val="20"/>
              </w:rPr>
              <w:t>78</w:t>
            </w:r>
            <w:r w:rsidRPr="003A5917">
              <w:rPr>
                <w:sz w:val="20"/>
                <w:szCs w:val="20"/>
              </w:rPr>
              <w:t>)</w:t>
            </w:r>
          </w:p>
        </w:tc>
        <w:tc>
          <w:tcPr>
            <w:tcW w:w="1289" w:type="dxa"/>
          </w:tcPr>
          <w:p w14:paraId="435CC76F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5917">
              <w:rPr>
                <w:sz w:val="20"/>
                <w:szCs w:val="20"/>
              </w:rPr>
              <w:t>South Asian</w:t>
            </w:r>
          </w:p>
          <w:p w14:paraId="595BBED8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917">
              <w:rPr>
                <w:sz w:val="20"/>
                <w:szCs w:val="20"/>
              </w:rPr>
              <w:t>(n=6</w:t>
            </w:r>
            <w:r>
              <w:rPr>
                <w:sz w:val="20"/>
                <w:szCs w:val="20"/>
              </w:rPr>
              <w:t>34</w:t>
            </w:r>
            <w:r w:rsidRPr="003A5917">
              <w:rPr>
                <w:sz w:val="20"/>
                <w:szCs w:val="20"/>
              </w:rPr>
              <w:t>)</w:t>
            </w:r>
          </w:p>
        </w:tc>
        <w:tc>
          <w:tcPr>
            <w:tcW w:w="1289" w:type="dxa"/>
          </w:tcPr>
          <w:p w14:paraId="2FB55649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5917">
              <w:rPr>
                <w:sz w:val="20"/>
                <w:szCs w:val="20"/>
              </w:rPr>
              <w:t>Black</w:t>
            </w:r>
          </w:p>
          <w:p w14:paraId="5ABC04FC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917">
              <w:rPr>
                <w:sz w:val="20"/>
                <w:szCs w:val="20"/>
              </w:rPr>
              <w:t>(n=9</w:t>
            </w:r>
            <w:r>
              <w:rPr>
                <w:sz w:val="20"/>
                <w:szCs w:val="20"/>
              </w:rPr>
              <w:t>5</w:t>
            </w:r>
            <w:r w:rsidRPr="003A5917">
              <w:rPr>
                <w:sz w:val="20"/>
                <w:szCs w:val="20"/>
              </w:rPr>
              <w:t>)</w:t>
            </w:r>
          </w:p>
        </w:tc>
        <w:tc>
          <w:tcPr>
            <w:tcW w:w="1289" w:type="dxa"/>
          </w:tcPr>
          <w:p w14:paraId="7A1828E9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A5917">
              <w:rPr>
                <w:sz w:val="20"/>
                <w:szCs w:val="20"/>
              </w:rPr>
              <w:t>Other</w:t>
            </w:r>
          </w:p>
          <w:p w14:paraId="0BE66C08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A5917">
              <w:rPr>
                <w:sz w:val="20"/>
                <w:szCs w:val="20"/>
              </w:rPr>
              <w:t>(n=</w:t>
            </w:r>
            <w:r>
              <w:rPr>
                <w:sz w:val="20"/>
                <w:szCs w:val="20"/>
              </w:rPr>
              <w:t>201</w:t>
            </w:r>
            <w:r w:rsidRPr="003A5917">
              <w:rPr>
                <w:sz w:val="20"/>
                <w:szCs w:val="2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21CB2C46" w14:textId="77777777" w:rsidR="000B59F9" w:rsidRPr="002C3FD3" w:rsidRDefault="000B59F9" w:rsidP="00B472BE">
            <w:pPr>
              <w:spacing w:line="276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2C3FD3">
              <w:rPr>
                <w:b w:val="0"/>
                <w:bCs w:val="0"/>
                <w:i/>
                <w:iCs/>
                <w:sz w:val="20"/>
                <w:szCs w:val="20"/>
              </w:rPr>
              <w:t>Missing (n=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81</w:t>
            </w:r>
            <w:r w:rsidRPr="002C3FD3">
              <w:rPr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</w:tc>
      </w:tr>
      <w:tr w:rsidR="000B59F9" w:rsidRPr="00D769B8" w14:paraId="5DC3BD48" w14:textId="77777777" w:rsidTr="00B472B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4217F63" w14:textId="77777777" w:rsidR="000B59F9" w:rsidRPr="003A5917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Hypoplastic left heart syndrome</w:t>
            </w:r>
          </w:p>
        </w:tc>
        <w:tc>
          <w:tcPr>
            <w:tcW w:w="1288" w:type="dxa"/>
          </w:tcPr>
          <w:p w14:paraId="5420D247" w14:textId="77777777" w:rsidR="000B59F9" w:rsidRPr="000633CB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 (2)</w:t>
            </w:r>
          </w:p>
        </w:tc>
        <w:tc>
          <w:tcPr>
            <w:tcW w:w="1289" w:type="dxa"/>
          </w:tcPr>
          <w:p w14:paraId="0A2FDB6B" w14:textId="77777777" w:rsidR="000B59F9" w:rsidRPr="003A5917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 (2)</w:t>
            </w:r>
          </w:p>
        </w:tc>
        <w:tc>
          <w:tcPr>
            <w:tcW w:w="1289" w:type="dxa"/>
          </w:tcPr>
          <w:p w14:paraId="69014161" w14:textId="77777777" w:rsidR="000B59F9" w:rsidRPr="003A5917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 (2)</w:t>
            </w:r>
          </w:p>
        </w:tc>
        <w:tc>
          <w:tcPr>
            <w:tcW w:w="1289" w:type="dxa"/>
          </w:tcPr>
          <w:p w14:paraId="70361834" w14:textId="77777777" w:rsidR="000B59F9" w:rsidRPr="003A5917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(0)</w:t>
            </w:r>
          </w:p>
        </w:tc>
        <w:tc>
          <w:tcPr>
            <w:tcW w:w="1289" w:type="dxa"/>
          </w:tcPr>
          <w:p w14:paraId="664B674B" w14:textId="77777777" w:rsidR="000B59F9" w:rsidRPr="00E0421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214">
              <w:t>4</w:t>
            </w:r>
            <w:r>
              <w:t xml:space="preserve">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75C6915E" w14:textId="77777777" w:rsidR="000B59F9" w:rsidRPr="00D769B8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0 (0)</w:t>
            </w:r>
          </w:p>
        </w:tc>
      </w:tr>
      <w:tr w:rsidR="000B59F9" w:rsidRPr="00D769B8" w14:paraId="4401343F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9414FFE" w14:textId="77777777" w:rsidR="000B59F9" w:rsidRPr="003A5917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Functionally univentricular heart</w:t>
            </w:r>
          </w:p>
        </w:tc>
        <w:tc>
          <w:tcPr>
            <w:tcW w:w="1288" w:type="dxa"/>
          </w:tcPr>
          <w:p w14:paraId="19A69F23" w14:textId="77777777" w:rsidR="000B59F9" w:rsidRPr="000633CB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134 (4)</w:t>
            </w:r>
          </w:p>
        </w:tc>
        <w:tc>
          <w:tcPr>
            <w:tcW w:w="1289" w:type="dxa"/>
          </w:tcPr>
          <w:p w14:paraId="2833CFB8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 (3)</w:t>
            </w:r>
          </w:p>
        </w:tc>
        <w:tc>
          <w:tcPr>
            <w:tcW w:w="1289" w:type="dxa"/>
          </w:tcPr>
          <w:p w14:paraId="66B47CB0" w14:textId="77777777" w:rsidR="000B59F9" w:rsidRPr="00DB6E09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6E09">
              <w:t>34 (5)</w:t>
            </w:r>
          </w:p>
        </w:tc>
        <w:tc>
          <w:tcPr>
            <w:tcW w:w="1289" w:type="dxa"/>
          </w:tcPr>
          <w:p w14:paraId="35206AA4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(4)</w:t>
            </w:r>
          </w:p>
        </w:tc>
        <w:tc>
          <w:tcPr>
            <w:tcW w:w="1289" w:type="dxa"/>
          </w:tcPr>
          <w:p w14:paraId="37A7F556" w14:textId="77777777" w:rsidR="000B59F9" w:rsidRPr="00E0421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(3)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417BC354" w14:textId="77777777" w:rsidR="000B59F9" w:rsidRPr="00D769B8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1 (1)</w:t>
            </w:r>
          </w:p>
        </w:tc>
      </w:tr>
      <w:tr w:rsidR="000B59F9" w:rsidRPr="00D769B8" w14:paraId="6D8CAC6D" w14:textId="77777777" w:rsidTr="00B472B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D3E40B5" w14:textId="77777777" w:rsidR="000B59F9" w:rsidRDefault="000B59F9" w:rsidP="00B472BE">
            <w:r>
              <w:rPr>
                <w:b w:val="0"/>
                <w:bCs w:val="0"/>
              </w:rPr>
              <w:t>Pulmonary atresia + IVS</w:t>
            </w:r>
          </w:p>
        </w:tc>
        <w:tc>
          <w:tcPr>
            <w:tcW w:w="1288" w:type="dxa"/>
          </w:tcPr>
          <w:p w14:paraId="58454834" w14:textId="77777777" w:rsidR="000B59F9" w:rsidRDefault="000B59F9" w:rsidP="00B47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(&lt;1)</w:t>
            </w:r>
          </w:p>
        </w:tc>
        <w:tc>
          <w:tcPr>
            <w:tcW w:w="1289" w:type="dxa"/>
          </w:tcPr>
          <w:p w14:paraId="74EFD4D2" w14:textId="77777777" w:rsidR="000B59F9" w:rsidRDefault="000B59F9" w:rsidP="00B47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(&lt;1)</w:t>
            </w:r>
          </w:p>
        </w:tc>
        <w:tc>
          <w:tcPr>
            <w:tcW w:w="1289" w:type="dxa"/>
          </w:tcPr>
          <w:p w14:paraId="2FC465A4" w14:textId="77777777" w:rsidR="000B59F9" w:rsidRPr="00DB6E09" w:rsidRDefault="000B59F9" w:rsidP="00B47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(&lt;1)</w:t>
            </w:r>
          </w:p>
        </w:tc>
        <w:tc>
          <w:tcPr>
            <w:tcW w:w="1289" w:type="dxa"/>
          </w:tcPr>
          <w:p w14:paraId="1C7C070B" w14:textId="77777777" w:rsidR="000B59F9" w:rsidRDefault="000B59F9" w:rsidP="00B47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(0)</w:t>
            </w:r>
          </w:p>
        </w:tc>
        <w:tc>
          <w:tcPr>
            <w:tcW w:w="1289" w:type="dxa"/>
          </w:tcPr>
          <w:p w14:paraId="5D26E8E4" w14:textId="77777777" w:rsidR="000B59F9" w:rsidRDefault="000B59F9" w:rsidP="00B47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38C16000" w14:textId="77777777" w:rsidR="000B59F9" w:rsidRPr="003209AF" w:rsidRDefault="000B59F9" w:rsidP="00B472BE">
            <w:pPr>
              <w:rPr>
                <w:b w:val="0"/>
                <w:bCs w:val="0"/>
                <w:i/>
                <w:iCs/>
              </w:rPr>
            </w:pPr>
            <w:r w:rsidRPr="003209AF">
              <w:rPr>
                <w:b w:val="0"/>
                <w:bCs w:val="0"/>
                <w:i/>
                <w:iCs/>
              </w:rPr>
              <w:t>0 (0)</w:t>
            </w:r>
          </w:p>
        </w:tc>
      </w:tr>
      <w:tr w:rsidR="000B59F9" w:rsidRPr="00D769B8" w14:paraId="347CAD98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BFB5ED" w14:textId="77777777" w:rsidR="000B59F9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Pulmonary atresia + VSD, common arterial trunk</w:t>
            </w:r>
          </w:p>
        </w:tc>
        <w:tc>
          <w:tcPr>
            <w:tcW w:w="1288" w:type="dxa"/>
          </w:tcPr>
          <w:p w14:paraId="7DB32753" w14:textId="77777777" w:rsidR="000B59F9" w:rsidRPr="000633CB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 (3)</w:t>
            </w:r>
          </w:p>
        </w:tc>
        <w:tc>
          <w:tcPr>
            <w:tcW w:w="1289" w:type="dxa"/>
          </w:tcPr>
          <w:p w14:paraId="5CF8A060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 (3)</w:t>
            </w:r>
          </w:p>
        </w:tc>
        <w:tc>
          <w:tcPr>
            <w:tcW w:w="1289" w:type="dxa"/>
          </w:tcPr>
          <w:p w14:paraId="492D5B37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(4)</w:t>
            </w:r>
          </w:p>
        </w:tc>
        <w:tc>
          <w:tcPr>
            <w:tcW w:w="1289" w:type="dxa"/>
          </w:tcPr>
          <w:p w14:paraId="6C112CBD" w14:textId="77777777" w:rsidR="000B59F9" w:rsidRPr="003A5917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(4)</w:t>
            </w:r>
          </w:p>
        </w:tc>
        <w:tc>
          <w:tcPr>
            <w:tcW w:w="1289" w:type="dxa"/>
          </w:tcPr>
          <w:p w14:paraId="69EE2DBE" w14:textId="77777777" w:rsidR="000B59F9" w:rsidRPr="00E0421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(3)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715DBF31" w14:textId="77777777" w:rsidR="000B59F9" w:rsidRPr="00D769B8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4 (5)</w:t>
            </w:r>
          </w:p>
        </w:tc>
      </w:tr>
      <w:tr w:rsidR="000B59F9" w:rsidRPr="00D769B8" w14:paraId="35EFF422" w14:textId="77777777" w:rsidTr="00B472BE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E1C5E30" w14:textId="77777777" w:rsidR="000B59F9" w:rsidRPr="00611A25" w:rsidRDefault="000B59F9" w:rsidP="00B472BE">
            <w:pPr>
              <w:spacing w:line="276" w:lineRule="auto"/>
              <w:rPr>
                <w:b w:val="0"/>
                <w:bCs w:val="0"/>
              </w:rPr>
            </w:pPr>
            <w:r w:rsidRPr="00611A25">
              <w:rPr>
                <w:b w:val="0"/>
                <w:bCs w:val="0"/>
              </w:rPr>
              <w:t>T</w:t>
            </w:r>
            <w:r>
              <w:rPr>
                <w:b w:val="0"/>
                <w:bCs w:val="0"/>
              </w:rPr>
              <w:t>ransposition of Great Arteries</w:t>
            </w:r>
          </w:p>
        </w:tc>
        <w:tc>
          <w:tcPr>
            <w:tcW w:w="1288" w:type="dxa"/>
          </w:tcPr>
          <w:p w14:paraId="1156133C" w14:textId="77777777" w:rsidR="000B59F9" w:rsidRPr="00E90CDF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 (7)</w:t>
            </w:r>
          </w:p>
        </w:tc>
        <w:tc>
          <w:tcPr>
            <w:tcW w:w="1289" w:type="dxa"/>
          </w:tcPr>
          <w:p w14:paraId="2E2C9653" w14:textId="77777777" w:rsidR="000B59F9" w:rsidRPr="00E90CDF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161 (6)</w:t>
            </w:r>
          </w:p>
        </w:tc>
        <w:tc>
          <w:tcPr>
            <w:tcW w:w="1289" w:type="dxa"/>
          </w:tcPr>
          <w:p w14:paraId="7F8FCA76" w14:textId="77777777" w:rsidR="000B59F9" w:rsidRPr="00E90CDF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 (7)</w:t>
            </w:r>
          </w:p>
        </w:tc>
        <w:tc>
          <w:tcPr>
            <w:tcW w:w="1289" w:type="dxa"/>
          </w:tcPr>
          <w:p w14:paraId="4A5708AD" w14:textId="77777777" w:rsidR="000B59F9" w:rsidRPr="00E90CDF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(4)</w:t>
            </w:r>
          </w:p>
        </w:tc>
        <w:tc>
          <w:tcPr>
            <w:tcW w:w="1289" w:type="dxa"/>
          </w:tcPr>
          <w:p w14:paraId="07F4BFC6" w14:textId="77777777" w:rsidR="000B59F9" w:rsidRPr="00E0421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214">
              <w:t>2</w:t>
            </w:r>
            <w:r>
              <w:t>2 (11)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536DCA1F" w14:textId="77777777" w:rsidR="000B59F9" w:rsidRPr="00D769B8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0 (0)</w:t>
            </w:r>
          </w:p>
        </w:tc>
      </w:tr>
      <w:tr w:rsidR="000B59F9" w:rsidRPr="00D769B8" w14:paraId="540B466C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759345" w14:textId="77777777" w:rsidR="000B59F9" w:rsidRPr="003A5917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Tetralogy of Fallot</w:t>
            </w:r>
          </w:p>
        </w:tc>
        <w:tc>
          <w:tcPr>
            <w:tcW w:w="1288" w:type="dxa"/>
          </w:tcPr>
          <w:p w14:paraId="269F8C85" w14:textId="77777777" w:rsidR="000B59F9" w:rsidRPr="00E90CDF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355 (10)</w:t>
            </w:r>
          </w:p>
        </w:tc>
        <w:tc>
          <w:tcPr>
            <w:tcW w:w="1289" w:type="dxa"/>
          </w:tcPr>
          <w:p w14:paraId="51DE849C" w14:textId="77777777" w:rsidR="000B59F9" w:rsidRPr="00E90CDF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247 (10)</w:t>
            </w:r>
          </w:p>
        </w:tc>
        <w:tc>
          <w:tcPr>
            <w:tcW w:w="1289" w:type="dxa"/>
          </w:tcPr>
          <w:p w14:paraId="60923AA6" w14:textId="77777777" w:rsidR="000B59F9" w:rsidRPr="00E90CDF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 (12)</w:t>
            </w:r>
          </w:p>
        </w:tc>
        <w:tc>
          <w:tcPr>
            <w:tcW w:w="1289" w:type="dxa"/>
          </w:tcPr>
          <w:p w14:paraId="64E0D44F" w14:textId="77777777" w:rsidR="000B59F9" w:rsidRPr="00E90CDF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(9)</w:t>
            </w:r>
          </w:p>
        </w:tc>
        <w:tc>
          <w:tcPr>
            <w:tcW w:w="1289" w:type="dxa"/>
          </w:tcPr>
          <w:p w14:paraId="203DCB05" w14:textId="77777777" w:rsidR="000B59F9" w:rsidRPr="00E0421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214">
              <w:t>1</w:t>
            </w:r>
            <w:r>
              <w:t>6 (8)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7DA23D01" w14:textId="77777777" w:rsidR="000B59F9" w:rsidRPr="00D769B8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6 (8)</w:t>
            </w:r>
          </w:p>
        </w:tc>
      </w:tr>
      <w:tr w:rsidR="000B59F9" w:rsidRPr="00796F9E" w14:paraId="29C3BA19" w14:textId="77777777" w:rsidTr="00B472B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998F33" w14:textId="77777777" w:rsidR="000B59F9" w:rsidRPr="003A5917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Atrioventricular septal defect</w:t>
            </w:r>
          </w:p>
        </w:tc>
        <w:tc>
          <w:tcPr>
            <w:tcW w:w="1288" w:type="dxa"/>
          </w:tcPr>
          <w:p w14:paraId="51177BEE" w14:textId="77777777" w:rsidR="000B59F9" w:rsidRPr="004E4D41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328 (9)</w:t>
            </w:r>
          </w:p>
        </w:tc>
        <w:tc>
          <w:tcPr>
            <w:tcW w:w="1289" w:type="dxa"/>
          </w:tcPr>
          <w:p w14:paraId="0CFA4297" w14:textId="77777777" w:rsidR="000B59F9" w:rsidRPr="004E4D41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 (10)</w:t>
            </w:r>
          </w:p>
        </w:tc>
        <w:tc>
          <w:tcPr>
            <w:tcW w:w="1289" w:type="dxa"/>
          </w:tcPr>
          <w:p w14:paraId="77D94842" w14:textId="77777777" w:rsidR="000B59F9" w:rsidRPr="004E4D41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 (6)</w:t>
            </w:r>
          </w:p>
        </w:tc>
        <w:tc>
          <w:tcPr>
            <w:tcW w:w="1289" w:type="dxa"/>
          </w:tcPr>
          <w:p w14:paraId="65B60F06" w14:textId="77777777" w:rsidR="000B59F9" w:rsidRPr="00A55FD8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55FD8">
              <w:rPr>
                <w:b/>
                <w:bCs/>
              </w:rPr>
              <w:t>17 (1</w:t>
            </w:r>
            <w:r>
              <w:rPr>
                <w:b/>
                <w:bCs/>
              </w:rPr>
              <w:t>8</w:t>
            </w:r>
            <w:r w:rsidRPr="00A55FD8">
              <w:rPr>
                <w:b/>
                <w:bCs/>
              </w:rPr>
              <w:t>)</w:t>
            </w:r>
          </w:p>
        </w:tc>
        <w:tc>
          <w:tcPr>
            <w:tcW w:w="1289" w:type="dxa"/>
          </w:tcPr>
          <w:p w14:paraId="146B4D8C" w14:textId="77777777" w:rsidR="000B59F9" w:rsidRPr="00E0421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(10)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738AAAB4" w14:textId="77777777" w:rsidR="000B59F9" w:rsidRPr="00796F9E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3 (4)</w:t>
            </w:r>
          </w:p>
        </w:tc>
      </w:tr>
      <w:tr w:rsidR="000B59F9" w:rsidRPr="004E4D41" w14:paraId="54454972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4C70A8D" w14:textId="77777777" w:rsidR="000B59F9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TAPVC</w:t>
            </w:r>
          </w:p>
        </w:tc>
        <w:tc>
          <w:tcPr>
            <w:tcW w:w="1288" w:type="dxa"/>
          </w:tcPr>
          <w:p w14:paraId="72ECA946" w14:textId="77777777" w:rsidR="000B59F9" w:rsidRPr="00D769B8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 (2)</w:t>
            </w:r>
          </w:p>
        </w:tc>
        <w:tc>
          <w:tcPr>
            <w:tcW w:w="1289" w:type="dxa"/>
          </w:tcPr>
          <w:p w14:paraId="7C26CB67" w14:textId="77777777" w:rsidR="000B59F9" w:rsidRPr="00D769B8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(2)</w:t>
            </w:r>
          </w:p>
        </w:tc>
        <w:tc>
          <w:tcPr>
            <w:tcW w:w="1289" w:type="dxa"/>
          </w:tcPr>
          <w:p w14:paraId="77561AB0" w14:textId="77777777" w:rsidR="000B59F9" w:rsidRPr="00D769B8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 (3)</w:t>
            </w:r>
          </w:p>
        </w:tc>
        <w:tc>
          <w:tcPr>
            <w:tcW w:w="1289" w:type="dxa"/>
          </w:tcPr>
          <w:p w14:paraId="3D4ABDE9" w14:textId="77777777" w:rsidR="000B59F9" w:rsidRPr="00D769B8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(0)</w:t>
            </w:r>
          </w:p>
        </w:tc>
        <w:tc>
          <w:tcPr>
            <w:tcW w:w="1289" w:type="dxa"/>
          </w:tcPr>
          <w:p w14:paraId="776463BD" w14:textId="77777777" w:rsidR="000B59F9" w:rsidRPr="00E0421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214">
              <w:t>4</w:t>
            </w:r>
            <w:r>
              <w:t xml:space="preserve">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61535088" w14:textId="77777777" w:rsidR="000B59F9" w:rsidRPr="00E04214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2 (3)</w:t>
            </w:r>
          </w:p>
        </w:tc>
      </w:tr>
      <w:tr w:rsidR="000B59F9" w:rsidRPr="004E4D41" w14:paraId="2164FF24" w14:textId="77777777" w:rsidTr="00B472B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11F84AB" w14:textId="77777777" w:rsidR="000B59F9" w:rsidRPr="0066075F" w:rsidRDefault="000B59F9" w:rsidP="00B472BE">
            <w:pPr>
              <w:spacing w:line="276" w:lineRule="auto"/>
            </w:pPr>
            <w:r>
              <w:rPr>
                <w:b w:val="0"/>
                <w:bCs w:val="0"/>
              </w:rPr>
              <w:t>Aortic valve disease</w:t>
            </w:r>
          </w:p>
        </w:tc>
        <w:tc>
          <w:tcPr>
            <w:tcW w:w="1288" w:type="dxa"/>
          </w:tcPr>
          <w:p w14:paraId="313136F7" w14:textId="77777777" w:rsidR="000B59F9" w:rsidRPr="00D769B8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 (2)</w:t>
            </w:r>
          </w:p>
        </w:tc>
        <w:tc>
          <w:tcPr>
            <w:tcW w:w="1289" w:type="dxa"/>
          </w:tcPr>
          <w:p w14:paraId="481666F7" w14:textId="77777777" w:rsidR="000B59F9" w:rsidRPr="00D769B8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 (3)</w:t>
            </w:r>
          </w:p>
        </w:tc>
        <w:tc>
          <w:tcPr>
            <w:tcW w:w="1289" w:type="dxa"/>
          </w:tcPr>
          <w:p w14:paraId="1E78F0C8" w14:textId="77777777" w:rsidR="000B59F9" w:rsidRPr="00D769B8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(2)</w:t>
            </w:r>
          </w:p>
        </w:tc>
        <w:tc>
          <w:tcPr>
            <w:tcW w:w="1289" w:type="dxa"/>
          </w:tcPr>
          <w:p w14:paraId="20B9D8C3" w14:textId="77777777" w:rsidR="000B59F9" w:rsidRPr="00D769B8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(2)</w:t>
            </w:r>
          </w:p>
        </w:tc>
        <w:tc>
          <w:tcPr>
            <w:tcW w:w="1289" w:type="dxa"/>
          </w:tcPr>
          <w:p w14:paraId="14BD7BD9" w14:textId="77777777" w:rsidR="000B59F9" w:rsidRPr="00E0421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4214">
              <w:t>4</w:t>
            </w:r>
            <w:r>
              <w:t xml:space="preserve">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4444E07D" w14:textId="77777777" w:rsidR="000B59F9" w:rsidRPr="00E04214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4 (5)</w:t>
            </w:r>
          </w:p>
        </w:tc>
      </w:tr>
      <w:tr w:rsidR="000B59F9" w:rsidRPr="00F56BC4" w14:paraId="309D7EFD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A9CD8DA" w14:textId="77777777" w:rsidR="000B59F9" w:rsidRPr="00E748FF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Coarctation, hypoplastic/interrupted arch</w:t>
            </w:r>
          </w:p>
        </w:tc>
        <w:tc>
          <w:tcPr>
            <w:tcW w:w="1288" w:type="dxa"/>
          </w:tcPr>
          <w:p w14:paraId="2E37F5B1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395 (11)</w:t>
            </w:r>
          </w:p>
        </w:tc>
        <w:tc>
          <w:tcPr>
            <w:tcW w:w="1289" w:type="dxa"/>
          </w:tcPr>
          <w:p w14:paraId="33D9609E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309 (12)</w:t>
            </w:r>
          </w:p>
        </w:tc>
        <w:tc>
          <w:tcPr>
            <w:tcW w:w="1289" w:type="dxa"/>
          </w:tcPr>
          <w:p w14:paraId="355C54A8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 (9)</w:t>
            </w:r>
          </w:p>
        </w:tc>
        <w:tc>
          <w:tcPr>
            <w:tcW w:w="1289" w:type="dxa"/>
          </w:tcPr>
          <w:p w14:paraId="322880E8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(12)</w:t>
            </w:r>
          </w:p>
        </w:tc>
        <w:tc>
          <w:tcPr>
            <w:tcW w:w="1289" w:type="dxa"/>
          </w:tcPr>
          <w:p w14:paraId="56E60FE2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 (7)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52FC3581" w14:textId="77777777" w:rsidR="000B59F9" w:rsidRPr="00F56BC4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6 (8)</w:t>
            </w:r>
          </w:p>
        </w:tc>
      </w:tr>
      <w:tr w:rsidR="000B59F9" w:rsidRPr="00F56BC4" w14:paraId="62E90362" w14:textId="77777777" w:rsidTr="00B472B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51D83AF" w14:textId="77777777" w:rsidR="000B59F9" w:rsidRPr="00E748FF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ASD, VSD</w:t>
            </w:r>
          </w:p>
        </w:tc>
        <w:tc>
          <w:tcPr>
            <w:tcW w:w="1288" w:type="dxa"/>
          </w:tcPr>
          <w:p w14:paraId="785186E5" w14:textId="77777777" w:rsidR="000B59F9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1,137 (32)</w:t>
            </w:r>
          </w:p>
        </w:tc>
        <w:tc>
          <w:tcPr>
            <w:tcW w:w="1289" w:type="dxa"/>
          </w:tcPr>
          <w:p w14:paraId="6AB0F37A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801 (31)</w:t>
            </w:r>
          </w:p>
        </w:tc>
        <w:tc>
          <w:tcPr>
            <w:tcW w:w="1289" w:type="dxa"/>
          </w:tcPr>
          <w:p w14:paraId="21798BEE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 (32)</w:t>
            </w:r>
          </w:p>
        </w:tc>
        <w:tc>
          <w:tcPr>
            <w:tcW w:w="1289" w:type="dxa"/>
          </w:tcPr>
          <w:p w14:paraId="4EF9DF8F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 (29)</w:t>
            </w:r>
          </w:p>
        </w:tc>
        <w:tc>
          <w:tcPr>
            <w:tcW w:w="1289" w:type="dxa"/>
          </w:tcPr>
          <w:p w14:paraId="63025055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 (35)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6AD0AF7B" w14:textId="77777777" w:rsidR="000B59F9" w:rsidRPr="00F56BC4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36 (45)</w:t>
            </w:r>
          </w:p>
        </w:tc>
      </w:tr>
      <w:tr w:rsidR="000B59F9" w:rsidRPr="00F56BC4" w14:paraId="1A09F470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033B0A1" w14:textId="77777777" w:rsidR="000B59F9" w:rsidRPr="00E748FF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PDA</w:t>
            </w:r>
          </w:p>
        </w:tc>
        <w:tc>
          <w:tcPr>
            <w:tcW w:w="1288" w:type="dxa"/>
          </w:tcPr>
          <w:p w14:paraId="7A0BC4C9" w14:textId="77777777" w:rsidR="000B59F9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299 (8)</w:t>
            </w:r>
          </w:p>
        </w:tc>
        <w:tc>
          <w:tcPr>
            <w:tcW w:w="1289" w:type="dxa"/>
          </w:tcPr>
          <w:p w14:paraId="30894AFB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211 (8)</w:t>
            </w:r>
          </w:p>
        </w:tc>
        <w:tc>
          <w:tcPr>
            <w:tcW w:w="1289" w:type="dxa"/>
          </w:tcPr>
          <w:p w14:paraId="1E0E51AF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 (8)</w:t>
            </w:r>
          </w:p>
        </w:tc>
        <w:tc>
          <w:tcPr>
            <w:tcW w:w="1289" w:type="dxa"/>
          </w:tcPr>
          <w:p w14:paraId="26605987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(12)</w:t>
            </w:r>
          </w:p>
        </w:tc>
        <w:tc>
          <w:tcPr>
            <w:tcW w:w="1289" w:type="dxa"/>
          </w:tcPr>
          <w:p w14:paraId="5957574C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 (7)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06BCF4DA" w14:textId="77777777" w:rsidR="000B59F9" w:rsidRPr="00F56BC4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11 (14)</w:t>
            </w:r>
          </w:p>
        </w:tc>
      </w:tr>
      <w:tr w:rsidR="000B59F9" w:rsidRPr="00F56BC4" w14:paraId="70BD5549" w14:textId="77777777" w:rsidTr="00B472B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AF32ABB" w14:textId="77777777" w:rsidR="000B59F9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Acquired</w:t>
            </w:r>
          </w:p>
        </w:tc>
        <w:tc>
          <w:tcPr>
            <w:tcW w:w="1288" w:type="dxa"/>
          </w:tcPr>
          <w:p w14:paraId="2DBB0AB2" w14:textId="77777777" w:rsidR="000B59F9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 (2)</w:t>
            </w:r>
          </w:p>
        </w:tc>
        <w:tc>
          <w:tcPr>
            <w:tcW w:w="1289" w:type="dxa"/>
          </w:tcPr>
          <w:p w14:paraId="7B96226E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 (2)</w:t>
            </w:r>
          </w:p>
        </w:tc>
        <w:tc>
          <w:tcPr>
            <w:tcW w:w="1289" w:type="dxa"/>
          </w:tcPr>
          <w:p w14:paraId="49B3D903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(1)</w:t>
            </w:r>
          </w:p>
        </w:tc>
        <w:tc>
          <w:tcPr>
            <w:tcW w:w="1289" w:type="dxa"/>
          </w:tcPr>
          <w:p w14:paraId="13991618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(0)</w:t>
            </w:r>
          </w:p>
        </w:tc>
        <w:tc>
          <w:tcPr>
            <w:tcW w:w="1289" w:type="dxa"/>
          </w:tcPr>
          <w:p w14:paraId="72F14D90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2E398C05" w14:textId="77777777" w:rsidR="000B59F9" w:rsidRPr="00F56BC4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2 (3)</w:t>
            </w:r>
          </w:p>
        </w:tc>
      </w:tr>
      <w:tr w:rsidR="000B59F9" w:rsidRPr="00F56BC4" w14:paraId="49453AE1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A7DB793" w14:textId="77777777" w:rsidR="000B59F9" w:rsidRPr="00E748FF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Other</w:t>
            </w:r>
          </w:p>
        </w:tc>
        <w:tc>
          <w:tcPr>
            <w:tcW w:w="1288" w:type="dxa"/>
          </w:tcPr>
          <w:p w14:paraId="33F8452A" w14:textId="77777777" w:rsidR="000B59F9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288 (8)</w:t>
            </w:r>
          </w:p>
        </w:tc>
        <w:tc>
          <w:tcPr>
            <w:tcW w:w="1289" w:type="dxa"/>
          </w:tcPr>
          <w:p w14:paraId="56823007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211 (8)</w:t>
            </w:r>
          </w:p>
        </w:tc>
        <w:tc>
          <w:tcPr>
            <w:tcW w:w="1289" w:type="dxa"/>
          </w:tcPr>
          <w:p w14:paraId="5B79593A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 (8)</w:t>
            </w:r>
          </w:p>
        </w:tc>
        <w:tc>
          <w:tcPr>
            <w:tcW w:w="1289" w:type="dxa"/>
          </w:tcPr>
          <w:p w14:paraId="5960FA5C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(6)</w:t>
            </w:r>
          </w:p>
        </w:tc>
        <w:tc>
          <w:tcPr>
            <w:tcW w:w="1289" w:type="dxa"/>
          </w:tcPr>
          <w:p w14:paraId="787171A9" w14:textId="77777777" w:rsidR="000B59F9" w:rsidRPr="00F56BC4" w:rsidRDefault="000B59F9" w:rsidP="00B472B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 (7)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33226338" w14:textId="77777777" w:rsidR="000B59F9" w:rsidRPr="00F56BC4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5 (6)</w:t>
            </w:r>
          </w:p>
        </w:tc>
      </w:tr>
      <w:tr w:rsidR="000B59F9" w:rsidRPr="00F56BC4" w14:paraId="19C25A87" w14:textId="77777777" w:rsidTr="00B472B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FF093EA" w14:textId="77777777" w:rsidR="000B59F9" w:rsidRPr="00E748FF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Unknown</w:t>
            </w:r>
          </w:p>
        </w:tc>
        <w:tc>
          <w:tcPr>
            <w:tcW w:w="1288" w:type="dxa"/>
          </w:tcPr>
          <w:p w14:paraId="4B677177" w14:textId="77777777" w:rsidR="000B59F9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(0)</w:t>
            </w:r>
          </w:p>
        </w:tc>
        <w:tc>
          <w:tcPr>
            <w:tcW w:w="1289" w:type="dxa"/>
          </w:tcPr>
          <w:p w14:paraId="5A78CD01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 (1)</w:t>
            </w:r>
          </w:p>
        </w:tc>
        <w:tc>
          <w:tcPr>
            <w:tcW w:w="1289" w:type="dxa"/>
          </w:tcPr>
          <w:p w14:paraId="675D72FB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(&lt;1)</w:t>
            </w:r>
          </w:p>
        </w:tc>
        <w:tc>
          <w:tcPr>
            <w:tcW w:w="1289" w:type="dxa"/>
          </w:tcPr>
          <w:p w14:paraId="0710FC4D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(1)</w:t>
            </w:r>
          </w:p>
        </w:tc>
        <w:tc>
          <w:tcPr>
            <w:tcW w:w="1289" w:type="dxa"/>
          </w:tcPr>
          <w:p w14:paraId="31ABC5C7" w14:textId="77777777" w:rsidR="000B59F9" w:rsidRPr="00F56BC4" w:rsidRDefault="000B59F9" w:rsidP="00B472B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(0)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9" w:type="dxa"/>
          </w:tcPr>
          <w:p w14:paraId="25CF38CA" w14:textId="77777777" w:rsidR="000B59F9" w:rsidRPr="00F56BC4" w:rsidRDefault="000B59F9" w:rsidP="00B472BE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1 (1)</w:t>
            </w:r>
          </w:p>
        </w:tc>
      </w:tr>
      <w:tr w:rsidR="000B59F9" w:rsidRPr="00F56BC4" w14:paraId="36B7D181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gridSpan w:val="7"/>
          </w:tcPr>
          <w:p w14:paraId="5017A8E9" w14:textId="77777777" w:rsidR="000B59F9" w:rsidRPr="00493E9A" w:rsidRDefault="000B59F9" w:rsidP="00B47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IVS, intact ventricular septum; VSD, ventricular septal defect; TAPVC, total anomalous pulmonary venous connection; ASD, atrial septal defect; PDA, patent ductus arteriosus.</w:t>
            </w:r>
          </w:p>
        </w:tc>
      </w:tr>
    </w:tbl>
    <w:p w14:paraId="71AA6890" w14:textId="1F045842" w:rsidR="00875B18" w:rsidRDefault="00875B18" w:rsidP="00875B18">
      <w:r>
        <w:t xml:space="preserve">Supplementary Table </w:t>
      </w:r>
      <w:ins w:id="4" w:author="CAVE, Daniel (LEEDS TEACHING HOSPITALS NHS TRUST)" w:date="2026-04-08T13:30:00Z" w16du:dateUtc="2026-04-08T12:30:00Z">
        <w:r w:rsidR="00254CAD">
          <w:t>2</w:t>
        </w:r>
      </w:ins>
      <w:del w:id="5" w:author="CAVE, Daniel (LEEDS TEACHING HOSPITALS NHS TRUST)" w:date="2026-04-08T13:30:00Z" w16du:dateUtc="2026-04-08T12:30:00Z">
        <w:r w:rsidDel="00254CAD">
          <w:delText>3</w:delText>
        </w:r>
      </w:del>
    </w:p>
    <w:p w14:paraId="11AE7702" w14:textId="77777777" w:rsidR="00875B18" w:rsidRDefault="00875B18" w:rsidP="00875B18"/>
    <w:tbl>
      <w:tblPr>
        <w:tblStyle w:val="ListTable1Light"/>
        <w:tblpPr w:leftFromText="180" w:rightFromText="180" w:vertAnchor="text" w:horzAnchor="margin" w:tblpXSpec="center" w:tblpY="-59"/>
        <w:tblW w:w="11373" w:type="dxa"/>
        <w:tblLayout w:type="fixed"/>
        <w:tblLook w:val="05A0" w:firstRow="1" w:lastRow="0" w:firstColumn="1" w:lastColumn="1" w:noHBand="0" w:noVBand="1"/>
      </w:tblPr>
      <w:tblGrid>
        <w:gridCol w:w="1418"/>
        <w:gridCol w:w="1244"/>
        <w:gridCol w:w="1244"/>
        <w:gridCol w:w="1245"/>
        <w:gridCol w:w="1244"/>
        <w:gridCol w:w="1244"/>
        <w:gridCol w:w="1245"/>
        <w:gridCol w:w="1244"/>
        <w:gridCol w:w="1245"/>
      </w:tblGrid>
      <w:tr w:rsidR="00810A8B" w:rsidRPr="00810A8B" w14:paraId="17BC6467" w14:textId="77777777" w:rsidTr="00B47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3" w:type="dxa"/>
            <w:gridSpan w:val="9"/>
          </w:tcPr>
          <w:p w14:paraId="7EC647C6" w14:textId="071ED203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lastRenderedPageBreak/>
              <w:t xml:space="preserve">Supplementary Table </w:t>
            </w:r>
            <w:ins w:id="6" w:author="CAVE, Daniel (LEEDS TEACHING HOSPITALS NHS TRUST)" w:date="2026-04-08T13:30:00Z" w16du:dateUtc="2026-04-08T12:30:00Z">
              <w:r w:rsidR="00254CAD">
                <w:rPr>
                  <w:b w:val="0"/>
                  <w:bCs w:val="0"/>
                </w:rPr>
                <w:t>2</w:t>
              </w:r>
            </w:ins>
            <w:del w:id="7" w:author="CAVE, Daniel (LEEDS TEACHING HOSPITALS NHS TRUST)" w:date="2026-04-08T13:30:00Z" w16du:dateUtc="2026-04-08T12:30:00Z">
              <w:r w:rsidRPr="00810A8B" w:rsidDel="00254CAD">
                <w:rPr>
                  <w:b w:val="0"/>
                  <w:bCs w:val="0"/>
                </w:rPr>
                <w:delText>3</w:delText>
              </w:r>
            </w:del>
            <w:r w:rsidRPr="00810A8B">
              <w:rPr>
                <w:b w:val="0"/>
                <w:bCs w:val="0"/>
              </w:rPr>
              <w:t xml:space="preserve">. 1-year survival estimates (%) by ethnic group and </w:t>
            </w:r>
            <w:proofErr w:type="gramStart"/>
            <w:r w:rsidRPr="00810A8B">
              <w:rPr>
                <w:b w:val="0"/>
                <w:bCs w:val="0"/>
              </w:rPr>
              <w:t>time period</w:t>
            </w:r>
            <w:proofErr w:type="gramEnd"/>
            <w:r w:rsidRPr="00810A8B">
              <w:rPr>
                <w:b w:val="0"/>
                <w:bCs w:val="0"/>
              </w:rPr>
              <w:t>.</w:t>
            </w:r>
          </w:p>
        </w:tc>
      </w:tr>
      <w:tr w:rsidR="00810A8B" w:rsidRPr="00810A8B" w14:paraId="1F1950C0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164856E" w14:textId="77777777" w:rsidR="00810A8B" w:rsidRPr="00810A8B" w:rsidRDefault="00810A8B" w:rsidP="00810A8B">
            <w:pPr>
              <w:rPr>
                <w:b w:val="0"/>
                <w:bCs w:val="0"/>
              </w:rPr>
            </w:pPr>
          </w:p>
        </w:tc>
        <w:tc>
          <w:tcPr>
            <w:tcW w:w="2488" w:type="dxa"/>
            <w:gridSpan w:val="2"/>
          </w:tcPr>
          <w:p w14:paraId="785FA7C5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2005-2008</w:t>
            </w:r>
          </w:p>
        </w:tc>
        <w:tc>
          <w:tcPr>
            <w:tcW w:w="2489" w:type="dxa"/>
            <w:gridSpan w:val="2"/>
          </w:tcPr>
          <w:p w14:paraId="08B43678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2009-2012</w:t>
            </w:r>
          </w:p>
        </w:tc>
        <w:tc>
          <w:tcPr>
            <w:tcW w:w="2489" w:type="dxa"/>
            <w:gridSpan w:val="2"/>
          </w:tcPr>
          <w:p w14:paraId="049A3D7D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2013-2016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9" w:type="dxa"/>
            <w:gridSpan w:val="2"/>
          </w:tcPr>
          <w:p w14:paraId="2C35981D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>2017-2021</w:t>
            </w:r>
          </w:p>
        </w:tc>
      </w:tr>
      <w:tr w:rsidR="00810A8B" w:rsidRPr="00810A8B" w14:paraId="1E99A46C" w14:textId="77777777" w:rsidTr="00B472B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93BA2C7" w14:textId="77777777" w:rsidR="00810A8B" w:rsidRPr="00810A8B" w:rsidRDefault="00810A8B" w:rsidP="00810A8B">
            <w:pPr>
              <w:rPr>
                <w:b w:val="0"/>
                <w:bCs w:val="0"/>
              </w:rPr>
            </w:pPr>
          </w:p>
        </w:tc>
        <w:tc>
          <w:tcPr>
            <w:tcW w:w="1244" w:type="dxa"/>
          </w:tcPr>
          <w:p w14:paraId="6FE07BA4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Survival (%) (95% CI)</w:t>
            </w:r>
          </w:p>
        </w:tc>
        <w:tc>
          <w:tcPr>
            <w:tcW w:w="1244" w:type="dxa"/>
          </w:tcPr>
          <w:p w14:paraId="11F42A22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HR* (95% CI)</w:t>
            </w:r>
          </w:p>
        </w:tc>
        <w:tc>
          <w:tcPr>
            <w:tcW w:w="1245" w:type="dxa"/>
          </w:tcPr>
          <w:p w14:paraId="5F010F06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Survival (%) (95% CI)</w:t>
            </w:r>
          </w:p>
        </w:tc>
        <w:tc>
          <w:tcPr>
            <w:tcW w:w="1244" w:type="dxa"/>
          </w:tcPr>
          <w:p w14:paraId="46AA4D9E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HR* (95% CI)</w:t>
            </w:r>
          </w:p>
        </w:tc>
        <w:tc>
          <w:tcPr>
            <w:tcW w:w="1244" w:type="dxa"/>
          </w:tcPr>
          <w:p w14:paraId="0E708A95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Survival (%) (95% CI)</w:t>
            </w:r>
          </w:p>
        </w:tc>
        <w:tc>
          <w:tcPr>
            <w:tcW w:w="1245" w:type="dxa"/>
          </w:tcPr>
          <w:p w14:paraId="0E8123FD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HR* (95% CI)</w:t>
            </w:r>
          </w:p>
        </w:tc>
        <w:tc>
          <w:tcPr>
            <w:tcW w:w="1244" w:type="dxa"/>
          </w:tcPr>
          <w:p w14:paraId="0B4E5AAF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Survival (%) (95% CI)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5" w:type="dxa"/>
          </w:tcPr>
          <w:p w14:paraId="57F9A0C6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>HR* (95% CI)</w:t>
            </w:r>
          </w:p>
        </w:tc>
      </w:tr>
      <w:tr w:rsidR="00810A8B" w:rsidRPr="00810A8B" w14:paraId="1CEDB92E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7458A92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>All children</w:t>
            </w:r>
          </w:p>
        </w:tc>
        <w:tc>
          <w:tcPr>
            <w:tcW w:w="1244" w:type="dxa"/>
          </w:tcPr>
          <w:p w14:paraId="11E1B385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92.2 (90.1-93.8)</w:t>
            </w:r>
          </w:p>
        </w:tc>
        <w:tc>
          <w:tcPr>
            <w:tcW w:w="1244" w:type="dxa"/>
          </w:tcPr>
          <w:p w14:paraId="1AB0BCCD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N/A</w:t>
            </w:r>
          </w:p>
        </w:tc>
        <w:tc>
          <w:tcPr>
            <w:tcW w:w="1245" w:type="dxa"/>
          </w:tcPr>
          <w:p w14:paraId="0947C2E4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93.6 (91.8-95.0)</w:t>
            </w:r>
          </w:p>
        </w:tc>
        <w:tc>
          <w:tcPr>
            <w:tcW w:w="1244" w:type="dxa"/>
          </w:tcPr>
          <w:p w14:paraId="210C6412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N/A</w:t>
            </w:r>
          </w:p>
        </w:tc>
        <w:tc>
          <w:tcPr>
            <w:tcW w:w="1244" w:type="dxa"/>
          </w:tcPr>
          <w:p w14:paraId="7367C5B3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95.2 (93.6-96.4)</w:t>
            </w:r>
          </w:p>
        </w:tc>
        <w:tc>
          <w:tcPr>
            <w:tcW w:w="1245" w:type="dxa"/>
          </w:tcPr>
          <w:p w14:paraId="6F1868F3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N/A</w:t>
            </w:r>
          </w:p>
        </w:tc>
        <w:tc>
          <w:tcPr>
            <w:tcW w:w="1244" w:type="dxa"/>
          </w:tcPr>
          <w:p w14:paraId="167F151C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95.6 (93.9-96.8)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5" w:type="dxa"/>
          </w:tcPr>
          <w:p w14:paraId="24599D21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>N/A</w:t>
            </w:r>
          </w:p>
        </w:tc>
      </w:tr>
      <w:tr w:rsidR="00810A8B" w:rsidRPr="00810A8B" w14:paraId="64118686" w14:textId="77777777" w:rsidTr="00B472B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6E5EA68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>Ethnic group</w:t>
            </w:r>
          </w:p>
        </w:tc>
        <w:tc>
          <w:tcPr>
            <w:tcW w:w="1244" w:type="dxa"/>
          </w:tcPr>
          <w:p w14:paraId="1D5E89AD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</w:tcPr>
          <w:p w14:paraId="4ED468EB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14:paraId="45C9EC9E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</w:tcPr>
          <w:p w14:paraId="6E873CCB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</w:tcPr>
          <w:p w14:paraId="553417F4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14:paraId="4A87CE2C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4" w:type="dxa"/>
          </w:tcPr>
          <w:p w14:paraId="56FD425A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5" w:type="dxa"/>
          </w:tcPr>
          <w:p w14:paraId="4CE764C4" w14:textId="77777777" w:rsidR="00810A8B" w:rsidRPr="00810A8B" w:rsidRDefault="00810A8B" w:rsidP="00810A8B">
            <w:pPr>
              <w:rPr>
                <w:b w:val="0"/>
                <w:bCs w:val="0"/>
              </w:rPr>
            </w:pPr>
          </w:p>
        </w:tc>
      </w:tr>
      <w:tr w:rsidR="00810A8B" w:rsidRPr="00810A8B" w14:paraId="4EAB601C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F629BEC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 xml:space="preserve">  White</w:t>
            </w:r>
          </w:p>
        </w:tc>
        <w:tc>
          <w:tcPr>
            <w:tcW w:w="1244" w:type="dxa"/>
          </w:tcPr>
          <w:p w14:paraId="55046D06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93.5 (91.3-95.2)</w:t>
            </w:r>
          </w:p>
        </w:tc>
        <w:tc>
          <w:tcPr>
            <w:tcW w:w="1244" w:type="dxa"/>
          </w:tcPr>
          <w:p w14:paraId="25D7532D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1.00 (ref)</w:t>
            </w:r>
          </w:p>
        </w:tc>
        <w:tc>
          <w:tcPr>
            <w:tcW w:w="1245" w:type="dxa"/>
          </w:tcPr>
          <w:p w14:paraId="509EB093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94.1 (92.0-95.6)</w:t>
            </w:r>
          </w:p>
        </w:tc>
        <w:tc>
          <w:tcPr>
            <w:tcW w:w="1244" w:type="dxa"/>
          </w:tcPr>
          <w:p w14:paraId="72E8DF53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1.00 (ref)</w:t>
            </w:r>
          </w:p>
        </w:tc>
        <w:tc>
          <w:tcPr>
            <w:tcW w:w="1244" w:type="dxa"/>
          </w:tcPr>
          <w:p w14:paraId="6ACC70E1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95.7 (93.9-96.9)</w:t>
            </w:r>
          </w:p>
        </w:tc>
        <w:tc>
          <w:tcPr>
            <w:tcW w:w="1245" w:type="dxa"/>
          </w:tcPr>
          <w:p w14:paraId="40136026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1.00 (ref)</w:t>
            </w:r>
          </w:p>
        </w:tc>
        <w:tc>
          <w:tcPr>
            <w:tcW w:w="1244" w:type="dxa"/>
          </w:tcPr>
          <w:p w14:paraId="425C67BF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96.8 (94.9-97.9)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5" w:type="dxa"/>
          </w:tcPr>
          <w:p w14:paraId="6E04F156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>1.00 (ref)</w:t>
            </w:r>
          </w:p>
        </w:tc>
      </w:tr>
      <w:tr w:rsidR="00810A8B" w:rsidRPr="00810A8B" w14:paraId="714F268B" w14:textId="77777777" w:rsidTr="00B472B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F92F35B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 xml:space="preserve">  South Asian</w:t>
            </w:r>
          </w:p>
        </w:tc>
        <w:tc>
          <w:tcPr>
            <w:tcW w:w="1244" w:type="dxa"/>
          </w:tcPr>
          <w:p w14:paraId="638EB416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86.6 (80.0-91.1)</w:t>
            </w:r>
          </w:p>
        </w:tc>
        <w:tc>
          <w:tcPr>
            <w:tcW w:w="1244" w:type="dxa"/>
          </w:tcPr>
          <w:p w14:paraId="749F9B83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1.74 (1.10-2.75)</w:t>
            </w:r>
          </w:p>
        </w:tc>
        <w:tc>
          <w:tcPr>
            <w:tcW w:w="1245" w:type="dxa"/>
          </w:tcPr>
          <w:p w14:paraId="2A1DE388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91.0 (85.5-94.5)</w:t>
            </w:r>
          </w:p>
        </w:tc>
        <w:tc>
          <w:tcPr>
            <w:tcW w:w="1244" w:type="dxa"/>
          </w:tcPr>
          <w:p w14:paraId="57AEA475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1.27 (0.74-2.17)</w:t>
            </w:r>
          </w:p>
        </w:tc>
        <w:tc>
          <w:tcPr>
            <w:tcW w:w="1244" w:type="dxa"/>
          </w:tcPr>
          <w:p w14:paraId="61E8045A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91.6 (86.2-94.9)</w:t>
            </w:r>
          </w:p>
        </w:tc>
        <w:tc>
          <w:tcPr>
            <w:tcW w:w="1245" w:type="dxa"/>
          </w:tcPr>
          <w:p w14:paraId="1CFBE776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1.41 (0.76-2.63)</w:t>
            </w:r>
          </w:p>
        </w:tc>
        <w:tc>
          <w:tcPr>
            <w:tcW w:w="1244" w:type="dxa"/>
          </w:tcPr>
          <w:p w14:paraId="06EB4987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94.7 (89.8-97.3)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5" w:type="dxa"/>
          </w:tcPr>
          <w:p w14:paraId="0B70613D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>1.66 (0.78-3.57)</w:t>
            </w:r>
          </w:p>
        </w:tc>
      </w:tr>
      <w:tr w:rsidR="00810A8B" w:rsidRPr="00810A8B" w14:paraId="5DBE78F5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48683FB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 xml:space="preserve">  Black</w:t>
            </w:r>
          </w:p>
        </w:tc>
        <w:tc>
          <w:tcPr>
            <w:tcW w:w="1244" w:type="dxa"/>
          </w:tcPr>
          <w:p w14:paraId="3781F3CC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88.2 (60.6-96.9)</w:t>
            </w:r>
          </w:p>
        </w:tc>
        <w:tc>
          <w:tcPr>
            <w:tcW w:w="1244" w:type="dxa"/>
          </w:tcPr>
          <w:p w14:paraId="0F72BB1E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1.59 (0.50-5.09)</w:t>
            </w:r>
          </w:p>
        </w:tc>
        <w:tc>
          <w:tcPr>
            <w:tcW w:w="1245" w:type="dxa"/>
          </w:tcPr>
          <w:p w14:paraId="3F8137DA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92.0 (71.6-97.9)</w:t>
            </w:r>
          </w:p>
        </w:tc>
        <w:tc>
          <w:tcPr>
            <w:tcW w:w="1244" w:type="dxa"/>
          </w:tcPr>
          <w:p w14:paraId="5B488ABF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1.72 (0.62-4.78)</w:t>
            </w:r>
          </w:p>
        </w:tc>
        <w:tc>
          <w:tcPr>
            <w:tcW w:w="1244" w:type="dxa"/>
          </w:tcPr>
          <w:p w14:paraId="08FFB874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95.2 (70.7-99.3)</w:t>
            </w:r>
          </w:p>
        </w:tc>
        <w:tc>
          <w:tcPr>
            <w:tcW w:w="1245" w:type="dxa"/>
          </w:tcPr>
          <w:p w14:paraId="5553DF4E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1.52 (0.37-6.33)</w:t>
            </w:r>
          </w:p>
        </w:tc>
        <w:tc>
          <w:tcPr>
            <w:tcW w:w="1244" w:type="dxa"/>
          </w:tcPr>
          <w:p w14:paraId="0DAA90C6" w14:textId="77777777" w:rsidR="00810A8B" w:rsidRPr="00810A8B" w:rsidRDefault="00810A8B" w:rsidP="00810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A8B">
              <w:t>90.6 (73.7-96.9)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5" w:type="dxa"/>
          </w:tcPr>
          <w:p w14:paraId="6380C2CF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>2.36 (0.70-7.97)</w:t>
            </w:r>
          </w:p>
        </w:tc>
      </w:tr>
      <w:tr w:rsidR="00810A8B" w:rsidRPr="00810A8B" w14:paraId="08AC178E" w14:textId="77777777" w:rsidTr="00B472B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F332F36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 xml:space="preserve">  Other</w:t>
            </w:r>
          </w:p>
        </w:tc>
        <w:tc>
          <w:tcPr>
            <w:tcW w:w="1244" w:type="dxa"/>
          </w:tcPr>
          <w:p w14:paraId="19A70D27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92.5 (78.5-97.5)</w:t>
            </w:r>
          </w:p>
        </w:tc>
        <w:tc>
          <w:tcPr>
            <w:tcW w:w="1244" w:type="dxa"/>
          </w:tcPr>
          <w:p w14:paraId="38B03F40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1.21 (0.49-3.00)</w:t>
            </w:r>
          </w:p>
        </w:tc>
        <w:tc>
          <w:tcPr>
            <w:tcW w:w="1245" w:type="dxa"/>
          </w:tcPr>
          <w:p w14:paraId="5C7748EC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95.9 (84.7-99.0)</w:t>
            </w:r>
          </w:p>
        </w:tc>
        <w:tc>
          <w:tcPr>
            <w:tcW w:w="1244" w:type="dxa"/>
          </w:tcPr>
          <w:p w14:paraId="67357B4B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0.97 (0.35-2.68)</w:t>
            </w:r>
          </w:p>
        </w:tc>
        <w:tc>
          <w:tcPr>
            <w:tcW w:w="1244" w:type="dxa"/>
          </w:tcPr>
          <w:p w14:paraId="09C7EC3A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-</w:t>
            </w:r>
          </w:p>
        </w:tc>
        <w:tc>
          <w:tcPr>
            <w:tcW w:w="1245" w:type="dxa"/>
          </w:tcPr>
          <w:p w14:paraId="55BE29D6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-</w:t>
            </w:r>
          </w:p>
        </w:tc>
        <w:tc>
          <w:tcPr>
            <w:tcW w:w="1244" w:type="dxa"/>
          </w:tcPr>
          <w:p w14:paraId="7B57DC7E" w14:textId="77777777" w:rsidR="00810A8B" w:rsidRPr="00810A8B" w:rsidRDefault="00810A8B" w:rsidP="00810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A8B">
              <w:t>88.7 (76.5-94.7)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45" w:type="dxa"/>
          </w:tcPr>
          <w:p w14:paraId="74B2C13C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>3.06 (1.23-7.63)</w:t>
            </w:r>
          </w:p>
        </w:tc>
      </w:tr>
      <w:tr w:rsidR="00810A8B" w:rsidRPr="00810A8B" w14:paraId="0E31C32B" w14:textId="77777777" w:rsidTr="00B47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3" w:type="dxa"/>
            <w:gridSpan w:val="9"/>
          </w:tcPr>
          <w:p w14:paraId="4D1066B2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</w:rPr>
              <w:t>*Adjusted for area-based income deprivation score.</w:t>
            </w:r>
          </w:p>
          <w:p w14:paraId="094098C7" w14:textId="77777777" w:rsidR="00810A8B" w:rsidRPr="00810A8B" w:rsidRDefault="00810A8B" w:rsidP="00810A8B">
            <w:pPr>
              <w:rPr>
                <w:b w:val="0"/>
                <w:bCs w:val="0"/>
              </w:rPr>
            </w:pPr>
            <w:r w:rsidRPr="00810A8B">
              <w:rPr>
                <w:b w:val="0"/>
                <w:bCs w:val="0"/>
                <w:i/>
                <w:iCs/>
              </w:rPr>
              <w:t>HR</w:t>
            </w:r>
            <w:r w:rsidRPr="00810A8B">
              <w:rPr>
                <w:b w:val="0"/>
                <w:bCs w:val="0"/>
              </w:rPr>
              <w:t xml:space="preserve">, Hazard Ratio; </w:t>
            </w:r>
            <w:r w:rsidRPr="00810A8B">
              <w:rPr>
                <w:b w:val="0"/>
                <w:bCs w:val="0"/>
                <w:i/>
                <w:iCs/>
              </w:rPr>
              <w:t>CI</w:t>
            </w:r>
            <w:r w:rsidRPr="00810A8B">
              <w:rPr>
                <w:b w:val="0"/>
                <w:bCs w:val="0"/>
              </w:rPr>
              <w:t>, confidence interval.</w:t>
            </w:r>
          </w:p>
        </w:tc>
      </w:tr>
    </w:tbl>
    <w:p w14:paraId="56C93E5F" w14:textId="77777777" w:rsidR="00875B18" w:rsidRDefault="00875B18" w:rsidP="00875B18"/>
    <w:p w14:paraId="65581C3B" w14:textId="77777777" w:rsidR="000B59F9" w:rsidRDefault="000B59F9"/>
    <w:p w14:paraId="2FE121CC" w14:textId="77777777" w:rsidR="00810A8B" w:rsidRDefault="009F1583">
      <w:r>
        <w:br/>
      </w:r>
    </w:p>
    <w:p w14:paraId="58691EE8" w14:textId="77777777" w:rsidR="00810A8B" w:rsidRDefault="00810A8B">
      <w:r>
        <w:br w:type="page"/>
      </w:r>
    </w:p>
    <w:p w14:paraId="0C72B458" w14:textId="6ADA6BDE" w:rsidR="009F1583" w:rsidRDefault="009F1583">
      <w:r>
        <w:lastRenderedPageBreak/>
        <w:br/>
      </w:r>
    </w:p>
    <w:p w14:paraId="0B1DA212" w14:textId="38A52726" w:rsidR="009F1583" w:rsidRDefault="00810A8B">
      <w:r>
        <w:t>Supplementary Figure 1</w:t>
      </w:r>
    </w:p>
    <w:p w14:paraId="30F29346" w14:textId="1A62EE39" w:rsidR="009F1583" w:rsidRDefault="00121AC0">
      <w:r w:rsidRPr="000D169A">
        <w:rPr>
          <w:noProof/>
        </w:rPr>
        <w:drawing>
          <wp:inline distT="0" distB="0" distL="0" distR="0" wp14:anchorId="6059BF92" wp14:editId="1F053885">
            <wp:extent cx="5727700" cy="4390644"/>
            <wp:effectExtent l="0" t="0" r="0" b="3810"/>
            <wp:docPr id="647142417" name="Picture 1" descr="A diagram of a net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42417" name="Picture 1" descr="A diagram of a network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39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DCE08" w14:textId="77777777" w:rsidR="00942B56" w:rsidRDefault="00942B56"/>
    <w:p w14:paraId="3C956802" w14:textId="2106793A" w:rsidR="00942B56" w:rsidRDefault="00942B56"/>
    <w:p w14:paraId="25DC0984" w14:textId="12873D3A" w:rsidR="000B59F9" w:rsidRDefault="000B59F9">
      <w:r>
        <w:t>Supplementary Figure 2</w:t>
      </w:r>
    </w:p>
    <w:p w14:paraId="44365A56" w14:textId="77777777" w:rsidR="000B59F9" w:rsidRDefault="000B59F9"/>
    <w:p w14:paraId="196E37A0" w14:textId="3458AAB3" w:rsidR="000B59F9" w:rsidRDefault="000B59F9">
      <w:r w:rsidRPr="001F7088">
        <w:rPr>
          <w:noProof/>
        </w:rPr>
        <w:lastRenderedPageBreak/>
        <w:drawing>
          <wp:inline distT="0" distB="0" distL="0" distR="0" wp14:anchorId="489969FF" wp14:editId="15C1DF9E">
            <wp:extent cx="5727700" cy="3436620"/>
            <wp:effectExtent l="0" t="0" r="6350" b="0"/>
            <wp:docPr id="855451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9F9" w:rsidSect="009261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VE, Daniel (LEEDS TEACHING HOSPITALS NHS TRUST)">
    <w15:presenceInfo w15:providerId="AD" w15:userId="S::daniel.cave@nhs.net::4875ffc1-1712-43ac-91eb-113afb95f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83"/>
    <w:rsid w:val="000022EF"/>
    <w:rsid w:val="00002AA3"/>
    <w:rsid w:val="00002F7C"/>
    <w:rsid w:val="00005F37"/>
    <w:rsid w:val="000129A9"/>
    <w:rsid w:val="00012FB6"/>
    <w:rsid w:val="000158B2"/>
    <w:rsid w:val="000230D9"/>
    <w:rsid w:val="0003188D"/>
    <w:rsid w:val="00034016"/>
    <w:rsid w:val="00046BA5"/>
    <w:rsid w:val="00047E92"/>
    <w:rsid w:val="00061C25"/>
    <w:rsid w:val="00063B49"/>
    <w:rsid w:val="00070E23"/>
    <w:rsid w:val="00073BCB"/>
    <w:rsid w:val="00081436"/>
    <w:rsid w:val="000845A5"/>
    <w:rsid w:val="00087E4E"/>
    <w:rsid w:val="0009724B"/>
    <w:rsid w:val="000A102C"/>
    <w:rsid w:val="000B3D19"/>
    <w:rsid w:val="000B59F9"/>
    <w:rsid w:val="000C2E1F"/>
    <w:rsid w:val="000C6D59"/>
    <w:rsid w:val="000D4890"/>
    <w:rsid w:val="000E4895"/>
    <w:rsid w:val="000F1902"/>
    <w:rsid w:val="000F2C22"/>
    <w:rsid w:val="000F423D"/>
    <w:rsid w:val="000F740A"/>
    <w:rsid w:val="00100FEF"/>
    <w:rsid w:val="001024C6"/>
    <w:rsid w:val="00102D73"/>
    <w:rsid w:val="0010635A"/>
    <w:rsid w:val="00110D31"/>
    <w:rsid w:val="00117820"/>
    <w:rsid w:val="0012081A"/>
    <w:rsid w:val="00121AC0"/>
    <w:rsid w:val="00124E75"/>
    <w:rsid w:val="00126235"/>
    <w:rsid w:val="0013078D"/>
    <w:rsid w:val="0013727F"/>
    <w:rsid w:val="001379F1"/>
    <w:rsid w:val="00141C5E"/>
    <w:rsid w:val="00142083"/>
    <w:rsid w:val="0014552F"/>
    <w:rsid w:val="00171171"/>
    <w:rsid w:val="001833B6"/>
    <w:rsid w:val="00184D50"/>
    <w:rsid w:val="00190805"/>
    <w:rsid w:val="00192652"/>
    <w:rsid w:val="001A2A2D"/>
    <w:rsid w:val="001A34F1"/>
    <w:rsid w:val="001A7E08"/>
    <w:rsid w:val="001B18C2"/>
    <w:rsid w:val="001B2957"/>
    <w:rsid w:val="001B35BB"/>
    <w:rsid w:val="001B69FF"/>
    <w:rsid w:val="001C0CF7"/>
    <w:rsid w:val="001C52F0"/>
    <w:rsid w:val="001C6B6B"/>
    <w:rsid w:val="001C6FB7"/>
    <w:rsid w:val="001C783B"/>
    <w:rsid w:val="001D0B50"/>
    <w:rsid w:val="001D434E"/>
    <w:rsid w:val="001D49F7"/>
    <w:rsid w:val="001D502D"/>
    <w:rsid w:val="001E01A4"/>
    <w:rsid w:val="001E0696"/>
    <w:rsid w:val="001E095B"/>
    <w:rsid w:val="001E3C81"/>
    <w:rsid w:val="001E3E30"/>
    <w:rsid w:val="001F19EC"/>
    <w:rsid w:val="001F260F"/>
    <w:rsid w:val="001F646B"/>
    <w:rsid w:val="001F7B44"/>
    <w:rsid w:val="0020343A"/>
    <w:rsid w:val="00203F4A"/>
    <w:rsid w:val="00211405"/>
    <w:rsid w:val="002114B1"/>
    <w:rsid w:val="00211B2E"/>
    <w:rsid w:val="00216602"/>
    <w:rsid w:val="0021697F"/>
    <w:rsid w:val="002246DD"/>
    <w:rsid w:val="0022591A"/>
    <w:rsid w:val="00227224"/>
    <w:rsid w:val="002478DE"/>
    <w:rsid w:val="00247EDB"/>
    <w:rsid w:val="00253C68"/>
    <w:rsid w:val="00254CAD"/>
    <w:rsid w:val="00260A90"/>
    <w:rsid w:val="00275CAE"/>
    <w:rsid w:val="002768BD"/>
    <w:rsid w:val="00277C75"/>
    <w:rsid w:val="00280019"/>
    <w:rsid w:val="0029632F"/>
    <w:rsid w:val="00296D9A"/>
    <w:rsid w:val="002A0BC2"/>
    <w:rsid w:val="002A5C03"/>
    <w:rsid w:val="002B5621"/>
    <w:rsid w:val="002C0B63"/>
    <w:rsid w:val="002C3F36"/>
    <w:rsid w:val="002D3487"/>
    <w:rsid w:val="002D413D"/>
    <w:rsid w:val="002E135A"/>
    <w:rsid w:val="002E232A"/>
    <w:rsid w:val="002E30FD"/>
    <w:rsid w:val="002E470F"/>
    <w:rsid w:val="002F7686"/>
    <w:rsid w:val="00302D49"/>
    <w:rsid w:val="00303F89"/>
    <w:rsid w:val="00310A02"/>
    <w:rsid w:val="003120AE"/>
    <w:rsid w:val="00312709"/>
    <w:rsid w:val="00316FF9"/>
    <w:rsid w:val="0032083B"/>
    <w:rsid w:val="00325198"/>
    <w:rsid w:val="00326873"/>
    <w:rsid w:val="003335C0"/>
    <w:rsid w:val="00336486"/>
    <w:rsid w:val="00340D1D"/>
    <w:rsid w:val="00344993"/>
    <w:rsid w:val="003478FE"/>
    <w:rsid w:val="00350AE0"/>
    <w:rsid w:val="003558FD"/>
    <w:rsid w:val="00362DD9"/>
    <w:rsid w:val="003639D8"/>
    <w:rsid w:val="0036611C"/>
    <w:rsid w:val="00366382"/>
    <w:rsid w:val="00375322"/>
    <w:rsid w:val="00375D3A"/>
    <w:rsid w:val="00385074"/>
    <w:rsid w:val="00385796"/>
    <w:rsid w:val="00395570"/>
    <w:rsid w:val="003A023F"/>
    <w:rsid w:val="003A18C8"/>
    <w:rsid w:val="003A647E"/>
    <w:rsid w:val="003B08DB"/>
    <w:rsid w:val="003C0346"/>
    <w:rsid w:val="003C46A1"/>
    <w:rsid w:val="003C48DE"/>
    <w:rsid w:val="003C5976"/>
    <w:rsid w:val="003C6166"/>
    <w:rsid w:val="003D24DB"/>
    <w:rsid w:val="003D290C"/>
    <w:rsid w:val="003D7932"/>
    <w:rsid w:val="003E28D0"/>
    <w:rsid w:val="003E51EA"/>
    <w:rsid w:val="003E6CAC"/>
    <w:rsid w:val="003F0F8B"/>
    <w:rsid w:val="003F2278"/>
    <w:rsid w:val="004062BA"/>
    <w:rsid w:val="00407DE4"/>
    <w:rsid w:val="0041020C"/>
    <w:rsid w:val="00410AED"/>
    <w:rsid w:val="004110B9"/>
    <w:rsid w:val="00411EEA"/>
    <w:rsid w:val="00424238"/>
    <w:rsid w:val="004262FE"/>
    <w:rsid w:val="00436FAD"/>
    <w:rsid w:val="004415A2"/>
    <w:rsid w:val="00442556"/>
    <w:rsid w:val="0044423C"/>
    <w:rsid w:val="00445657"/>
    <w:rsid w:val="004458AE"/>
    <w:rsid w:val="004462EE"/>
    <w:rsid w:val="00446E75"/>
    <w:rsid w:val="004542DE"/>
    <w:rsid w:val="00457945"/>
    <w:rsid w:val="004619E3"/>
    <w:rsid w:val="00465E69"/>
    <w:rsid w:val="00473E4A"/>
    <w:rsid w:val="004746E0"/>
    <w:rsid w:val="00475113"/>
    <w:rsid w:val="00475A27"/>
    <w:rsid w:val="004936D3"/>
    <w:rsid w:val="004A1110"/>
    <w:rsid w:val="004B02C1"/>
    <w:rsid w:val="004B423C"/>
    <w:rsid w:val="004B49EC"/>
    <w:rsid w:val="004B5B59"/>
    <w:rsid w:val="004C06AA"/>
    <w:rsid w:val="004C0E15"/>
    <w:rsid w:val="004C3A42"/>
    <w:rsid w:val="004C3CD1"/>
    <w:rsid w:val="004C60DF"/>
    <w:rsid w:val="004D024E"/>
    <w:rsid w:val="004D12FE"/>
    <w:rsid w:val="004D4066"/>
    <w:rsid w:val="004D627C"/>
    <w:rsid w:val="004D657B"/>
    <w:rsid w:val="004E78A9"/>
    <w:rsid w:val="004E796D"/>
    <w:rsid w:val="004F2ACD"/>
    <w:rsid w:val="004F3AD6"/>
    <w:rsid w:val="004F4167"/>
    <w:rsid w:val="004F4330"/>
    <w:rsid w:val="005010DF"/>
    <w:rsid w:val="005013E1"/>
    <w:rsid w:val="00505E62"/>
    <w:rsid w:val="00506524"/>
    <w:rsid w:val="00510AF5"/>
    <w:rsid w:val="005237D1"/>
    <w:rsid w:val="005333FF"/>
    <w:rsid w:val="00534752"/>
    <w:rsid w:val="0053683D"/>
    <w:rsid w:val="00536E92"/>
    <w:rsid w:val="005430D7"/>
    <w:rsid w:val="00543CBA"/>
    <w:rsid w:val="005478F5"/>
    <w:rsid w:val="005554B3"/>
    <w:rsid w:val="00556820"/>
    <w:rsid w:val="00556846"/>
    <w:rsid w:val="00557747"/>
    <w:rsid w:val="00560803"/>
    <w:rsid w:val="00561CFE"/>
    <w:rsid w:val="005662A7"/>
    <w:rsid w:val="00571669"/>
    <w:rsid w:val="00580A9F"/>
    <w:rsid w:val="00580D79"/>
    <w:rsid w:val="00581B5D"/>
    <w:rsid w:val="0058201C"/>
    <w:rsid w:val="00582D3C"/>
    <w:rsid w:val="0058680B"/>
    <w:rsid w:val="00597DB9"/>
    <w:rsid w:val="005A160F"/>
    <w:rsid w:val="005B4206"/>
    <w:rsid w:val="005B539C"/>
    <w:rsid w:val="005B5DD7"/>
    <w:rsid w:val="005C2713"/>
    <w:rsid w:val="005C2CE6"/>
    <w:rsid w:val="005C5908"/>
    <w:rsid w:val="005D039E"/>
    <w:rsid w:val="005D30F4"/>
    <w:rsid w:val="005D36AC"/>
    <w:rsid w:val="005D72C7"/>
    <w:rsid w:val="005E07CE"/>
    <w:rsid w:val="005E0B95"/>
    <w:rsid w:val="005E1F7C"/>
    <w:rsid w:val="005E2F9B"/>
    <w:rsid w:val="005F69C6"/>
    <w:rsid w:val="005F707A"/>
    <w:rsid w:val="00611AD6"/>
    <w:rsid w:val="00612E81"/>
    <w:rsid w:val="00614672"/>
    <w:rsid w:val="006175E3"/>
    <w:rsid w:val="00617E92"/>
    <w:rsid w:val="00622B0F"/>
    <w:rsid w:val="00624E3C"/>
    <w:rsid w:val="00625CA8"/>
    <w:rsid w:val="00631CB2"/>
    <w:rsid w:val="00632B61"/>
    <w:rsid w:val="00634078"/>
    <w:rsid w:val="00635CB3"/>
    <w:rsid w:val="00640EC3"/>
    <w:rsid w:val="0064542D"/>
    <w:rsid w:val="006462B6"/>
    <w:rsid w:val="006525C7"/>
    <w:rsid w:val="006525CE"/>
    <w:rsid w:val="00654054"/>
    <w:rsid w:val="0065548A"/>
    <w:rsid w:val="006729C7"/>
    <w:rsid w:val="00673F96"/>
    <w:rsid w:val="00674B4E"/>
    <w:rsid w:val="00675284"/>
    <w:rsid w:val="006922E5"/>
    <w:rsid w:val="006925D8"/>
    <w:rsid w:val="0069345A"/>
    <w:rsid w:val="006967B4"/>
    <w:rsid w:val="006A2A6E"/>
    <w:rsid w:val="006A5B7D"/>
    <w:rsid w:val="006B2614"/>
    <w:rsid w:val="006B3374"/>
    <w:rsid w:val="006B6A84"/>
    <w:rsid w:val="006C65AD"/>
    <w:rsid w:val="006D0237"/>
    <w:rsid w:val="006D3276"/>
    <w:rsid w:val="006D3CE9"/>
    <w:rsid w:val="006D55C5"/>
    <w:rsid w:val="006E7CF4"/>
    <w:rsid w:val="006F0646"/>
    <w:rsid w:val="006F0F4C"/>
    <w:rsid w:val="006F3324"/>
    <w:rsid w:val="006F4547"/>
    <w:rsid w:val="006F4AD4"/>
    <w:rsid w:val="006F77AE"/>
    <w:rsid w:val="006F7BCE"/>
    <w:rsid w:val="0070475E"/>
    <w:rsid w:val="007059F0"/>
    <w:rsid w:val="00707677"/>
    <w:rsid w:val="007077FA"/>
    <w:rsid w:val="00707F94"/>
    <w:rsid w:val="007110E8"/>
    <w:rsid w:val="00712B22"/>
    <w:rsid w:val="007157E1"/>
    <w:rsid w:val="00720C92"/>
    <w:rsid w:val="0072220A"/>
    <w:rsid w:val="007248D1"/>
    <w:rsid w:val="00726BBD"/>
    <w:rsid w:val="00726FAD"/>
    <w:rsid w:val="00727812"/>
    <w:rsid w:val="0073406C"/>
    <w:rsid w:val="00734E3E"/>
    <w:rsid w:val="00737C31"/>
    <w:rsid w:val="007419E0"/>
    <w:rsid w:val="007437A9"/>
    <w:rsid w:val="007440A1"/>
    <w:rsid w:val="00746955"/>
    <w:rsid w:val="00747041"/>
    <w:rsid w:val="00750FC2"/>
    <w:rsid w:val="00754EDD"/>
    <w:rsid w:val="00761599"/>
    <w:rsid w:val="00763A5E"/>
    <w:rsid w:val="0076738F"/>
    <w:rsid w:val="00773482"/>
    <w:rsid w:val="00776146"/>
    <w:rsid w:val="007762D0"/>
    <w:rsid w:val="00781D27"/>
    <w:rsid w:val="00782A50"/>
    <w:rsid w:val="0078791E"/>
    <w:rsid w:val="00790943"/>
    <w:rsid w:val="00790F5D"/>
    <w:rsid w:val="007A6F64"/>
    <w:rsid w:val="007B46A0"/>
    <w:rsid w:val="007B4D2D"/>
    <w:rsid w:val="007B5A34"/>
    <w:rsid w:val="007C5E03"/>
    <w:rsid w:val="007C5E3E"/>
    <w:rsid w:val="007C616F"/>
    <w:rsid w:val="007C7133"/>
    <w:rsid w:val="007D02EB"/>
    <w:rsid w:val="007D1A32"/>
    <w:rsid w:val="007D2231"/>
    <w:rsid w:val="007D69FC"/>
    <w:rsid w:val="007E2191"/>
    <w:rsid w:val="007E3082"/>
    <w:rsid w:val="007E4B15"/>
    <w:rsid w:val="007E68CD"/>
    <w:rsid w:val="007E7657"/>
    <w:rsid w:val="007F2ADF"/>
    <w:rsid w:val="007F7CC9"/>
    <w:rsid w:val="00800BBB"/>
    <w:rsid w:val="0080415B"/>
    <w:rsid w:val="0081047E"/>
    <w:rsid w:val="00810780"/>
    <w:rsid w:val="00810A8B"/>
    <w:rsid w:val="00815780"/>
    <w:rsid w:val="0081661F"/>
    <w:rsid w:val="00820D1A"/>
    <w:rsid w:val="0084345E"/>
    <w:rsid w:val="00844029"/>
    <w:rsid w:val="00851D9A"/>
    <w:rsid w:val="00852114"/>
    <w:rsid w:val="00852E70"/>
    <w:rsid w:val="00854E1A"/>
    <w:rsid w:val="00855037"/>
    <w:rsid w:val="008578E6"/>
    <w:rsid w:val="008629D0"/>
    <w:rsid w:val="00867486"/>
    <w:rsid w:val="00872EB9"/>
    <w:rsid w:val="0087554D"/>
    <w:rsid w:val="00875B18"/>
    <w:rsid w:val="008761FF"/>
    <w:rsid w:val="008762ED"/>
    <w:rsid w:val="008768D6"/>
    <w:rsid w:val="008820BC"/>
    <w:rsid w:val="00891585"/>
    <w:rsid w:val="00892C9F"/>
    <w:rsid w:val="008942EE"/>
    <w:rsid w:val="00894E2B"/>
    <w:rsid w:val="00895014"/>
    <w:rsid w:val="008A22DF"/>
    <w:rsid w:val="008A4D23"/>
    <w:rsid w:val="008A5D3B"/>
    <w:rsid w:val="008A7EC6"/>
    <w:rsid w:val="008B070B"/>
    <w:rsid w:val="008B1970"/>
    <w:rsid w:val="008B7FDE"/>
    <w:rsid w:val="008C6FC8"/>
    <w:rsid w:val="008D1298"/>
    <w:rsid w:val="008D5732"/>
    <w:rsid w:val="008D64AD"/>
    <w:rsid w:val="008E040B"/>
    <w:rsid w:val="008E2AC0"/>
    <w:rsid w:val="008E6620"/>
    <w:rsid w:val="008F2E24"/>
    <w:rsid w:val="008F71C1"/>
    <w:rsid w:val="00905912"/>
    <w:rsid w:val="009100E0"/>
    <w:rsid w:val="009111C5"/>
    <w:rsid w:val="00912605"/>
    <w:rsid w:val="00915F86"/>
    <w:rsid w:val="00917B84"/>
    <w:rsid w:val="0092012F"/>
    <w:rsid w:val="0092205F"/>
    <w:rsid w:val="0092456E"/>
    <w:rsid w:val="00925A67"/>
    <w:rsid w:val="009261E1"/>
    <w:rsid w:val="00926F7C"/>
    <w:rsid w:val="0092780E"/>
    <w:rsid w:val="0093102E"/>
    <w:rsid w:val="00934033"/>
    <w:rsid w:val="00941880"/>
    <w:rsid w:val="00942533"/>
    <w:rsid w:val="00942B56"/>
    <w:rsid w:val="00944158"/>
    <w:rsid w:val="00953F9A"/>
    <w:rsid w:val="0095422C"/>
    <w:rsid w:val="00955D7C"/>
    <w:rsid w:val="00960BAB"/>
    <w:rsid w:val="00961318"/>
    <w:rsid w:val="009619C1"/>
    <w:rsid w:val="00964A63"/>
    <w:rsid w:val="0096661F"/>
    <w:rsid w:val="00970A31"/>
    <w:rsid w:val="0097337E"/>
    <w:rsid w:val="009770B5"/>
    <w:rsid w:val="00977E79"/>
    <w:rsid w:val="00982BF6"/>
    <w:rsid w:val="00984CF3"/>
    <w:rsid w:val="00986D7C"/>
    <w:rsid w:val="009873D8"/>
    <w:rsid w:val="00990C25"/>
    <w:rsid w:val="00993111"/>
    <w:rsid w:val="0099488F"/>
    <w:rsid w:val="009A388E"/>
    <w:rsid w:val="009A5045"/>
    <w:rsid w:val="009A50F9"/>
    <w:rsid w:val="009B30E2"/>
    <w:rsid w:val="009B36A5"/>
    <w:rsid w:val="009B39FE"/>
    <w:rsid w:val="009B62F0"/>
    <w:rsid w:val="009B7421"/>
    <w:rsid w:val="009C0D76"/>
    <w:rsid w:val="009C144F"/>
    <w:rsid w:val="009C1C49"/>
    <w:rsid w:val="009C22C5"/>
    <w:rsid w:val="009C43DB"/>
    <w:rsid w:val="009C7265"/>
    <w:rsid w:val="009D4406"/>
    <w:rsid w:val="009D48E3"/>
    <w:rsid w:val="009D4A3C"/>
    <w:rsid w:val="009E011B"/>
    <w:rsid w:val="009E27DC"/>
    <w:rsid w:val="009E378C"/>
    <w:rsid w:val="009E4E80"/>
    <w:rsid w:val="009E4E88"/>
    <w:rsid w:val="009E7E1A"/>
    <w:rsid w:val="009F1583"/>
    <w:rsid w:val="009F43E3"/>
    <w:rsid w:val="009F685A"/>
    <w:rsid w:val="009F76E6"/>
    <w:rsid w:val="00A02073"/>
    <w:rsid w:val="00A02FB8"/>
    <w:rsid w:val="00A0462B"/>
    <w:rsid w:val="00A05683"/>
    <w:rsid w:val="00A1754B"/>
    <w:rsid w:val="00A23AA4"/>
    <w:rsid w:val="00A26AEA"/>
    <w:rsid w:val="00A27899"/>
    <w:rsid w:val="00A30D43"/>
    <w:rsid w:val="00A360DD"/>
    <w:rsid w:val="00A37BA6"/>
    <w:rsid w:val="00A42A64"/>
    <w:rsid w:val="00A4538B"/>
    <w:rsid w:val="00A454A2"/>
    <w:rsid w:val="00A47BA1"/>
    <w:rsid w:val="00A50716"/>
    <w:rsid w:val="00A548B5"/>
    <w:rsid w:val="00A55E0D"/>
    <w:rsid w:val="00A604AA"/>
    <w:rsid w:val="00A60763"/>
    <w:rsid w:val="00A73A30"/>
    <w:rsid w:val="00A85DE1"/>
    <w:rsid w:val="00A861AC"/>
    <w:rsid w:val="00A912F2"/>
    <w:rsid w:val="00A9764A"/>
    <w:rsid w:val="00A978B4"/>
    <w:rsid w:val="00AB208C"/>
    <w:rsid w:val="00AB3D55"/>
    <w:rsid w:val="00AB7E69"/>
    <w:rsid w:val="00AC146B"/>
    <w:rsid w:val="00AC5C41"/>
    <w:rsid w:val="00AC5F8C"/>
    <w:rsid w:val="00AC5FFD"/>
    <w:rsid w:val="00AD3642"/>
    <w:rsid w:val="00AD558C"/>
    <w:rsid w:val="00AD6629"/>
    <w:rsid w:val="00AD79D9"/>
    <w:rsid w:val="00AE073A"/>
    <w:rsid w:val="00AE2714"/>
    <w:rsid w:val="00AE56AC"/>
    <w:rsid w:val="00AF1354"/>
    <w:rsid w:val="00AF2328"/>
    <w:rsid w:val="00AF4338"/>
    <w:rsid w:val="00B16045"/>
    <w:rsid w:val="00B20BF4"/>
    <w:rsid w:val="00B22F23"/>
    <w:rsid w:val="00B235F6"/>
    <w:rsid w:val="00B264A3"/>
    <w:rsid w:val="00B31C6F"/>
    <w:rsid w:val="00B31FBA"/>
    <w:rsid w:val="00B33A3D"/>
    <w:rsid w:val="00B35F0E"/>
    <w:rsid w:val="00B41923"/>
    <w:rsid w:val="00B44BF9"/>
    <w:rsid w:val="00B467DA"/>
    <w:rsid w:val="00B50244"/>
    <w:rsid w:val="00B506D3"/>
    <w:rsid w:val="00B517E5"/>
    <w:rsid w:val="00B526B8"/>
    <w:rsid w:val="00B52C7E"/>
    <w:rsid w:val="00B56AAD"/>
    <w:rsid w:val="00B62558"/>
    <w:rsid w:val="00B673BC"/>
    <w:rsid w:val="00B67547"/>
    <w:rsid w:val="00B72F7C"/>
    <w:rsid w:val="00B7737C"/>
    <w:rsid w:val="00B8025C"/>
    <w:rsid w:val="00B846B2"/>
    <w:rsid w:val="00B8636B"/>
    <w:rsid w:val="00B874F5"/>
    <w:rsid w:val="00B90384"/>
    <w:rsid w:val="00BA00D4"/>
    <w:rsid w:val="00BA5E0A"/>
    <w:rsid w:val="00BA6E1A"/>
    <w:rsid w:val="00BA7F66"/>
    <w:rsid w:val="00BB1F38"/>
    <w:rsid w:val="00BB29E4"/>
    <w:rsid w:val="00BC4E9E"/>
    <w:rsid w:val="00BC57D7"/>
    <w:rsid w:val="00BD0D2E"/>
    <w:rsid w:val="00BD16D0"/>
    <w:rsid w:val="00BD30A4"/>
    <w:rsid w:val="00BD39E5"/>
    <w:rsid w:val="00BE16A3"/>
    <w:rsid w:val="00BE66DC"/>
    <w:rsid w:val="00BF7409"/>
    <w:rsid w:val="00BF751A"/>
    <w:rsid w:val="00C04AF8"/>
    <w:rsid w:val="00C13ED8"/>
    <w:rsid w:val="00C13F54"/>
    <w:rsid w:val="00C14885"/>
    <w:rsid w:val="00C2167F"/>
    <w:rsid w:val="00C32211"/>
    <w:rsid w:val="00C350B3"/>
    <w:rsid w:val="00C362F9"/>
    <w:rsid w:val="00C3753C"/>
    <w:rsid w:val="00C434DD"/>
    <w:rsid w:val="00C4492E"/>
    <w:rsid w:val="00C45BAB"/>
    <w:rsid w:val="00C47597"/>
    <w:rsid w:val="00C564D3"/>
    <w:rsid w:val="00C652C0"/>
    <w:rsid w:val="00C72006"/>
    <w:rsid w:val="00C753C5"/>
    <w:rsid w:val="00C77D3F"/>
    <w:rsid w:val="00C77E50"/>
    <w:rsid w:val="00C80AE8"/>
    <w:rsid w:val="00C86BC5"/>
    <w:rsid w:val="00C87D7F"/>
    <w:rsid w:val="00CB2348"/>
    <w:rsid w:val="00CB3C93"/>
    <w:rsid w:val="00CC33DF"/>
    <w:rsid w:val="00CD2B71"/>
    <w:rsid w:val="00CD6355"/>
    <w:rsid w:val="00CE03EB"/>
    <w:rsid w:val="00CE64F5"/>
    <w:rsid w:val="00CF56E7"/>
    <w:rsid w:val="00CF6072"/>
    <w:rsid w:val="00D032CD"/>
    <w:rsid w:val="00D064AC"/>
    <w:rsid w:val="00D1181D"/>
    <w:rsid w:val="00D168B3"/>
    <w:rsid w:val="00D233BB"/>
    <w:rsid w:val="00D26D6D"/>
    <w:rsid w:val="00D31B03"/>
    <w:rsid w:val="00D35A27"/>
    <w:rsid w:val="00D35A87"/>
    <w:rsid w:val="00D50792"/>
    <w:rsid w:val="00D52225"/>
    <w:rsid w:val="00D64F77"/>
    <w:rsid w:val="00D66227"/>
    <w:rsid w:val="00D66731"/>
    <w:rsid w:val="00D676AF"/>
    <w:rsid w:val="00D73211"/>
    <w:rsid w:val="00D82295"/>
    <w:rsid w:val="00D830B1"/>
    <w:rsid w:val="00D87137"/>
    <w:rsid w:val="00D921CE"/>
    <w:rsid w:val="00D97E47"/>
    <w:rsid w:val="00DA1FF6"/>
    <w:rsid w:val="00DA714F"/>
    <w:rsid w:val="00DA7AC7"/>
    <w:rsid w:val="00DB1D26"/>
    <w:rsid w:val="00DB1EBF"/>
    <w:rsid w:val="00DB2929"/>
    <w:rsid w:val="00DB59F0"/>
    <w:rsid w:val="00DB65DE"/>
    <w:rsid w:val="00DC09E9"/>
    <w:rsid w:val="00DC545C"/>
    <w:rsid w:val="00DC67C9"/>
    <w:rsid w:val="00DC7607"/>
    <w:rsid w:val="00DC792D"/>
    <w:rsid w:val="00DD168A"/>
    <w:rsid w:val="00DE0F94"/>
    <w:rsid w:val="00DE3644"/>
    <w:rsid w:val="00DE780F"/>
    <w:rsid w:val="00DE7D76"/>
    <w:rsid w:val="00E00CF5"/>
    <w:rsid w:val="00E05048"/>
    <w:rsid w:val="00E12D11"/>
    <w:rsid w:val="00E1606B"/>
    <w:rsid w:val="00E211DC"/>
    <w:rsid w:val="00E22155"/>
    <w:rsid w:val="00E240E5"/>
    <w:rsid w:val="00E25214"/>
    <w:rsid w:val="00E30B3E"/>
    <w:rsid w:val="00E33EF6"/>
    <w:rsid w:val="00E342F1"/>
    <w:rsid w:val="00E3569B"/>
    <w:rsid w:val="00E409C3"/>
    <w:rsid w:val="00E40F65"/>
    <w:rsid w:val="00E412A1"/>
    <w:rsid w:val="00E44E55"/>
    <w:rsid w:val="00E45DDF"/>
    <w:rsid w:val="00E47557"/>
    <w:rsid w:val="00E67B09"/>
    <w:rsid w:val="00E71401"/>
    <w:rsid w:val="00E73199"/>
    <w:rsid w:val="00E73932"/>
    <w:rsid w:val="00E82773"/>
    <w:rsid w:val="00E852A5"/>
    <w:rsid w:val="00E8592F"/>
    <w:rsid w:val="00E872EE"/>
    <w:rsid w:val="00E93051"/>
    <w:rsid w:val="00E94DFD"/>
    <w:rsid w:val="00E96D77"/>
    <w:rsid w:val="00E97735"/>
    <w:rsid w:val="00EA6C1B"/>
    <w:rsid w:val="00EB1BE2"/>
    <w:rsid w:val="00EB5234"/>
    <w:rsid w:val="00EB5339"/>
    <w:rsid w:val="00EB7BE0"/>
    <w:rsid w:val="00EC2F65"/>
    <w:rsid w:val="00EC4A00"/>
    <w:rsid w:val="00EC6AA7"/>
    <w:rsid w:val="00ED3A8F"/>
    <w:rsid w:val="00ED3E7E"/>
    <w:rsid w:val="00ED4175"/>
    <w:rsid w:val="00ED5B27"/>
    <w:rsid w:val="00EF148A"/>
    <w:rsid w:val="00F02CE9"/>
    <w:rsid w:val="00F079EE"/>
    <w:rsid w:val="00F07E73"/>
    <w:rsid w:val="00F13BDC"/>
    <w:rsid w:val="00F231B1"/>
    <w:rsid w:val="00F2328D"/>
    <w:rsid w:val="00F248F2"/>
    <w:rsid w:val="00F25531"/>
    <w:rsid w:val="00F356C1"/>
    <w:rsid w:val="00F40BF5"/>
    <w:rsid w:val="00F421F4"/>
    <w:rsid w:val="00F45045"/>
    <w:rsid w:val="00F46BBE"/>
    <w:rsid w:val="00F5233D"/>
    <w:rsid w:val="00F551A7"/>
    <w:rsid w:val="00F57670"/>
    <w:rsid w:val="00F57E18"/>
    <w:rsid w:val="00F60DEE"/>
    <w:rsid w:val="00F61441"/>
    <w:rsid w:val="00F618A3"/>
    <w:rsid w:val="00F6589F"/>
    <w:rsid w:val="00F67B89"/>
    <w:rsid w:val="00F74E3A"/>
    <w:rsid w:val="00F773F5"/>
    <w:rsid w:val="00F778E1"/>
    <w:rsid w:val="00F81FAA"/>
    <w:rsid w:val="00F8262D"/>
    <w:rsid w:val="00F83045"/>
    <w:rsid w:val="00FA5E4C"/>
    <w:rsid w:val="00FA6255"/>
    <w:rsid w:val="00FB1403"/>
    <w:rsid w:val="00FB54FA"/>
    <w:rsid w:val="00FD0D07"/>
    <w:rsid w:val="00FD1F78"/>
    <w:rsid w:val="00FD51C3"/>
    <w:rsid w:val="00FF311D"/>
    <w:rsid w:val="00FF49BD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8ECE"/>
  <w15:chartTrackingRefBased/>
  <w15:docId w15:val="{19BBC09E-CE20-F14A-9CC6-3A9A8661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83"/>
    <w:rPr>
      <w:b/>
      <w:bCs/>
      <w:smallCaps/>
      <w:color w:val="0F4761" w:themeColor="accent1" w:themeShade="BF"/>
      <w:spacing w:val="5"/>
    </w:rPr>
  </w:style>
  <w:style w:type="table" w:styleId="ListTable1Light">
    <w:name w:val="List Table 1 Light"/>
    <w:basedOn w:val="TableNormal"/>
    <w:uiPriority w:val="46"/>
    <w:rsid w:val="000B59F9"/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25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1574D-5F38-4729-B490-F8051A8B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CAVE, Daniel (LEEDS TEACHING HOSPITALS NHS TRUST)</dc:creator>
  <cp:keywords/>
  <dc:description/>
  <cp:lastModifiedBy>CAVE, Daniel (LEEDS TEACHING HOSPITALS NHS TRUST)</cp:lastModifiedBy>
  <cp:revision>3</cp:revision>
  <dcterms:created xsi:type="dcterms:W3CDTF">2026-04-08T12:30:00Z</dcterms:created>
  <dcterms:modified xsi:type="dcterms:W3CDTF">2026-04-08T13:28:00Z</dcterms:modified>
</cp:coreProperties>
</file>