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CE6C" w14:textId="77777777" w:rsidR="0031503D" w:rsidRDefault="00B61BA9" w:rsidP="34AF18A5">
      <w:pPr>
        <w:spacing w:after="0" w:line="480" w:lineRule="auto"/>
        <w:rPr>
          <w:ins w:id="0" w:author="Amy Kiskaddon" w:date="2025-04-30T18:46:00Z"/>
          <w:rFonts w:ascii="Times New Roman" w:hAnsi="Times New Roman" w:cs="Times New Roman"/>
          <w:sz w:val="24"/>
          <w:szCs w:val="24"/>
        </w:rPr>
      </w:pPr>
      <w:r w:rsidRPr="34AF18A5">
        <w:rPr>
          <w:rFonts w:ascii="Times New Roman" w:hAnsi="Times New Roman" w:cs="Times New Roman"/>
          <w:sz w:val="24"/>
          <w:szCs w:val="24"/>
        </w:rPr>
        <w:t>Supplementa</w:t>
      </w:r>
      <w:r w:rsidR="009B63A4" w:rsidRPr="34AF18A5">
        <w:rPr>
          <w:rFonts w:ascii="Times New Roman" w:hAnsi="Times New Roman" w:cs="Times New Roman"/>
          <w:sz w:val="24"/>
          <w:szCs w:val="24"/>
        </w:rPr>
        <w:t xml:space="preserve">l Appendix </w:t>
      </w:r>
    </w:p>
    <w:p w14:paraId="2E1EA64B" w14:textId="6BD62F28" w:rsidR="008E66CC" w:rsidRDefault="0031503D" w:rsidP="0031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" w:author="Amy Kiskaddon" w:date="2025-04-30T18:46:00Z">
          <w:pPr>
            <w:spacing w:after="0" w:line="480" w:lineRule="auto"/>
          </w:pPr>
        </w:pPrChange>
      </w:pPr>
      <w:ins w:id="2" w:author="Amy Kiskaddon" w:date="2025-04-30T18:45:00Z">
        <w:r w:rsidRPr="00EF060F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234DFD04" wp14:editId="1C9C64F7">
              <wp:simplePos x="0" y="0"/>
              <wp:positionH relativeFrom="column">
                <wp:posOffset>-48260</wp:posOffset>
              </wp:positionH>
              <wp:positionV relativeFrom="paragraph">
                <wp:posOffset>348615</wp:posOffset>
              </wp:positionV>
              <wp:extent cx="8124190" cy="4873625"/>
              <wp:effectExtent l="0" t="0" r="0" b="3175"/>
              <wp:wrapTight wrapText="bothSides">
                <wp:wrapPolygon edited="0">
                  <wp:start x="0" y="0"/>
                  <wp:lineTo x="0" y="21530"/>
                  <wp:lineTo x="21526" y="21530"/>
                  <wp:lineTo x="21526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81" t="5248" r="2900" b="4914"/>
                      <a:stretch/>
                    </pic:blipFill>
                    <pic:spPr bwMode="auto">
                      <a:xfrm>
                        <a:off x="0" y="0"/>
                        <a:ext cx="8124190" cy="4873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3" w:author="Amy Kiskaddon" w:date="2025-04-09T23:40:00Z">
        <w:r w:rsidR="00AE36D3">
          <w:rPr>
            <w:rFonts w:ascii="Times New Roman" w:hAnsi="Times New Roman" w:cs="Times New Roman"/>
            <w:sz w:val="24"/>
            <w:szCs w:val="24"/>
          </w:rPr>
          <w:t xml:space="preserve">Supplement </w:t>
        </w:r>
      </w:ins>
      <w:ins w:id="4" w:author="Amy Kiskaddon" w:date="2025-04-09T09:18:00Z">
        <w:r w:rsidR="008E66CC">
          <w:rPr>
            <w:rFonts w:ascii="Times New Roman" w:hAnsi="Times New Roman" w:cs="Times New Roman"/>
            <w:sz w:val="24"/>
            <w:szCs w:val="24"/>
          </w:rPr>
          <w:t xml:space="preserve">Figure 1: Institutional Algorithm </w:t>
        </w:r>
      </w:ins>
    </w:p>
    <w:tbl>
      <w:tblPr>
        <w:tblStyle w:val="ListTable4-Accent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  <w:tblPrChange w:id="5" w:author="Amy Kiskaddon" w:date="2025-04-09T08:29:00Z">
          <w:tblPr>
            <w:tblStyle w:val="ListTable4-Accent3"/>
            <w:tblW w:w="9450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579"/>
        <w:gridCol w:w="2346"/>
        <w:gridCol w:w="2346"/>
        <w:gridCol w:w="2346"/>
        <w:gridCol w:w="2343"/>
        <w:tblGridChange w:id="6">
          <w:tblGrid>
            <w:gridCol w:w="2610"/>
            <w:gridCol w:w="1710"/>
            <w:gridCol w:w="1710"/>
            <w:gridCol w:w="1710"/>
            <w:gridCol w:w="1710"/>
          </w:tblGrid>
        </w:tblGridChange>
      </w:tblGrid>
      <w:tr w:rsidR="00B61BA9" w:rsidRPr="00447549" w:rsidDel="00520821" w14:paraId="4104F97F" w14:textId="5BD24F47" w:rsidTr="00AB5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del w:id="7" w:author="Amy Kiskaddon" w:date="2025-04-09T10:57:00Z"/>
          <w:trPrChange w:id="8" w:author="Amy Kiskaddon" w:date="2025-04-09T08:29:00Z">
            <w:trPr>
              <w:trHeight w:val="42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tcPrChange w:id="9" w:author="Amy Kiskaddon" w:date="2025-04-09T08:29:00Z">
              <w:tcPr>
                <w:tcW w:w="9450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2D08ADEC" w14:textId="3163C6E7" w:rsidR="00B61BA9" w:rsidRPr="00447549" w:rsidDel="00520821" w:rsidRDefault="009B63A4" w:rsidP="008A1779">
            <w:pPr>
              <w:spacing w:line="480" w:lineRule="auto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del w:id="1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1" w:author="Amy Kiskaddon" w:date="2025-04-09T10:57:00Z">
              <w:r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 xml:space="preserve">Supplement </w:delText>
              </w:r>
              <w:r w:rsidR="00B61BA9"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 xml:space="preserve">Table </w:delText>
              </w:r>
              <w:r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</w:delText>
              </w:r>
              <w:r w:rsidR="00B61BA9"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 xml:space="preserve">. Intraoperative </w:delText>
              </w:r>
            </w:del>
            <w:del w:id="12" w:author="Amy Kiskaddon" w:date="2025-01-06T09:00:00Z">
              <w:r w:rsidR="00B61BA9" w:rsidRPr="00447549" w:rsidDel="00DA465B">
                <w:rPr>
                  <w:rFonts w:ascii="Times New Roman" w:eastAsia="Times New Roman" w:hAnsi="Times New Roman" w:cs="Times New Roman"/>
                  <w:color w:val="000000" w:themeColor="text1"/>
                </w:rPr>
                <w:delText>Opioid</w:delText>
              </w:r>
              <w:r w:rsidR="00B61BA9" w:rsidDel="00DA465B">
                <w:rPr>
                  <w:rFonts w:ascii="Times New Roman" w:eastAsia="Times New Roman" w:hAnsi="Times New Roman" w:cs="Times New Roman"/>
                  <w:color w:val="000000" w:themeColor="text1"/>
                </w:rPr>
                <w:delText xml:space="preserve">s </w:delText>
              </w:r>
              <w:r w:rsidR="00B61BA9" w:rsidRPr="00447549" w:rsidDel="00DA465B">
                <w:rPr>
                  <w:rFonts w:ascii="Times New Roman" w:eastAsia="Times New Roman" w:hAnsi="Times New Roman" w:cs="Times New Roman"/>
                  <w:color w:val="000000" w:themeColor="text1"/>
                </w:rPr>
                <w:delText xml:space="preserve"> </w:delText>
              </w:r>
            </w:del>
          </w:p>
        </w:tc>
      </w:tr>
      <w:tr w:rsidR="00B61BA9" w:rsidRPr="00447549" w:rsidDel="00520821" w14:paraId="64033729" w14:textId="65700445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del w:id="13" w:author="Amy Kiskaddon" w:date="2025-04-09T10:57:00Z"/>
          <w:trPrChange w:id="14" w:author="Amy Kiskaddon" w:date="2025-04-09T08:29:00Z">
            <w:trPr>
              <w:trHeight w:val="42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  <w:tcPrChange w:id="15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center"/>
              </w:tcPr>
            </w:tcPrChange>
          </w:tcPr>
          <w:p w14:paraId="76E450E7" w14:textId="3E6094FF" w:rsidR="00B61BA9" w:rsidRPr="00447549" w:rsidDel="00520821" w:rsidRDefault="00B61BA9" w:rsidP="008A1779">
            <w:pPr>
              <w:spacing w:line="480" w:lineRule="auto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7" w:author="Amy Kiskaddon" w:date="2025-04-09T10:57:00Z">
              <w:r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Variable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  <w:tcPrChange w:id="1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center"/>
              </w:tcPr>
            </w:tcPrChange>
          </w:tcPr>
          <w:p w14:paraId="3000B0F8" w14:textId="42CE0D62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Neonate</w:delText>
              </w:r>
            </w:del>
          </w:p>
          <w:p w14:paraId="2591E819" w14:textId="4F8569DA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(n=54)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  <w:tcPrChange w:id="2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center"/>
              </w:tcPr>
            </w:tcPrChange>
          </w:tcPr>
          <w:p w14:paraId="6981BDED" w14:textId="04D007F5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Infant</w:delText>
              </w:r>
            </w:del>
          </w:p>
          <w:p w14:paraId="31602BCD" w14:textId="68D62FC4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(n=101)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  <w:tcPrChange w:id="2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center"/>
              </w:tcPr>
            </w:tcPrChange>
          </w:tcPr>
          <w:p w14:paraId="517D373B" w14:textId="41E6BA94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3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Child</w:delText>
              </w:r>
            </w:del>
          </w:p>
          <w:p w14:paraId="4BBCB184" w14:textId="063C1728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3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(n=45)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  <w:tcPrChange w:id="3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center"/>
              </w:tcPr>
            </w:tcPrChange>
          </w:tcPr>
          <w:p w14:paraId="20F3020D" w14:textId="216A230A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3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All Patients</w:delText>
              </w:r>
            </w:del>
          </w:p>
          <w:p w14:paraId="25A2722F" w14:textId="43BDDA64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3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delText>(n=200)</w:delText>
              </w:r>
            </w:del>
          </w:p>
        </w:tc>
      </w:tr>
      <w:tr w:rsidR="00B61BA9" w:rsidRPr="00447549" w:rsidDel="00520821" w14:paraId="1026BBFB" w14:textId="42CACB5E" w:rsidTr="000A74AD">
        <w:trPr>
          <w:trHeight w:val="30"/>
          <w:del w:id="38" w:author="Amy Kiskaddon" w:date="2025-04-09T10:57:00Z"/>
          <w:trPrChange w:id="39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40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6A6801AC" w14:textId="4F8781C1" w:rsidR="00B61BA9" w:rsidDel="00520821" w:rsidRDefault="00B61BA9" w:rsidP="008A1779">
            <w:pPr>
              <w:spacing w:line="480" w:lineRule="auto"/>
              <w:rPr>
                <w:del w:id="4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42" w:author="Amy Kiskaddon" w:date="2025-04-09T09:17:00Z">
              <w:r w:rsidRPr="00447549" w:rsidDel="008E66CC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 xml:space="preserve">IV </w:delText>
              </w:r>
            </w:del>
            <w:del w:id="4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acetaminophen</w:delText>
              </w:r>
            </w:del>
          </w:p>
          <w:p w14:paraId="33152543" w14:textId="663D67D2" w:rsidR="00B61BA9" w:rsidRPr="00447549" w:rsidDel="00520821" w:rsidRDefault="00B61BA9" w:rsidP="008A1779">
            <w:pPr>
              <w:spacing w:line="480" w:lineRule="auto"/>
              <w:rPr>
                <w:del w:id="4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4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4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D4345E5" w14:textId="05C02853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4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34 (63)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4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8DD31C4" w14:textId="66BDBE38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5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72 (71)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5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8CB024C" w14:textId="2010B944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5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32 (71)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5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F23EC23" w14:textId="6A25AF81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5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137 (69)</w:delText>
              </w:r>
            </w:del>
          </w:p>
        </w:tc>
      </w:tr>
      <w:tr w:rsidR="00B61BA9" w:rsidRPr="00447549" w:rsidDel="00520821" w14:paraId="01A1E048" w14:textId="29DEBAC1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  <w:del w:id="58" w:author="Amy Kiskaddon" w:date="2025-04-09T10:57:00Z"/>
          <w:trPrChange w:id="59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60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390647AD" w14:textId="4DBE035B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6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62" w:author="Amy Kiskaddon" w:date="2025-04-09T09:18:00Z">
              <w:r w:rsidRPr="00447549" w:rsidDel="008E66CC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 xml:space="preserve">IV </w:delText>
              </w:r>
            </w:del>
            <w:del w:id="6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acetaminophen, mg/kg</w:delText>
              </w:r>
            </w:del>
          </w:p>
          <w:p w14:paraId="40F89A3B" w14:textId="74806EFD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6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6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6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1C418FDE" w14:textId="63C9535A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6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6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10 (9.8-12.5)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6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1A390799" w14:textId="4725A78B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7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14.5 (12.6-15)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7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18E54B28" w14:textId="35F9E174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7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15 (12.5-15)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7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F80F774" w14:textId="2A982561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7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14.4 (12.4-15)</w:delText>
              </w:r>
            </w:del>
          </w:p>
        </w:tc>
      </w:tr>
      <w:tr w:rsidR="00B61BA9" w:rsidRPr="00447549" w:rsidDel="00520821" w14:paraId="4683F0C0" w14:textId="54C7EFC5" w:rsidTr="000A74AD">
        <w:trPr>
          <w:trHeight w:val="30"/>
          <w:del w:id="78" w:author="Amy Kiskaddon" w:date="2025-04-09T10:57:00Z"/>
          <w:trPrChange w:id="79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80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3A25D40B" w14:textId="6BE449FD" w:rsidR="00B61BA9" w:rsidDel="00520821" w:rsidRDefault="00B61BA9" w:rsidP="008A1779">
            <w:pPr>
              <w:spacing w:line="480" w:lineRule="auto"/>
              <w:rPr>
                <w:del w:id="8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82" w:author="Amy Kiskaddon" w:date="2025-04-09T10:57:00Z">
              <w:r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d</w:delText>
              </w:r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exmedetomidine</w:delText>
              </w:r>
            </w:del>
          </w:p>
          <w:p w14:paraId="58447214" w14:textId="426B9D7D" w:rsidR="00B61BA9" w:rsidRPr="00447549" w:rsidDel="00520821" w:rsidRDefault="00B61BA9" w:rsidP="008A1779">
            <w:pPr>
              <w:spacing w:line="480" w:lineRule="auto"/>
              <w:rPr>
                <w:del w:id="8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8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8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54D94487" w14:textId="5EF892BE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8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8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53 (98)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8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E26D206" w14:textId="22988AB0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8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9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97 (96)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91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25407FF" w14:textId="03201CAD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9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9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45 (100)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94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CC396FC" w14:textId="2DBA07BF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9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9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198 (99)</w:delText>
              </w:r>
            </w:del>
          </w:p>
        </w:tc>
      </w:tr>
      <w:tr w:rsidR="00B61BA9" w:rsidRPr="00447549" w:rsidDel="00520821" w14:paraId="212EF090" w14:textId="222527BB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del w:id="97" w:author="Amy Kiskaddon" w:date="2025-04-09T10:57:00Z"/>
          <w:trPrChange w:id="98" w:author="Amy Kiskaddon" w:date="2025-04-09T08:29:00Z">
            <w:trPr>
              <w:trHeight w:val="42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99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4EB7E039" w14:textId="1FD1677D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0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01" w:author="Amy Kiskaddon" w:date="2025-04-09T10:57:00Z">
              <w:r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d</w:delText>
              </w:r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exmedetomidine, mcg/kg</w:delText>
              </w:r>
            </w:del>
          </w:p>
          <w:p w14:paraId="7F21C8D0" w14:textId="0D17EE81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0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0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04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E21D929" w14:textId="3A2AAFC3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0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0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2.3 (1.9-2.7)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07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394CEA4" w14:textId="77EE9496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0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09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1.9 (1.5-2.5)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10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EC82DC2" w14:textId="743E8A19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1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1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2.1 (1.7-2.6)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1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609076EB" w14:textId="52EB2632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1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1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2.1 (1.7-2.6)</w:delText>
              </w:r>
            </w:del>
          </w:p>
        </w:tc>
      </w:tr>
      <w:tr w:rsidR="00B61BA9" w:rsidRPr="00447549" w:rsidDel="00520821" w14:paraId="16B59F87" w14:textId="246AB228" w:rsidTr="000A74AD">
        <w:trPr>
          <w:trHeight w:val="30"/>
          <w:del w:id="116" w:author="Amy Kiskaddon" w:date="2025-04-09T10:57:00Z"/>
          <w:trPrChange w:id="117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118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20CF79F7" w14:textId="059F23B9" w:rsidR="00B61BA9" w:rsidRPr="00447549" w:rsidDel="00520821" w:rsidRDefault="00B61BA9" w:rsidP="008A1779">
            <w:pPr>
              <w:spacing w:line="480" w:lineRule="auto"/>
              <w:rPr>
                <w:del w:id="11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20" w:author="Amy Kiskaddon" w:date="2025-04-09T10:57:00Z">
              <w:r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f</w:delText>
              </w:r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entanyl</w:delText>
              </w:r>
            </w:del>
          </w:p>
          <w:p w14:paraId="5286AE4E" w14:textId="7D5CDA18" w:rsidR="00B61BA9" w:rsidRPr="00447549" w:rsidDel="00520821" w:rsidRDefault="00B61BA9" w:rsidP="008A1779">
            <w:pPr>
              <w:spacing w:line="480" w:lineRule="auto"/>
              <w:rPr>
                <w:del w:id="12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2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2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13D9BB4F" w14:textId="08E562CC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2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2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 (4)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2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2F3786E" w14:textId="58B2D8FE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2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2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9 (9)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2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15FC64F" w14:textId="620FFA1E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3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3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4 (9)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3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247C74E" w14:textId="57243DFB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3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3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15 (8)</w:delText>
              </w:r>
            </w:del>
          </w:p>
        </w:tc>
      </w:tr>
      <w:tr w:rsidR="00B61BA9" w:rsidRPr="00447549" w:rsidDel="00520821" w14:paraId="5E7DD815" w14:textId="4A9CC996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  <w:del w:id="135" w:author="Amy Kiskaddon" w:date="2025-04-09T10:57:00Z"/>
          <w:trPrChange w:id="136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137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50B5CD9E" w14:textId="2BE29F4A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3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39" w:author="Amy Kiskaddon" w:date="2025-04-09T10:57:00Z">
              <w:r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f</w:delText>
              </w:r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entanyl, mCg/kg</w:delText>
              </w:r>
            </w:del>
          </w:p>
          <w:p w14:paraId="699E137E" w14:textId="65BB52A7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4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4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4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05EB498" w14:textId="746364FE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4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4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2.8 (2.8-2.9)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4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C4313AA" w14:textId="70F7A1E8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4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4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2.1 (1.6-2.2)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4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3456690E" w14:textId="36465EEF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4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5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0.7 (0.6-2.6)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51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2090125" w14:textId="67C9FA86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5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5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2.1 (1.3-2.7)</w:delText>
              </w:r>
            </w:del>
          </w:p>
        </w:tc>
      </w:tr>
      <w:tr w:rsidR="00B61BA9" w:rsidRPr="00447549" w:rsidDel="00520821" w14:paraId="5E30663E" w14:textId="4F138CC0" w:rsidTr="000A74AD">
        <w:trPr>
          <w:trHeight w:val="30"/>
          <w:del w:id="154" w:author="Amy Kiskaddon" w:date="2025-04-09T10:57:00Z"/>
          <w:trPrChange w:id="155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156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1CD79059" w14:textId="42245B0F" w:rsidR="00B61BA9" w:rsidRPr="00447549" w:rsidDel="00520821" w:rsidRDefault="00B61BA9" w:rsidP="008A1779">
            <w:pPr>
              <w:spacing w:line="480" w:lineRule="auto"/>
              <w:rPr>
                <w:del w:id="15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5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morphine</w:delText>
              </w:r>
            </w:del>
          </w:p>
          <w:p w14:paraId="14C95D55" w14:textId="5774B705" w:rsidR="00B61BA9" w:rsidRPr="00447549" w:rsidDel="00520821" w:rsidRDefault="00B61BA9" w:rsidP="008A1779">
            <w:pPr>
              <w:spacing w:line="480" w:lineRule="auto"/>
              <w:rPr>
                <w:del w:id="15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6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61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C0E45CC" w14:textId="549C2AE8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6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6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43 (80)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64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1A985444" w14:textId="1DB88831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6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6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82 (82)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67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60E56E2C" w14:textId="79908B51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6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69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35 (78)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70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5CC07409" w14:textId="0D8C011E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7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7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160 (80)</w:delText>
              </w:r>
            </w:del>
          </w:p>
        </w:tc>
      </w:tr>
      <w:tr w:rsidR="00B61BA9" w:rsidRPr="00447549" w:rsidDel="00520821" w14:paraId="75096AB1" w14:textId="7DBDE4DA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  <w:del w:id="173" w:author="Amy Kiskaddon" w:date="2025-04-09T10:57:00Z"/>
          <w:trPrChange w:id="174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175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01CF44B9" w14:textId="7243C336" w:rsidR="00B61BA9" w:rsidRPr="00DA465B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76" w:author="Amy Kiskaddon" w:date="2025-04-09T10:57:00Z"/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del w:id="17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morphine, mg/kg</w:delText>
              </w:r>
            </w:del>
          </w:p>
          <w:p w14:paraId="078C2BC7" w14:textId="4DFD84F3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7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79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80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2778181C" w14:textId="300277E3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8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8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0.23 (0.17-0.37)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8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541B817" w14:textId="3D9E2E58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8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8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0.25 (0.16-0.37)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8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540115B" w14:textId="4AEBA7B5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8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8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0.2 (0.13-0.26)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8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5E67454" w14:textId="662D951A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9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9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0.23 (0.16-0.34)</w:delText>
              </w:r>
            </w:del>
          </w:p>
        </w:tc>
      </w:tr>
      <w:tr w:rsidR="00B61BA9" w:rsidRPr="00447549" w:rsidDel="00520821" w14:paraId="2208CC55" w14:textId="017B4444" w:rsidTr="000A74AD">
        <w:trPr>
          <w:trHeight w:val="30"/>
          <w:del w:id="192" w:author="Amy Kiskaddon" w:date="2025-04-09T10:57:00Z"/>
          <w:trPrChange w:id="193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194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054F00A4" w14:textId="6368DFF9" w:rsidR="00B61BA9" w:rsidRPr="00447549" w:rsidDel="00520821" w:rsidRDefault="00B61BA9" w:rsidP="008A1779">
            <w:pPr>
              <w:spacing w:line="480" w:lineRule="auto"/>
              <w:rPr>
                <w:del w:id="19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9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hydromorphone</w:delText>
              </w:r>
            </w:del>
          </w:p>
          <w:p w14:paraId="42D83C44" w14:textId="49FD68FB" w:rsidR="00B61BA9" w:rsidRPr="00447549" w:rsidDel="00520821" w:rsidRDefault="00B61BA9" w:rsidP="008A1779">
            <w:pPr>
              <w:spacing w:line="480" w:lineRule="auto"/>
              <w:rPr>
                <w:del w:id="19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19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19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C8CC861" w14:textId="3D675666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0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 (0)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0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3FF01C9C" w14:textId="4B536B87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0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 (0)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0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798671BF" w14:textId="6FBA0A7C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0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 (4.4)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0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35C6ADDD" w14:textId="2CE25247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1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 (1)</w:delText>
              </w:r>
            </w:del>
          </w:p>
        </w:tc>
      </w:tr>
      <w:tr w:rsidR="00B61BA9" w:rsidRPr="00447549" w:rsidDel="00520821" w14:paraId="378D6F58" w14:textId="6D83BE91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del w:id="211" w:author="Amy Kiskaddon" w:date="2025-04-09T10:57:00Z"/>
          <w:trPrChange w:id="212" w:author="Amy Kiskaddon" w:date="2025-04-09T08:29:00Z">
            <w:trPr>
              <w:trHeight w:val="42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213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46939293" w14:textId="33962E5B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21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1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hydromorphone, mg/kg</w:delText>
              </w:r>
            </w:del>
          </w:p>
          <w:p w14:paraId="266AE600" w14:textId="122834FC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21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1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18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6E06443F" w14:textId="3627252C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19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20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-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21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1751236" w14:textId="57B6C55A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2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2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-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24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34855B2" w14:textId="27EF0758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2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2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0.06 (0.06-0.06)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27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90C4A5C" w14:textId="5BC346E6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2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29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0.06 (0.06-0.06)</w:delText>
              </w:r>
            </w:del>
          </w:p>
        </w:tc>
      </w:tr>
      <w:tr w:rsidR="00B61BA9" w:rsidRPr="00447549" w:rsidDel="00520821" w14:paraId="7A361521" w14:textId="01B37DB4" w:rsidTr="000A74AD">
        <w:trPr>
          <w:trHeight w:val="30"/>
          <w:del w:id="230" w:author="Amy Kiskaddon" w:date="2025-04-09T10:57:00Z"/>
          <w:trPrChange w:id="231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232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47F54BD9" w14:textId="11B62BA2" w:rsidR="00B61BA9" w:rsidRPr="00447549" w:rsidDel="00520821" w:rsidRDefault="00B61BA9" w:rsidP="008A1779">
            <w:pPr>
              <w:spacing w:line="480" w:lineRule="auto"/>
              <w:rPr>
                <w:del w:id="23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3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ketamine</w:delText>
              </w:r>
            </w:del>
          </w:p>
          <w:p w14:paraId="286B8C24" w14:textId="72A9B7CF" w:rsidR="00B61BA9" w:rsidRPr="00447549" w:rsidDel="00520821" w:rsidRDefault="00B61BA9" w:rsidP="008A1779">
            <w:pPr>
              <w:spacing w:line="480" w:lineRule="auto"/>
              <w:rPr>
                <w:del w:id="235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36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n (%)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37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0EBFF6B" w14:textId="5EE064FD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38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39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12 (22)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40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38B28A82" w14:textId="4C40D362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41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42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12 (12)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43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34786083" w14:textId="3351E304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4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4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5 (11)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4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91B5FC7" w14:textId="304C7F11" w:rsidR="00B61BA9" w:rsidRPr="00447549" w:rsidDel="00520821" w:rsidRDefault="00B61BA9" w:rsidP="008A177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4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4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30 (15)</w:delText>
              </w:r>
            </w:del>
          </w:p>
        </w:tc>
      </w:tr>
      <w:tr w:rsidR="00B61BA9" w:rsidRPr="00447549" w:rsidDel="00520821" w14:paraId="261467C9" w14:textId="20DDE0AB" w:rsidTr="000A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  <w:del w:id="249" w:author="Amy Kiskaddon" w:date="2025-04-09T10:57:00Z"/>
          <w:trPrChange w:id="250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251" w:author="Amy Kiskaddon" w:date="2025-04-09T08:29:00Z">
              <w:tcPr>
                <w:tcW w:w="26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07D589E7" w14:textId="78084344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252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53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ketamine, mg/kg</w:delText>
              </w:r>
            </w:del>
          </w:p>
          <w:p w14:paraId="26182096" w14:textId="3795EDB4" w:rsidR="00B61BA9" w:rsidRPr="00447549" w:rsidDel="00520821" w:rsidRDefault="00B61BA9" w:rsidP="008A1779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254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55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>median (IQR)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56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06A6E0C7" w14:textId="07D4B906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57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58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2.7 (2.2-2.9)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59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4B09F44E" w14:textId="3074B187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60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61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2.1 (1.2-2.9)</w:delText>
              </w:r>
            </w:del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62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57EE2F26" w14:textId="1F23BC09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6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64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1.4 (1.1-2.1)</w:delText>
              </w:r>
            </w:del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  <w:tcPrChange w:id="265" w:author="Amy Kiskaddon" w:date="2025-04-09T08:29:00Z">
              <w:tcPr>
                <w:tcW w:w="1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  <w:vAlign w:val="bottom"/>
              </w:tcPr>
            </w:tcPrChange>
          </w:tcPr>
          <w:p w14:paraId="6793A456" w14:textId="21B7BD17" w:rsidR="00B61BA9" w:rsidRPr="00447549" w:rsidDel="00520821" w:rsidRDefault="00B61BA9" w:rsidP="008A177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66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  <w:del w:id="267" w:author="Amy Kiskaddon" w:date="2025-04-09T10:57:00Z">
              <w:r w:rsidRPr="00447549" w:rsidDel="00520821">
                <w:rPr>
                  <w:rFonts w:ascii="Times New Roman" w:eastAsia="Times New Roman" w:hAnsi="Times New Roman" w:cs="Times New Roman"/>
                  <w:color w:val="000000" w:themeColor="text1"/>
                </w:rPr>
                <w:delText>2.3 (1.4-2.9)</w:delText>
              </w:r>
            </w:del>
          </w:p>
        </w:tc>
      </w:tr>
      <w:tr w:rsidR="0051413E" w:rsidRPr="00447549" w:rsidDel="00520821" w14:paraId="10A285C9" w14:textId="43DE2B87" w:rsidTr="00AB5DA1">
        <w:trPr>
          <w:trHeight w:val="30"/>
          <w:del w:id="268" w:author="Amy Kiskaddon" w:date="2025-04-09T10:57:00Z"/>
          <w:trPrChange w:id="269" w:author="Amy Kiskaddon" w:date="2025-04-09T08:29:00Z">
            <w:trPr>
              <w:trHeight w:val="3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tcPrChange w:id="270" w:author="Amy Kiskaddon" w:date="2025-04-09T08:29:00Z">
              <w:tcPr>
                <w:tcW w:w="945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tcMar>
                  <w:left w:w="105" w:type="dxa"/>
                  <w:right w:w="105" w:type="dxa"/>
                </w:tcMar>
              </w:tcPr>
            </w:tcPrChange>
          </w:tcPr>
          <w:p w14:paraId="7746028C" w14:textId="68FC2415" w:rsidR="008E66CC" w:rsidRPr="00205C69" w:rsidDel="008E66CC" w:rsidRDefault="0051413E">
            <w:pPr>
              <w:spacing w:line="480" w:lineRule="auto"/>
              <w:rPr>
                <w:del w:id="271" w:author="Amy Kiskaddon" w:date="2025-04-09T09:18:00Z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del w:id="272" w:author="Amy Kiskaddon" w:date="2025-04-09T10:57:00Z">
              <w:r w:rsidRPr="0051413E" w:rsidDel="00520821">
                <w:rPr>
                  <w:rFonts w:ascii="Times New Roman" w:eastAsia="Times New Roman" w:hAnsi="Times New Roman" w:cs="Times New Roman"/>
                  <w:b w:val="0"/>
                  <w:bCs w:val="0"/>
                  <w:color w:val="000000" w:themeColor="text1"/>
                </w:rPr>
                <w:delText xml:space="preserve">IQR: interquartile range </w:delText>
              </w:r>
            </w:del>
          </w:p>
          <w:p w14:paraId="77158BD6" w14:textId="2C012B12" w:rsidR="0051413E" w:rsidRPr="00447549" w:rsidDel="00520821" w:rsidRDefault="0051413E">
            <w:pPr>
              <w:spacing w:line="480" w:lineRule="auto"/>
              <w:rPr>
                <w:del w:id="273" w:author="Amy Kiskaddon" w:date="2025-04-09T10:57:00Z"/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4D54B29" w14:textId="77777777" w:rsidR="00B30199" w:rsidRDefault="00B30199" w:rsidP="00B61BA9">
      <w:pPr>
        <w:spacing w:after="0" w:line="480" w:lineRule="auto"/>
        <w:rPr>
          <w:ins w:id="274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3CB105E3" w14:textId="6DA6DAEC" w:rsidR="00B30199" w:rsidDel="00B30199" w:rsidRDefault="00B30199" w:rsidP="00B61BA9">
      <w:pPr>
        <w:spacing w:after="0" w:line="480" w:lineRule="auto"/>
        <w:rPr>
          <w:del w:id="275" w:author="Amy Kiskaddon" w:date="2025-04-09T08:39:00Z"/>
          <w:rFonts w:ascii="Times New Roman" w:hAnsi="Times New Roman" w:cs="Times New Roman"/>
          <w:sz w:val="24"/>
          <w:szCs w:val="24"/>
        </w:rPr>
      </w:pPr>
      <w:ins w:id="276" w:author="Amy Kiskaddon" w:date="2025-04-09T08:39:00Z">
        <w:r>
          <w:rPr>
            <w:rFonts w:ascii="Times New Roman" w:hAnsi="Times New Roman" w:cs="Times New Roman"/>
            <w:sz w:val="24"/>
            <w:szCs w:val="24"/>
          </w:rPr>
          <w:lastRenderedPageBreak/>
          <w:t>Supplement</w:t>
        </w:r>
      </w:ins>
      <w:ins w:id="277" w:author="Amy Kiskaddon" w:date="2025-04-09T23:40:00Z">
        <w:r w:rsidR="00AE36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78" w:author="Amy Kiskaddon" w:date="2025-04-09T08:39:00Z">
        <w:r>
          <w:rPr>
            <w:rFonts w:ascii="Times New Roman" w:hAnsi="Times New Roman" w:cs="Times New Roman"/>
            <w:sz w:val="24"/>
            <w:szCs w:val="24"/>
          </w:rPr>
          <w:t xml:space="preserve">Table </w:t>
        </w:r>
      </w:ins>
      <w:ins w:id="279" w:author="Amy Kiskaddon" w:date="2025-04-09T23:40:00Z">
        <w:r w:rsidR="00AE36D3">
          <w:rPr>
            <w:rFonts w:ascii="Times New Roman" w:hAnsi="Times New Roman" w:cs="Times New Roman"/>
            <w:sz w:val="24"/>
            <w:szCs w:val="24"/>
          </w:rPr>
          <w:t>1</w:t>
        </w:r>
      </w:ins>
      <w:ins w:id="280" w:author="Amy Kiskaddon" w:date="2025-04-09T08:39:00Z">
        <w:r>
          <w:rPr>
            <w:rFonts w:ascii="Times New Roman" w:hAnsi="Times New Roman" w:cs="Times New Roman"/>
            <w:sz w:val="24"/>
            <w:szCs w:val="24"/>
          </w:rPr>
          <w:t xml:space="preserve">. Reasons for Re-intubation </w:t>
        </w:r>
      </w:ins>
    </w:p>
    <w:p w14:paraId="28A70C3C" w14:textId="77777777" w:rsidR="00B61BA9" w:rsidRDefault="00B61BA9" w:rsidP="00B61B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281" w:author="Amy Kiskaddon" w:date="2025-04-09T11:01:00Z">
          <w:tblPr>
            <w:tblW w:w="5000" w:type="pct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1045"/>
        <w:gridCol w:w="1496"/>
        <w:gridCol w:w="1289"/>
        <w:gridCol w:w="1954"/>
        <w:gridCol w:w="1760"/>
        <w:gridCol w:w="1760"/>
        <w:gridCol w:w="3636"/>
        <w:tblGridChange w:id="282">
          <w:tblGrid>
            <w:gridCol w:w="894"/>
            <w:gridCol w:w="1276"/>
            <w:gridCol w:w="1100"/>
            <w:gridCol w:w="1669"/>
            <w:gridCol w:w="1504"/>
            <w:gridCol w:w="1504"/>
            <w:gridCol w:w="3106"/>
          </w:tblGrid>
        </w:tblGridChange>
      </w:tblGrid>
      <w:tr w:rsidR="000E004C" w:rsidRPr="00B30199" w14:paraId="56E12E37" w14:textId="77777777" w:rsidTr="000E004C">
        <w:trPr>
          <w:trHeight w:val="525"/>
          <w:ins w:id="283" w:author="Amy Kiskaddon" w:date="2025-04-09T08:27:00Z"/>
          <w:trPrChange w:id="284" w:author="Amy Kiskaddon" w:date="2025-04-09T11:01:00Z">
            <w:trPr>
              <w:trHeight w:val="525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285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D29FB1F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286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287" w:author="Amy Kiskaddon" w:date="2025-04-09T08:29:00Z">
                  <w:rPr>
                    <w:ins w:id="288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289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290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STAT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291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E9399C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292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293" w:author="Amy Kiskaddon" w:date="2025-04-09T08:29:00Z">
                  <w:rPr>
                    <w:ins w:id="294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295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296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Age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297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F7FF02B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298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299" w:author="Amy Kiskaddon" w:date="2025-04-09T08:29:00Z">
                  <w:rPr>
                    <w:ins w:id="300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01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02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Weight (kg)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03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A2D58E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04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05" w:author="Amy Kiskaddon" w:date="2025-04-09T08:29:00Z">
                  <w:rPr>
                    <w:ins w:id="306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07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08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Procedure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09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B5A676D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10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11" w:author="Amy Kiskaddon" w:date="2025-04-09T08:29:00Z">
                  <w:rPr>
                    <w:ins w:id="312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13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14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Clonidine Caudal (mcg/kg)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15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63EBEEE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16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17" w:author="Amy Kiskaddon" w:date="2025-04-09T08:29:00Z">
                  <w:rPr>
                    <w:ins w:id="318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19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20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Morphine Caudal (mg/kg)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21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EA624DE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22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23" w:author="Amy Kiskaddon" w:date="2025-04-09T08:29:00Z">
                  <w:rPr>
                    <w:ins w:id="324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25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26" w:author="Amy Kiskaddon" w:date="2025-04-09T08:29:00Z">
                    <w:rPr>
                      <w:rFonts w:eastAsia="Calibri" w:hAnsi="Arial" w:cs="Calibri"/>
                      <w:color w:val="FFFFFF" w:themeColor="background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Reason for Re-intubation</w:t>
              </w:r>
            </w:ins>
          </w:p>
        </w:tc>
      </w:tr>
      <w:tr w:rsidR="000E004C" w:rsidRPr="00B30199" w14:paraId="1329BB52" w14:textId="77777777" w:rsidTr="000E004C">
        <w:trPr>
          <w:trHeight w:val="344"/>
          <w:ins w:id="327" w:author="Amy Kiskaddon" w:date="2025-04-09T08:27:00Z"/>
          <w:trPrChange w:id="328" w:author="Amy Kiskaddon" w:date="2025-04-09T11:01:00Z">
            <w:trPr>
              <w:trHeight w:val="344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29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7B6DE75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30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31" w:author="Amy Kiskaddon" w:date="2025-04-09T08:29:00Z">
                  <w:rPr>
                    <w:ins w:id="332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33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34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35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D80E64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36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37" w:author="Amy Kiskaddon" w:date="2025-04-09T08:29:00Z">
                  <w:rPr>
                    <w:ins w:id="338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39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40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Infant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41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50E047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42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43" w:author="Amy Kiskaddon" w:date="2025-04-09T08:29:00Z">
                  <w:rPr>
                    <w:ins w:id="344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45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46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6.36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47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5CEDDB6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48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49" w:author="Amy Kiskaddon" w:date="2025-04-09T08:29:00Z">
                  <w:rPr>
                    <w:ins w:id="350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51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52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VSD + ASD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53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60343EB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54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55" w:author="Amy Kiskaddon" w:date="2025-04-09T08:29:00Z">
                  <w:rPr>
                    <w:ins w:id="356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57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58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2.36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59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6513C7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60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61" w:author="Amy Kiskaddon" w:date="2025-04-09T08:29:00Z">
                  <w:rPr>
                    <w:ins w:id="362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63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64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0.12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65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0AC75A3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66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67" w:author="Amy Kiskaddon" w:date="2025-04-09T08:29:00Z">
                  <w:rPr>
                    <w:ins w:id="368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69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70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Bradycardia</w:t>
              </w:r>
            </w:ins>
          </w:p>
        </w:tc>
      </w:tr>
      <w:tr w:rsidR="000E004C" w:rsidRPr="00B30199" w14:paraId="62DBB198" w14:textId="77777777" w:rsidTr="000E004C">
        <w:trPr>
          <w:trHeight w:val="349"/>
          <w:ins w:id="371" w:author="Amy Kiskaddon" w:date="2025-04-09T08:27:00Z"/>
          <w:trPrChange w:id="372" w:author="Amy Kiskaddon" w:date="2025-04-09T11:01:00Z">
            <w:trPr>
              <w:trHeight w:val="349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73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303E8BE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74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75" w:author="Amy Kiskaddon" w:date="2025-04-09T08:29:00Z">
                  <w:rPr>
                    <w:ins w:id="376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77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78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79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804A475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80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81" w:author="Amy Kiskaddon" w:date="2025-04-09T08:29:00Z">
                  <w:rPr>
                    <w:ins w:id="382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83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84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Child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85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525D167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86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87" w:author="Amy Kiskaddon" w:date="2025-04-09T08:29:00Z">
                  <w:rPr>
                    <w:ins w:id="388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89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90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12.8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91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6DF3F67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92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93" w:author="Amy Kiskaddon" w:date="2025-04-09T08:29:00Z">
                  <w:rPr>
                    <w:ins w:id="394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395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396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Fontan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397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DB113A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398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399" w:author="Amy Kiskaddon" w:date="2025-04-09T08:29:00Z">
                  <w:rPr>
                    <w:ins w:id="400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01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02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3.13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03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D4ACB99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04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05" w:author="Amy Kiskaddon" w:date="2025-04-09T08:29:00Z">
                  <w:rPr>
                    <w:ins w:id="406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07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08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0.23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09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06874E7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10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11" w:author="Amy Kiskaddon" w:date="2025-04-09T08:29:00Z">
                  <w:rPr>
                    <w:ins w:id="412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13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14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Hypotension</w:t>
              </w:r>
            </w:ins>
          </w:p>
          <w:p w14:paraId="22599CA9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1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16" w:author="Amy Kiskaddon" w:date="2025-04-09T08:29:00Z">
                  <w:rPr>
                    <w:ins w:id="41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1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1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s/p chest fluid drainage</w:t>
              </w:r>
            </w:ins>
          </w:p>
        </w:tc>
      </w:tr>
      <w:tr w:rsidR="000E004C" w:rsidRPr="00B30199" w14:paraId="0C4F6746" w14:textId="77777777" w:rsidTr="000E004C">
        <w:trPr>
          <w:trHeight w:val="344"/>
          <w:ins w:id="420" w:author="Amy Kiskaddon" w:date="2025-04-09T08:27:00Z"/>
          <w:trPrChange w:id="421" w:author="Amy Kiskaddon" w:date="2025-04-09T11:01:00Z">
            <w:trPr>
              <w:trHeight w:val="344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22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13908E2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2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24" w:author="Amy Kiskaddon" w:date="2025-04-09T08:29:00Z">
                  <w:rPr>
                    <w:ins w:id="42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2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2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28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41698D3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2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30" w:author="Amy Kiskaddon" w:date="2025-04-09T08:29:00Z">
                  <w:rPr>
                    <w:ins w:id="43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3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3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Infant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34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1F19E83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3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36" w:author="Amy Kiskaddon" w:date="2025-04-09T08:29:00Z">
                  <w:rPr>
                    <w:ins w:id="43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3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3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5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40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D5AC27B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4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42" w:author="Amy Kiskaddon" w:date="2025-04-09T08:29:00Z">
                  <w:rPr>
                    <w:ins w:id="44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4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4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TOF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46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CA10EE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4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48" w:author="Amy Kiskaddon" w:date="2025-04-09T08:29:00Z">
                  <w:rPr>
                    <w:ins w:id="44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5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5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52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9C491FF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5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54" w:author="Amy Kiskaddon" w:date="2025-04-09T08:29:00Z">
                  <w:rPr>
                    <w:ins w:id="45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5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5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58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4FB6B4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5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60" w:author="Amy Kiskaddon" w:date="2025-04-09T08:29:00Z">
                  <w:rPr>
                    <w:ins w:id="46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6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6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Hypercarbia</w:t>
              </w:r>
            </w:ins>
          </w:p>
        </w:tc>
      </w:tr>
      <w:tr w:rsidR="000E004C" w:rsidRPr="00B30199" w14:paraId="59DD2E6C" w14:textId="77777777" w:rsidTr="000E004C">
        <w:trPr>
          <w:trHeight w:val="344"/>
          <w:ins w:id="464" w:author="Amy Kiskaddon" w:date="2025-04-09T08:27:00Z"/>
          <w:trPrChange w:id="465" w:author="Amy Kiskaddon" w:date="2025-04-09T11:01:00Z">
            <w:trPr>
              <w:trHeight w:val="344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66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D39B22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6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68" w:author="Amy Kiskaddon" w:date="2025-04-09T08:29:00Z">
                  <w:rPr>
                    <w:ins w:id="46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7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7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72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9749E8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7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74" w:author="Amy Kiskaddon" w:date="2025-04-09T08:29:00Z">
                  <w:rPr>
                    <w:ins w:id="47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7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7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Child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78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9F3178E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7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80" w:author="Amy Kiskaddon" w:date="2025-04-09T08:29:00Z">
                  <w:rPr>
                    <w:ins w:id="48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8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8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16.5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84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DDB935A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8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86" w:author="Amy Kiskaddon" w:date="2025-04-09T08:29:00Z">
                  <w:rPr>
                    <w:ins w:id="48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8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8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ASD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90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FBAAFC7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9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92" w:author="Amy Kiskaddon" w:date="2025-04-09T08:29:00Z">
                  <w:rPr>
                    <w:ins w:id="49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49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49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2.12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496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7F62D9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49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498" w:author="Amy Kiskaddon" w:date="2025-04-09T08:29:00Z">
                  <w:rPr>
                    <w:ins w:id="49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0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0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0.16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02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054376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0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04" w:author="Amy Kiskaddon" w:date="2025-04-09T08:29:00Z">
                  <w:rPr>
                    <w:ins w:id="50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0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0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Seizures / left lung opacification</w:t>
              </w:r>
            </w:ins>
          </w:p>
        </w:tc>
      </w:tr>
      <w:tr w:rsidR="000E004C" w:rsidRPr="00B30199" w14:paraId="38263F6E" w14:textId="77777777" w:rsidTr="000E004C">
        <w:trPr>
          <w:trHeight w:val="525"/>
          <w:ins w:id="508" w:author="Amy Kiskaddon" w:date="2025-04-09T08:27:00Z"/>
          <w:trPrChange w:id="509" w:author="Amy Kiskaddon" w:date="2025-04-09T11:01:00Z">
            <w:trPr>
              <w:trHeight w:val="525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10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54AC93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1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12" w:author="Amy Kiskaddon" w:date="2025-04-09T08:29:00Z">
                  <w:rPr>
                    <w:ins w:id="51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1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1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16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1151C1D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1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18" w:author="Amy Kiskaddon" w:date="2025-04-09T08:29:00Z">
                  <w:rPr>
                    <w:ins w:id="51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2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2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Infant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22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1E4710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2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24" w:author="Amy Kiskaddon" w:date="2025-04-09T08:29:00Z">
                  <w:rPr>
                    <w:ins w:id="52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2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2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6.21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28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3D11A5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2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30" w:author="Amy Kiskaddon" w:date="2025-04-09T08:29:00Z">
                  <w:rPr>
                    <w:ins w:id="53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3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3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Pulmonary atresia-VSD-MAPCA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34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4C2F75F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3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36" w:author="Amy Kiskaddon" w:date="2025-04-09T08:29:00Z">
                  <w:rPr>
                    <w:ins w:id="53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3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3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3.54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40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3CCE795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4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42" w:author="Amy Kiskaddon" w:date="2025-04-09T08:29:00Z">
                  <w:rPr>
                    <w:ins w:id="54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4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4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0.12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46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11B1CA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4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48" w:author="Amy Kiskaddon" w:date="2025-04-09T08:29:00Z">
                  <w:rPr>
                    <w:ins w:id="54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5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5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Respiratory decompensation</w:t>
              </w:r>
            </w:ins>
          </w:p>
        </w:tc>
      </w:tr>
      <w:tr w:rsidR="000E004C" w:rsidRPr="00B30199" w14:paraId="67184520" w14:textId="77777777" w:rsidTr="000E004C">
        <w:trPr>
          <w:trHeight w:val="349"/>
          <w:ins w:id="552" w:author="Amy Kiskaddon" w:date="2025-04-09T08:27:00Z"/>
          <w:trPrChange w:id="553" w:author="Amy Kiskaddon" w:date="2025-04-09T11:01:00Z">
            <w:trPr>
              <w:trHeight w:val="349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54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E5C2B0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5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56" w:author="Amy Kiskaddon" w:date="2025-04-09T08:29:00Z">
                  <w:rPr>
                    <w:ins w:id="55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5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5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5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60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0EAF9F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6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62" w:author="Amy Kiskaddon" w:date="2025-04-09T08:29:00Z">
                  <w:rPr>
                    <w:ins w:id="56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6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6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Neonate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66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18362F2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6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68" w:author="Amy Kiskaddon" w:date="2025-04-09T08:29:00Z">
                  <w:rPr>
                    <w:ins w:id="56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7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7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72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877DA4B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7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74" w:author="Amy Kiskaddon" w:date="2025-04-09T08:29:00Z">
                  <w:rPr>
                    <w:ins w:id="57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7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7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Norwood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78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89207D9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7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80" w:author="Amy Kiskaddon" w:date="2025-04-09T08:29:00Z">
                  <w:rPr>
                    <w:ins w:id="58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8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8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84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543CF5F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8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86" w:author="Amy Kiskaddon" w:date="2025-04-09T08:29:00Z">
                  <w:rPr>
                    <w:ins w:id="58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8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8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0.08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90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41790B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9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592" w:author="Amy Kiskaddon" w:date="2025-04-09T08:29:00Z">
                  <w:rPr>
                    <w:ins w:id="59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59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59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Hypoxia</w:t>
              </w:r>
            </w:ins>
          </w:p>
        </w:tc>
      </w:tr>
      <w:tr w:rsidR="000E004C" w:rsidRPr="00B30199" w14:paraId="56F283E5" w14:textId="77777777" w:rsidTr="000E004C">
        <w:trPr>
          <w:trHeight w:val="349"/>
          <w:ins w:id="596" w:author="Amy Kiskaddon" w:date="2025-04-09T08:27:00Z"/>
          <w:trPrChange w:id="597" w:author="Amy Kiskaddon" w:date="2025-04-09T11:01:00Z">
            <w:trPr>
              <w:trHeight w:val="349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598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920CBBF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59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00" w:author="Amy Kiskaddon" w:date="2025-04-09T08:29:00Z">
                  <w:rPr>
                    <w:ins w:id="60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0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0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04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A35202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0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06" w:author="Amy Kiskaddon" w:date="2025-04-09T08:29:00Z">
                  <w:rPr>
                    <w:ins w:id="60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0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0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Neonate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10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3202442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1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12" w:author="Amy Kiskaddon" w:date="2025-04-09T08:29:00Z">
                  <w:rPr>
                    <w:ins w:id="61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1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1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2.82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16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531BBD82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1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18" w:author="Amy Kiskaddon" w:date="2025-04-09T08:29:00Z">
                  <w:rPr>
                    <w:ins w:id="61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2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2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Aortic Arch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22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F1DB5BB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2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24" w:author="Amy Kiskaddon" w:date="2025-04-09T08:29:00Z">
                  <w:rPr>
                    <w:ins w:id="62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2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2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2.13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28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1D1B45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2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30" w:author="Amy Kiskaddon" w:date="2025-04-09T08:29:00Z">
                  <w:rPr>
                    <w:ins w:id="63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3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3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0.26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34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B556AE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3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36" w:author="Amy Kiskaddon" w:date="2025-04-09T08:29:00Z">
                  <w:rPr>
                    <w:ins w:id="63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3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3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Pulmonary hypertension</w:t>
              </w:r>
            </w:ins>
          </w:p>
        </w:tc>
      </w:tr>
      <w:tr w:rsidR="000E004C" w:rsidRPr="00B30199" w14:paraId="2A86D419" w14:textId="77777777" w:rsidTr="000E004C">
        <w:trPr>
          <w:trHeight w:val="344"/>
          <w:ins w:id="640" w:author="Amy Kiskaddon" w:date="2025-04-09T08:27:00Z"/>
          <w:trPrChange w:id="641" w:author="Amy Kiskaddon" w:date="2025-04-09T11:01:00Z">
            <w:trPr>
              <w:trHeight w:val="344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42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0BAC494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4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44" w:author="Amy Kiskaddon" w:date="2025-04-09T08:29:00Z">
                  <w:rPr>
                    <w:ins w:id="64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4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4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48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8143A2F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4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50" w:author="Amy Kiskaddon" w:date="2025-04-09T08:29:00Z">
                  <w:rPr>
                    <w:ins w:id="65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5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5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Infant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54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B08DD7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5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56" w:author="Amy Kiskaddon" w:date="2025-04-09T08:29:00Z">
                  <w:rPr>
                    <w:ins w:id="65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5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5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4.8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60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6E23ECA6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6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62" w:author="Amy Kiskaddon" w:date="2025-04-09T08:29:00Z">
                  <w:rPr>
                    <w:ins w:id="66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6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6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VSD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66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2A2E03A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6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68" w:author="Amy Kiskaddon" w:date="2025-04-09T08:29:00Z">
                  <w:rPr>
                    <w:ins w:id="66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7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7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2.5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72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D80D136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7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74" w:author="Amy Kiskaddon" w:date="2025-04-09T08:29:00Z">
                  <w:rPr>
                    <w:ins w:id="67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7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7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78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C92E5CD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7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80" w:author="Amy Kiskaddon" w:date="2025-04-09T08:29:00Z">
                  <w:rPr>
                    <w:ins w:id="68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8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8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Respiratory acidosis</w:t>
              </w:r>
            </w:ins>
          </w:p>
        </w:tc>
      </w:tr>
      <w:tr w:rsidR="000E004C" w:rsidRPr="00B30199" w14:paraId="19B7745B" w14:textId="77777777" w:rsidTr="000E004C">
        <w:trPr>
          <w:trHeight w:val="349"/>
          <w:ins w:id="684" w:author="Amy Kiskaddon" w:date="2025-04-09T08:27:00Z"/>
          <w:trPrChange w:id="685" w:author="Amy Kiskaddon" w:date="2025-04-09T11:01:00Z">
            <w:trPr>
              <w:trHeight w:val="349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86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18388D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8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88" w:author="Amy Kiskaddon" w:date="2025-04-09T08:29:00Z">
                  <w:rPr>
                    <w:ins w:id="68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9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9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92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E257E1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9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694" w:author="Amy Kiskaddon" w:date="2025-04-09T08:29:00Z">
                  <w:rPr>
                    <w:ins w:id="69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69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69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Infant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698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F622378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69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00" w:author="Amy Kiskaddon" w:date="2025-04-09T08:29:00Z">
                  <w:rPr>
                    <w:ins w:id="70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0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0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5.1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04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2F7B5F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0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06" w:author="Amy Kiskaddon" w:date="2025-04-09T08:29:00Z">
                  <w:rPr>
                    <w:ins w:id="70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0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0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Palliation; Shunt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10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FA58BDC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1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12" w:author="Amy Kiskaddon" w:date="2025-04-09T08:29:00Z">
                  <w:rPr>
                    <w:ins w:id="71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1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1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1.6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16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CF36AD7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1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18" w:author="Amy Kiskaddon" w:date="2025-04-09T08:29:00Z">
                  <w:rPr>
                    <w:ins w:id="71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2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2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0.08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22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FA78C2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2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24" w:author="Amy Kiskaddon" w:date="2025-04-09T08:29:00Z">
                  <w:rPr>
                    <w:ins w:id="72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2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2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Bradycardia</w:t>
              </w:r>
            </w:ins>
          </w:p>
        </w:tc>
      </w:tr>
      <w:tr w:rsidR="000E004C" w:rsidRPr="00B30199" w14:paraId="1A3C8133" w14:textId="77777777" w:rsidTr="000E004C">
        <w:trPr>
          <w:trHeight w:val="344"/>
          <w:ins w:id="728" w:author="Amy Kiskaddon" w:date="2025-04-09T08:27:00Z"/>
          <w:trPrChange w:id="729" w:author="Amy Kiskaddon" w:date="2025-04-09T11:01:00Z">
            <w:trPr>
              <w:trHeight w:val="344"/>
            </w:trPr>
          </w:trPrChange>
        </w:trPr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30" w:author="Amy Kiskaddon" w:date="2025-04-09T11:01:00Z">
              <w:tcPr>
                <w:tcW w:w="34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DF77A89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3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32" w:author="Amy Kiskaddon" w:date="2025-04-09T08:29:00Z">
                  <w:rPr>
                    <w:ins w:id="73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3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3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3</w:t>
              </w:r>
            </w:ins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36" w:author="Amy Kiskaddon" w:date="2025-04-09T11:01:00Z">
              <w:tcPr>
                <w:tcW w:w="49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0A24AB72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3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38" w:author="Amy Kiskaddon" w:date="2025-04-09T08:29:00Z">
                  <w:rPr>
                    <w:ins w:id="73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4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4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Child</w:t>
              </w:r>
            </w:ins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42" w:author="Amy Kiskaddon" w:date="2025-04-09T11:01:00Z">
              <w:tcPr>
                <w:tcW w:w="42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BD1E771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43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44" w:author="Amy Kiskaddon" w:date="2025-04-09T08:29:00Z">
                  <w:rPr>
                    <w:ins w:id="745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46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47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8.5</w:t>
              </w:r>
            </w:ins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48" w:author="Amy Kiskaddon" w:date="2025-04-09T11:01:00Z">
              <w:tcPr>
                <w:tcW w:w="645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7EA8A846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49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50" w:author="Amy Kiskaddon" w:date="2025-04-09T08:29:00Z">
                  <w:rPr>
                    <w:ins w:id="751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52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53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TOF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54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11BD2F80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55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56" w:author="Amy Kiskaddon" w:date="2025-04-09T08:29:00Z">
                  <w:rPr>
                    <w:ins w:id="757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58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59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2.82</w:t>
              </w:r>
            </w:ins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60" w:author="Amy Kiskaddon" w:date="2025-04-09T11:01:00Z">
              <w:tcPr>
                <w:tcW w:w="58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21D3EB89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61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62" w:author="Amy Kiskaddon" w:date="2025-04-09T08:29:00Z">
                  <w:rPr>
                    <w:ins w:id="763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64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65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0.12</w:t>
              </w:r>
            </w:ins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  <w:tcPrChange w:id="766" w:author="Amy Kiskaddon" w:date="2025-04-09T11:01:00Z">
              <w:tcPr>
                <w:tcW w:w="12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" w:type="dxa"/>
                  <w:left w:w="4" w:type="dxa"/>
                  <w:bottom w:w="0" w:type="dxa"/>
                  <w:right w:w="4" w:type="dxa"/>
                </w:tcMar>
                <w:vAlign w:val="center"/>
                <w:hideMark/>
              </w:tcPr>
            </w:tcPrChange>
          </w:tcPr>
          <w:p w14:paraId="30146A3D" w14:textId="77777777" w:rsidR="000E004C" w:rsidRPr="00AB5DA1" w:rsidRDefault="000E004C" w:rsidP="00A27736">
            <w:pPr>
              <w:spacing w:after="0" w:line="256" w:lineRule="auto"/>
              <w:jc w:val="center"/>
              <w:rPr>
                <w:ins w:id="767" w:author="Amy Kiskaddon" w:date="2025-04-09T08:27:00Z"/>
                <w:rFonts w:ascii="Times New Roman" w:eastAsia="Times New Roman" w:hAnsi="Times New Roman" w:cs="Times New Roman"/>
                <w:sz w:val="24"/>
                <w:szCs w:val="24"/>
                <w:lang w:val="en-GB" w:eastAsia="en-GB"/>
                <w:rPrChange w:id="768" w:author="Amy Kiskaddon" w:date="2025-04-09T08:29:00Z">
                  <w:rPr>
                    <w:ins w:id="769" w:author="Amy Kiskaddon" w:date="2025-04-09T08:27:00Z"/>
                    <w:rFonts w:ascii="Arial" w:eastAsia="Times New Roman" w:hAnsi="Arial" w:cs="Arial"/>
                    <w:sz w:val="36"/>
                    <w:szCs w:val="36"/>
                    <w:lang w:val="en-GB" w:eastAsia="en-GB"/>
                  </w:rPr>
                </w:rPrChange>
              </w:rPr>
            </w:pPr>
            <w:ins w:id="770" w:author="Amy Kiskaddon" w:date="2025-04-09T08:27:00Z">
              <w:r w:rsidRPr="00AB5DA1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eastAsia="en-GB"/>
                  <w:rPrChange w:id="771" w:author="Amy Kiskaddon" w:date="2025-04-09T08:29:00Z">
                    <w:rPr>
                      <w:rFonts w:eastAsia="Calibri" w:hAnsi="Arial" w:cs="Calibri"/>
                      <w:color w:val="000000" w:themeColor="text1"/>
                      <w:kern w:val="24"/>
                      <w:sz w:val="18"/>
                      <w:szCs w:val="18"/>
                      <w:lang w:eastAsia="en-GB"/>
                    </w:rPr>
                  </w:rPrChange>
                </w:rPr>
                <w:t>Respiratory failure</w:t>
              </w:r>
            </w:ins>
          </w:p>
        </w:tc>
      </w:tr>
    </w:tbl>
    <w:p w14:paraId="65CA934E" w14:textId="77777777" w:rsidR="0051413E" w:rsidRDefault="0051413E" w:rsidP="00B61B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4FB784" w14:textId="77777777" w:rsidR="0051413E" w:rsidRDefault="0051413E" w:rsidP="00B61B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0ABF448" w14:textId="21846999" w:rsidR="0051413E" w:rsidDel="00B30199" w:rsidRDefault="0051413E" w:rsidP="008E66CC">
      <w:pPr>
        <w:spacing w:after="0" w:line="480" w:lineRule="auto"/>
        <w:rPr>
          <w:del w:id="772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3B331289" w14:textId="6FD3CDD9" w:rsidR="0051413E" w:rsidDel="00B30199" w:rsidRDefault="0051413E" w:rsidP="008E66CC">
      <w:pPr>
        <w:spacing w:after="0" w:line="480" w:lineRule="auto"/>
        <w:rPr>
          <w:del w:id="773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0447BCCD" w14:textId="2B8CF1AC" w:rsidR="0051413E" w:rsidDel="00B30199" w:rsidRDefault="0051413E" w:rsidP="008E66CC">
      <w:pPr>
        <w:spacing w:after="0" w:line="480" w:lineRule="auto"/>
        <w:rPr>
          <w:del w:id="774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02707186" w14:textId="5920266E" w:rsidR="0051413E" w:rsidDel="00B30199" w:rsidRDefault="0051413E" w:rsidP="008E66CC">
      <w:pPr>
        <w:spacing w:after="0" w:line="480" w:lineRule="auto"/>
        <w:rPr>
          <w:del w:id="775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0D5ED3DE" w14:textId="00397520" w:rsidR="0051413E" w:rsidDel="00C438B1" w:rsidRDefault="0051413E" w:rsidP="008E66CC">
      <w:pPr>
        <w:spacing w:after="0" w:line="480" w:lineRule="auto"/>
        <w:rPr>
          <w:del w:id="776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3DFA2756" w14:textId="374EF7B6" w:rsidR="0051413E" w:rsidDel="00C438B1" w:rsidRDefault="0051413E" w:rsidP="008E66CC">
      <w:pPr>
        <w:spacing w:after="0" w:line="480" w:lineRule="auto"/>
        <w:rPr>
          <w:del w:id="777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3823CE5C" w14:textId="6B81C59A" w:rsidR="0051413E" w:rsidDel="00C438B1" w:rsidRDefault="0051413E" w:rsidP="008E66CC">
      <w:pPr>
        <w:spacing w:after="0" w:line="480" w:lineRule="auto"/>
        <w:rPr>
          <w:del w:id="778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1CAD3693" w14:textId="6C868DEB" w:rsidR="0051413E" w:rsidDel="00C438B1" w:rsidRDefault="0051413E" w:rsidP="008E66CC">
      <w:pPr>
        <w:spacing w:after="0" w:line="480" w:lineRule="auto"/>
        <w:rPr>
          <w:del w:id="779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50C37930" w14:textId="00FF5CA6" w:rsidR="0051413E" w:rsidDel="00C438B1" w:rsidRDefault="0051413E" w:rsidP="008E66CC">
      <w:pPr>
        <w:spacing w:after="0" w:line="480" w:lineRule="auto"/>
        <w:rPr>
          <w:del w:id="780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6F262F0D" w14:textId="5F91EB8C" w:rsidR="0051413E" w:rsidDel="00C438B1" w:rsidRDefault="0051413E" w:rsidP="008E66CC">
      <w:pPr>
        <w:spacing w:after="0" w:line="480" w:lineRule="auto"/>
        <w:rPr>
          <w:del w:id="781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2EB6A128" w14:textId="7C06503E" w:rsidR="0051413E" w:rsidDel="00C438B1" w:rsidRDefault="0051413E" w:rsidP="008E66CC">
      <w:pPr>
        <w:spacing w:after="0" w:line="480" w:lineRule="auto"/>
        <w:rPr>
          <w:del w:id="782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2DC6CD34" w14:textId="194165E5" w:rsidR="0051413E" w:rsidDel="00C438B1" w:rsidRDefault="0051413E" w:rsidP="008E66CC">
      <w:pPr>
        <w:spacing w:after="0" w:line="480" w:lineRule="auto"/>
        <w:rPr>
          <w:del w:id="783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5B11B40A" w14:textId="7CEEAFF8" w:rsidR="0051413E" w:rsidDel="00C438B1" w:rsidRDefault="0051413E" w:rsidP="008E66CC">
      <w:pPr>
        <w:spacing w:after="0" w:line="480" w:lineRule="auto"/>
        <w:rPr>
          <w:del w:id="784" w:author="Amy Kiskaddon" w:date="2025-04-09T08:34:00Z"/>
          <w:rFonts w:ascii="Times New Roman" w:hAnsi="Times New Roman" w:cs="Times New Roman"/>
          <w:sz w:val="24"/>
          <w:szCs w:val="24"/>
        </w:rPr>
      </w:pPr>
    </w:p>
    <w:p w14:paraId="72CDD4AA" w14:textId="6BE1BC9F" w:rsidR="0051413E" w:rsidDel="00C438B1" w:rsidRDefault="0051413E" w:rsidP="008E66CC">
      <w:pPr>
        <w:spacing w:after="0" w:line="480" w:lineRule="auto"/>
        <w:rPr>
          <w:del w:id="785" w:author="Amy Kiskaddon" w:date="2025-04-09T08:34:00Z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671"/>
        <w:gridCol w:w="1671"/>
        <w:gridCol w:w="1671"/>
        <w:gridCol w:w="1671"/>
      </w:tblGrid>
      <w:tr w:rsidR="00B61BA9" w:rsidRPr="00971C3F" w:rsidDel="00B30199" w14:paraId="6108DCA5" w14:textId="5E18D373" w:rsidTr="34AF18A5">
        <w:trPr>
          <w:trHeight w:val="420"/>
          <w:del w:id="786" w:author="Amy Kiskaddon" w:date="2025-04-09T08:39:00Z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B8D2673" w14:textId="0FE84E84" w:rsidR="00B61BA9" w:rsidRPr="00971C3F" w:rsidDel="00B30199" w:rsidRDefault="00B61BA9" w:rsidP="008E66CC">
            <w:pPr>
              <w:spacing w:line="480" w:lineRule="auto"/>
              <w:rPr>
                <w:del w:id="787" w:author="Amy Kiskaddon" w:date="2025-04-09T08:39:00Z"/>
                <w:rFonts w:ascii="Times New Roman" w:eastAsia="Times New Roman" w:hAnsi="Times New Roman" w:cs="Times New Roman"/>
              </w:rPr>
            </w:pPr>
            <w:del w:id="788" w:author="Amy Kiskaddon" w:date="2025-04-09T08:39:00Z">
              <w:r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Supplemental</w:delText>
              </w:r>
              <w:r w:rsidR="009B63A4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 xml:space="preserve"> Table 2</w:delText>
              </w:r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 xml:space="preserve">. Patients Extubated </w:delText>
              </w:r>
            </w:del>
          </w:p>
        </w:tc>
      </w:tr>
      <w:tr w:rsidR="00B61BA9" w:rsidRPr="00971C3F" w:rsidDel="00B30199" w14:paraId="36FB4E22" w14:textId="5CD08F13" w:rsidTr="34AF18A5">
        <w:trPr>
          <w:trHeight w:val="420"/>
          <w:del w:id="789" w:author="Amy Kiskaddon" w:date="2025-04-09T08:39:00Z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05A219" w14:textId="7974D723" w:rsidR="00B61BA9" w:rsidRPr="00971C3F" w:rsidDel="00B30199" w:rsidRDefault="00B61BA9">
            <w:pPr>
              <w:spacing w:line="480" w:lineRule="auto"/>
              <w:rPr>
                <w:del w:id="790" w:author="Amy Kiskaddon" w:date="2025-04-09T08:39:00Z"/>
                <w:rFonts w:ascii="Times New Roman" w:eastAsia="Times New Roman" w:hAnsi="Times New Roman" w:cs="Times New Roman"/>
              </w:rPr>
              <w:pPrChange w:id="791" w:author="Amy Kiskaddon" w:date="2025-04-09T08:39:00Z">
                <w:pPr>
                  <w:spacing w:line="480" w:lineRule="auto"/>
                  <w:jc w:val="center"/>
                </w:pPr>
              </w:pPrChange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287218" w14:textId="2EFDB83A" w:rsidR="00B61BA9" w:rsidRPr="00971C3F" w:rsidDel="00B30199" w:rsidRDefault="00B61BA9">
            <w:pPr>
              <w:spacing w:line="480" w:lineRule="auto"/>
              <w:rPr>
                <w:del w:id="792" w:author="Amy Kiskaddon" w:date="2025-04-09T08:39:00Z"/>
                <w:rFonts w:ascii="Times New Roman" w:eastAsia="Times New Roman" w:hAnsi="Times New Roman" w:cs="Times New Roman"/>
              </w:rPr>
              <w:pPrChange w:id="793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794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Neonate</w:delText>
              </w:r>
            </w:del>
          </w:p>
          <w:p w14:paraId="7DADFAD3" w14:textId="1DAFAE51" w:rsidR="00B61BA9" w:rsidRPr="00971C3F" w:rsidDel="00B30199" w:rsidRDefault="00B61BA9">
            <w:pPr>
              <w:spacing w:line="480" w:lineRule="auto"/>
              <w:rPr>
                <w:del w:id="795" w:author="Amy Kiskaddon" w:date="2025-04-09T08:39:00Z"/>
                <w:rFonts w:ascii="Times New Roman" w:eastAsia="Times New Roman" w:hAnsi="Times New Roman" w:cs="Times New Roman"/>
              </w:rPr>
              <w:pPrChange w:id="796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797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(n=54)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7C7774" w14:textId="7A418A5A" w:rsidR="00B61BA9" w:rsidRPr="00971C3F" w:rsidDel="00B30199" w:rsidRDefault="00B61BA9">
            <w:pPr>
              <w:spacing w:line="480" w:lineRule="auto"/>
              <w:rPr>
                <w:del w:id="798" w:author="Amy Kiskaddon" w:date="2025-04-09T08:39:00Z"/>
                <w:rFonts w:ascii="Times New Roman" w:eastAsia="Times New Roman" w:hAnsi="Times New Roman" w:cs="Times New Roman"/>
              </w:rPr>
              <w:pPrChange w:id="799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00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Infant</w:delText>
              </w:r>
            </w:del>
          </w:p>
          <w:p w14:paraId="3FFF47ED" w14:textId="3501582B" w:rsidR="00B61BA9" w:rsidRPr="00971C3F" w:rsidDel="00B30199" w:rsidRDefault="00B61BA9">
            <w:pPr>
              <w:spacing w:line="480" w:lineRule="auto"/>
              <w:rPr>
                <w:del w:id="801" w:author="Amy Kiskaddon" w:date="2025-04-09T08:39:00Z"/>
                <w:rFonts w:ascii="Times New Roman" w:eastAsia="Times New Roman" w:hAnsi="Times New Roman" w:cs="Times New Roman"/>
              </w:rPr>
              <w:pPrChange w:id="802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03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(n=101)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771E13" w14:textId="12F26FE9" w:rsidR="00B61BA9" w:rsidRPr="00971C3F" w:rsidDel="00B30199" w:rsidRDefault="00B61BA9">
            <w:pPr>
              <w:spacing w:line="480" w:lineRule="auto"/>
              <w:rPr>
                <w:del w:id="804" w:author="Amy Kiskaddon" w:date="2025-04-09T08:39:00Z"/>
                <w:rFonts w:ascii="Times New Roman" w:eastAsia="Times New Roman" w:hAnsi="Times New Roman" w:cs="Times New Roman"/>
              </w:rPr>
              <w:pPrChange w:id="805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06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Child</w:delText>
              </w:r>
            </w:del>
          </w:p>
          <w:p w14:paraId="57C9839C" w14:textId="3DDB38DE" w:rsidR="00B61BA9" w:rsidRPr="00971C3F" w:rsidDel="00B30199" w:rsidRDefault="00B61BA9">
            <w:pPr>
              <w:spacing w:line="480" w:lineRule="auto"/>
              <w:rPr>
                <w:del w:id="807" w:author="Amy Kiskaddon" w:date="2025-04-09T08:39:00Z"/>
                <w:rFonts w:ascii="Times New Roman" w:eastAsia="Times New Roman" w:hAnsi="Times New Roman" w:cs="Times New Roman"/>
              </w:rPr>
              <w:pPrChange w:id="808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09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(n=45)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CAE72A" w14:textId="060D5C9A" w:rsidR="00B61BA9" w:rsidRPr="00971C3F" w:rsidDel="00B30199" w:rsidRDefault="00B61BA9">
            <w:pPr>
              <w:spacing w:line="480" w:lineRule="auto"/>
              <w:rPr>
                <w:del w:id="810" w:author="Amy Kiskaddon" w:date="2025-04-09T08:39:00Z"/>
                <w:rFonts w:ascii="Times New Roman" w:eastAsia="Times New Roman" w:hAnsi="Times New Roman" w:cs="Times New Roman"/>
              </w:rPr>
              <w:pPrChange w:id="811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12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All Patients</w:delText>
              </w:r>
            </w:del>
          </w:p>
          <w:p w14:paraId="4B131AE3" w14:textId="07D04AC1" w:rsidR="00B61BA9" w:rsidRPr="00971C3F" w:rsidDel="00B30199" w:rsidRDefault="00B61BA9">
            <w:pPr>
              <w:spacing w:line="480" w:lineRule="auto"/>
              <w:rPr>
                <w:del w:id="813" w:author="Amy Kiskaddon" w:date="2025-04-09T08:39:00Z"/>
                <w:rFonts w:ascii="Times New Roman" w:eastAsia="Times New Roman" w:hAnsi="Times New Roman" w:cs="Times New Roman"/>
              </w:rPr>
              <w:pPrChange w:id="814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15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  <w:b/>
                  <w:bCs/>
                </w:rPr>
                <w:delText>(n=200)</w:delText>
              </w:r>
            </w:del>
          </w:p>
        </w:tc>
      </w:tr>
      <w:tr w:rsidR="00B61BA9" w:rsidRPr="00971C3F" w:rsidDel="00B30199" w14:paraId="190FE547" w14:textId="1E48372E" w:rsidTr="34AF18A5">
        <w:trPr>
          <w:trHeight w:val="420"/>
          <w:del w:id="816" w:author="Amy Kiskaddon" w:date="2025-04-09T08:39:00Z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61F135C2" w14:textId="409B200C" w:rsidR="00B61BA9" w:rsidRPr="00971C3F" w:rsidDel="00B30199" w:rsidRDefault="00B61BA9" w:rsidP="008E66CC">
            <w:pPr>
              <w:spacing w:line="480" w:lineRule="auto"/>
              <w:rPr>
                <w:del w:id="817" w:author="Amy Kiskaddon" w:date="2025-04-09T08:39:00Z"/>
                <w:rFonts w:ascii="Times New Roman" w:eastAsia="Times New Roman" w:hAnsi="Times New Roman" w:cs="Times New Roman"/>
              </w:rPr>
            </w:pPr>
            <w:del w:id="818" w:author="Amy Kiskaddon" w:date="2025-04-09T08:39:00Z">
              <w:r w:rsidDel="00B30199">
                <w:rPr>
                  <w:rFonts w:ascii="Times New Roman" w:eastAsia="Times New Roman" w:hAnsi="Times New Roman" w:cs="Times New Roman"/>
                </w:rPr>
                <w:delText xml:space="preserve">Extubation at the end of the case, </w:delText>
              </w:r>
              <w:r w:rsidRPr="00971C3F" w:rsidDel="00B30199">
                <w:rPr>
                  <w:rFonts w:ascii="Times New Roman" w:eastAsia="Times New Roman" w:hAnsi="Times New Roman" w:cs="Times New Roman"/>
                </w:rPr>
                <w:delText>n (%)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A83149" w14:textId="3D17DCF5" w:rsidR="00B61BA9" w:rsidRPr="00971C3F" w:rsidDel="00B30199" w:rsidRDefault="00B61BA9">
            <w:pPr>
              <w:spacing w:line="480" w:lineRule="auto"/>
              <w:rPr>
                <w:del w:id="819" w:author="Amy Kiskaddon" w:date="2025-04-09T08:39:00Z"/>
                <w:rFonts w:ascii="Times New Roman" w:eastAsia="Times New Roman" w:hAnsi="Times New Roman" w:cs="Times New Roman"/>
              </w:rPr>
              <w:pPrChange w:id="820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21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</w:rPr>
                <w:delText>29 (54)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877A73F" w14:textId="108DFDF4" w:rsidR="00B61BA9" w:rsidRPr="00971C3F" w:rsidDel="00B30199" w:rsidRDefault="00B61BA9">
            <w:pPr>
              <w:spacing w:line="480" w:lineRule="auto"/>
              <w:rPr>
                <w:del w:id="822" w:author="Amy Kiskaddon" w:date="2025-04-09T08:39:00Z"/>
                <w:rFonts w:ascii="Times New Roman" w:eastAsia="Times New Roman" w:hAnsi="Times New Roman" w:cs="Times New Roman"/>
              </w:rPr>
              <w:pPrChange w:id="823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24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</w:rPr>
                <w:delText>89 (89)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157DAC0" w14:textId="652808FA" w:rsidR="00B61BA9" w:rsidRPr="00971C3F" w:rsidDel="00B30199" w:rsidRDefault="00B61BA9">
            <w:pPr>
              <w:spacing w:line="480" w:lineRule="auto"/>
              <w:rPr>
                <w:del w:id="825" w:author="Amy Kiskaddon" w:date="2025-04-09T08:39:00Z"/>
                <w:rFonts w:ascii="Times New Roman" w:eastAsia="Times New Roman" w:hAnsi="Times New Roman" w:cs="Times New Roman"/>
              </w:rPr>
              <w:pPrChange w:id="826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27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</w:rPr>
                <w:delText>44 (99)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6FE0CE" w14:textId="6BEA8048" w:rsidR="00B61BA9" w:rsidRPr="00971C3F" w:rsidDel="00B30199" w:rsidRDefault="00B61BA9">
            <w:pPr>
              <w:spacing w:line="480" w:lineRule="auto"/>
              <w:rPr>
                <w:del w:id="828" w:author="Amy Kiskaddon" w:date="2025-04-09T08:39:00Z"/>
                <w:rFonts w:ascii="Times New Roman" w:eastAsia="Times New Roman" w:hAnsi="Times New Roman" w:cs="Times New Roman"/>
              </w:rPr>
              <w:pPrChange w:id="829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30" w:author="Amy Kiskaddon" w:date="2025-04-09T08:39:00Z">
              <w:r w:rsidRPr="00971C3F" w:rsidDel="00B30199">
                <w:rPr>
                  <w:rFonts w:ascii="Times New Roman" w:eastAsia="Times New Roman" w:hAnsi="Times New Roman" w:cs="Times New Roman"/>
                </w:rPr>
                <w:delText>162 (85)</w:delText>
              </w:r>
            </w:del>
          </w:p>
        </w:tc>
      </w:tr>
      <w:tr w:rsidR="00B61BA9" w:rsidRPr="00971C3F" w:rsidDel="00B30199" w14:paraId="122E4173" w14:textId="1982C9BF" w:rsidTr="34AF18A5">
        <w:trPr>
          <w:trHeight w:val="420"/>
          <w:del w:id="831" w:author="Amy Kiskaddon" w:date="2025-04-09T08:39:00Z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11DB8F3E" w14:textId="6B38F99F" w:rsidR="00B61BA9" w:rsidRPr="00235DC2" w:rsidDel="00B30199" w:rsidRDefault="00B61BA9" w:rsidP="008E66CC">
            <w:pPr>
              <w:spacing w:line="480" w:lineRule="auto"/>
              <w:rPr>
                <w:del w:id="832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del w:id="833" w:author="Amy Kiskaddon" w:date="2025-04-09T08:39:00Z">
              <w:r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Extubation at the end of the case by </w:delText>
              </w:r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STAT Category</w:delText>
              </w:r>
              <w:r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delText>a</w:delText>
              </w:r>
            </w:del>
          </w:p>
          <w:p w14:paraId="2F12FBB7" w14:textId="7105907C" w:rsidR="00B61BA9" w:rsidRPr="00235DC2" w:rsidDel="00B30199" w:rsidRDefault="00B61BA9" w:rsidP="008E66CC">
            <w:pPr>
              <w:spacing w:line="480" w:lineRule="auto"/>
              <w:rPr>
                <w:del w:id="834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del w:id="835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n (%) </w:delText>
              </w:r>
            </w:del>
          </w:p>
          <w:p w14:paraId="064F6C2F" w14:textId="6B05E07B" w:rsidR="00B61BA9" w:rsidRPr="00235DC2" w:rsidDel="00B30199" w:rsidRDefault="00B61BA9">
            <w:pPr>
              <w:spacing w:line="480" w:lineRule="auto"/>
              <w:rPr>
                <w:del w:id="836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37" w:author="Amy Kiskaddon" w:date="2025-04-09T08:39:00Z">
                <w:pPr>
                  <w:spacing w:line="480" w:lineRule="auto"/>
                  <w:ind w:left="162"/>
                </w:pPr>
              </w:pPrChange>
            </w:pPr>
            <w:del w:id="838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  <w:p w14:paraId="2FF5EC3D" w14:textId="19A65D5C" w:rsidR="00B61BA9" w:rsidRPr="00235DC2" w:rsidDel="00B30199" w:rsidRDefault="00B61BA9">
            <w:pPr>
              <w:spacing w:line="480" w:lineRule="auto"/>
              <w:rPr>
                <w:del w:id="839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40" w:author="Amy Kiskaddon" w:date="2025-04-09T08:39:00Z">
                <w:pPr>
                  <w:spacing w:line="480" w:lineRule="auto"/>
                  <w:ind w:left="162"/>
                </w:pPr>
              </w:pPrChange>
            </w:pPr>
            <w:del w:id="841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2</w:delText>
              </w:r>
            </w:del>
          </w:p>
          <w:p w14:paraId="0874BD99" w14:textId="3B6FFAE0" w:rsidR="00B61BA9" w:rsidRPr="00235DC2" w:rsidDel="00B30199" w:rsidRDefault="00B61BA9">
            <w:pPr>
              <w:spacing w:line="480" w:lineRule="auto"/>
              <w:rPr>
                <w:del w:id="842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43" w:author="Amy Kiskaddon" w:date="2025-04-09T08:39:00Z">
                <w:pPr>
                  <w:spacing w:line="480" w:lineRule="auto"/>
                  <w:ind w:left="162"/>
                </w:pPr>
              </w:pPrChange>
            </w:pPr>
            <w:del w:id="844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3</w:delText>
              </w:r>
            </w:del>
          </w:p>
          <w:p w14:paraId="019A5D78" w14:textId="3896B814" w:rsidR="00B61BA9" w:rsidRPr="00235DC2" w:rsidDel="00B30199" w:rsidRDefault="00B61BA9">
            <w:pPr>
              <w:spacing w:line="480" w:lineRule="auto"/>
              <w:rPr>
                <w:del w:id="845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46" w:author="Amy Kiskaddon" w:date="2025-04-09T08:39:00Z">
                <w:pPr>
                  <w:spacing w:line="480" w:lineRule="auto"/>
                  <w:ind w:left="162"/>
                </w:pPr>
              </w:pPrChange>
            </w:pPr>
            <w:del w:id="847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4</w:delText>
              </w:r>
            </w:del>
          </w:p>
          <w:p w14:paraId="1A0071A1" w14:textId="46BE4467" w:rsidR="00B61BA9" w:rsidRPr="00235DC2" w:rsidDel="00B30199" w:rsidRDefault="00B61BA9" w:rsidP="008E66CC">
            <w:pPr>
              <w:spacing w:line="480" w:lineRule="auto"/>
              <w:rPr>
                <w:del w:id="848" w:author="Amy Kiskaddon" w:date="2025-04-09T08:39:00Z"/>
                <w:rFonts w:ascii="Times New Roman" w:eastAsia="Times New Roman" w:hAnsi="Times New Roman" w:cs="Times New Roman"/>
              </w:rPr>
            </w:pPr>
            <w:del w:id="849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   5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E13E756" w14:textId="667182A8" w:rsidR="00B61BA9" w:rsidRPr="00235DC2" w:rsidDel="00B30199" w:rsidRDefault="00B61BA9">
            <w:pPr>
              <w:spacing w:line="480" w:lineRule="auto"/>
              <w:rPr>
                <w:del w:id="850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51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52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4 (13.8)</w:delText>
              </w:r>
            </w:del>
          </w:p>
          <w:p w14:paraId="7C9E95E8" w14:textId="58D0079A" w:rsidR="00B61BA9" w:rsidRPr="00235DC2" w:rsidDel="00B30199" w:rsidRDefault="00B61BA9">
            <w:pPr>
              <w:spacing w:line="480" w:lineRule="auto"/>
              <w:rPr>
                <w:del w:id="853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54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55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4 (13.8)</w:delText>
              </w:r>
            </w:del>
          </w:p>
          <w:p w14:paraId="6AE9EEA9" w14:textId="58A6C901" w:rsidR="00B61BA9" w:rsidRPr="00235DC2" w:rsidDel="00B30199" w:rsidRDefault="00B61BA9">
            <w:pPr>
              <w:spacing w:line="480" w:lineRule="auto"/>
              <w:rPr>
                <w:del w:id="856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57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58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14 (48.3)</w:delText>
              </w:r>
            </w:del>
          </w:p>
          <w:p w14:paraId="2B75B7EA" w14:textId="15006135" w:rsidR="00B61BA9" w:rsidRPr="00235DC2" w:rsidDel="00B30199" w:rsidRDefault="00B61BA9">
            <w:pPr>
              <w:spacing w:line="480" w:lineRule="auto"/>
              <w:rPr>
                <w:del w:id="859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60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61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2 (6.9)</w:delText>
              </w:r>
            </w:del>
          </w:p>
          <w:p w14:paraId="5E1D62D9" w14:textId="26BB6B2B" w:rsidR="00B61BA9" w:rsidRPr="00235DC2" w:rsidDel="00B30199" w:rsidRDefault="00B61BA9">
            <w:pPr>
              <w:spacing w:line="480" w:lineRule="auto"/>
              <w:rPr>
                <w:del w:id="862" w:author="Amy Kiskaddon" w:date="2025-04-09T08:39:00Z"/>
                <w:rFonts w:ascii="Times New Roman" w:eastAsia="Times New Roman" w:hAnsi="Times New Roman" w:cs="Times New Roman"/>
              </w:rPr>
              <w:pPrChange w:id="863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64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5 (17.2)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660CAE" w14:textId="65809B0D" w:rsidR="00B61BA9" w:rsidRPr="00235DC2" w:rsidDel="00B30199" w:rsidRDefault="00B61BA9">
            <w:pPr>
              <w:spacing w:line="480" w:lineRule="auto"/>
              <w:rPr>
                <w:del w:id="865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66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67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45 (50.6)</w:delText>
              </w:r>
            </w:del>
          </w:p>
          <w:p w14:paraId="6E012DA0" w14:textId="7091372A" w:rsidR="00B61BA9" w:rsidRPr="00235DC2" w:rsidDel="00B30199" w:rsidRDefault="00B61BA9">
            <w:pPr>
              <w:spacing w:line="480" w:lineRule="auto"/>
              <w:rPr>
                <w:del w:id="868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69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70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37 (41.6)</w:delText>
              </w:r>
            </w:del>
          </w:p>
          <w:p w14:paraId="3E4038BA" w14:textId="6CD10668" w:rsidR="00B61BA9" w:rsidRPr="00235DC2" w:rsidDel="00B30199" w:rsidRDefault="00B61BA9">
            <w:pPr>
              <w:spacing w:line="480" w:lineRule="auto"/>
              <w:rPr>
                <w:del w:id="871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72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73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6 (6.7)</w:delText>
              </w:r>
            </w:del>
          </w:p>
          <w:p w14:paraId="40CD1D19" w14:textId="6DDF90A2" w:rsidR="00B61BA9" w:rsidRPr="00235DC2" w:rsidDel="00B30199" w:rsidRDefault="00B61BA9">
            <w:pPr>
              <w:spacing w:line="480" w:lineRule="auto"/>
              <w:rPr>
                <w:del w:id="874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75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76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1 (1.1)</w:delText>
              </w:r>
            </w:del>
          </w:p>
          <w:p w14:paraId="17E226A5" w14:textId="41636CC3" w:rsidR="00B61BA9" w:rsidRPr="00235DC2" w:rsidDel="00B30199" w:rsidRDefault="00B61BA9">
            <w:pPr>
              <w:spacing w:line="480" w:lineRule="auto"/>
              <w:rPr>
                <w:del w:id="877" w:author="Amy Kiskaddon" w:date="2025-04-09T08:39:00Z"/>
                <w:rFonts w:ascii="Times New Roman" w:eastAsia="Times New Roman" w:hAnsi="Times New Roman" w:cs="Times New Roman"/>
              </w:rPr>
              <w:pPrChange w:id="878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79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0 (0)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9F14442" w14:textId="0A2957E9" w:rsidR="00B61BA9" w:rsidRPr="00235DC2" w:rsidDel="00B30199" w:rsidRDefault="00B61BA9">
            <w:pPr>
              <w:spacing w:line="480" w:lineRule="auto"/>
              <w:rPr>
                <w:del w:id="880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81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82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30 (68.2)</w:delText>
              </w:r>
            </w:del>
          </w:p>
          <w:p w14:paraId="17D47A49" w14:textId="44BFE650" w:rsidR="00B61BA9" w:rsidRPr="00235DC2" w:rsidDel="00B30199" w:rsidRDefault="00B61BA9">
            <w:pPr>
              <w:spacing w:line="480" w:lineRule="auto"/>
              <w:rPr>
                <w:del w:id="883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84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85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7 (15.9)</w:delText>
              </w:r>
            </w:del>
          </w:p>
          <w:p w14:paraId="4D6401FC" w14:textId="6724A48D" w:rsidR="00B61BA9" w:rsidRPr="00235DC2" w:rsidDel="00B30199" w:rsidRDefault="00B61BA9">
            <w:pPr>
              <w:spacing w:line="480" w:lineRule="auto"/>
              <w:rPr>
                <w:del w:id="886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87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88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7 (15.9)</w:delText>
              </w:r>
            </w:del>
          </w:p>
          <w:p w14:paraId="10ACF49F" w14:textId="67B2DCC6" w:rsidR="00B61BA9" w:rsidRPr="00235DC2" w:rsidDel="00B30199" w:rsidRDefault="00B61BA9">
            <w:pPr>
              <w:spacing w:line="480" w:lineRule="auto"/>
              <w:rPr>
                <w:del w:id="889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90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91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0 (0)</w:delText>
              </w:r>
            </w:del>
          </w:p>
          <w:p w14:paraId="56312398" w14:textId="68AABC67" w:rsidR="00B61BA9" w:rsidRPr="00235DC2" w:rsidDel="00B30199" w:rsidRDefault="00B61BA9">
            <w:pPr>
              <w:spacing w:line="480" w:lineRule="auto"/>
              <w:rPr>
                <w:del w:id="892" w:author="Amy Kiskaddon" w:date="2025-04-09T08:39:00Z"/>
                <w:rFonts w:ascii="Times New Roman" w:eastAsia="Times New Roman" w:hAnsi="Times New Roman" w:cs="Times New Roman"/>
              </w:rPr>
              <w:pPrChange w:id="893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94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0 (0)</w:delText>
              </w:r>
            </w:del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62F6206" w14:textId="2B3CDAE7" w:rsidR="00B61BA9" w:rsidRPr="00235DC2" w:rsidDel="00B30199" w:rsidRDefault="00B61BA9">
            <w:pPr>
              <w:spacing w:line="480" w:lineRule="auto"/>
              <w:rPr>
                <w:del w:id="895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96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897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84 (41)</w:delText>
              </w:r>
            </w:del>
          </w:p>
          <w:p w14:paraId="52D057EB" w14:textId="091C7392" w:rsidR="00B61BA9" w:rsidRPr="00235DC2" w:rsidDel="00B30199" w:rsidRDefault="00B61BA9">
            <w:pPr>
              <w:spacing w:line="480" w:lineRule="auto"/>
              <w:rPr>
                <w:del w:id="898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899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900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58 (29)</w:delText>
              </w:r>
            </w:del>
          </w:p>
          <w:p w14:paraId="1DC9C71D" w14:textId="0F2D59E3" w:rsidR="00B61BA9" w:rsidRPr="00235DC2" w:rsidDel="00B30199" w:rsidRDefault="00B61BA9">
            <w:pPr>
              <w:spacing w:line="480" w:lineRule="auto"/>
              <w:rPr>
                <w:del w:id="901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902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903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34 (17)</w:delText>
              </w:r>
            </w:del>
          </w:p>
          <w:p w14:paraId="60E856DC" w14:textId="3527DC4B" w:rsidR="00B61BA9" w:rsidRPr="00235DC2" w:rsidDel="00B30199" w:rsidRDefault="00B61BA9">
            <w:pPr>
              <w:spacing w:line="480" w:lineRule="auto"/>
              <w:rPr>
                <w:del w:id="904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pPrChange w:id="905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906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11 (6)</w:delText>
              </w:r>
            </w:del>
          </w:p>
          <w:p w14:paraId="4C592005" w14:textId="54E9698B" w:rsidR="00B61BA9" w:rsidRPr="00235DC2" w:rsidDel="00B30199" w:rsidRDefault="00B61BA9">
            <w:pPr>
              <w:spacing w:line="480" w:lineRule="auto"/>
              <w:rPr>
                <w:del w:id="907" w:author="Amy Kiskaddon" w:date="2025-04-09T08:39:00Z"/>
                <w:rFonts w:ascii="Times New Roman" w:eastAsia="Times New Roman" w:hAnsi="Times New Roman" w:cs="Times New Roman"/>
              </w:rPr>
              <w:pPrChange w:id="908" w:author="Amy Kiskaddon" w:date="2025-04-09T08:39:00Z">
                <w:pPr>
                  <w:spacing w:line="480" w:lineRule="auto"/>
                  <w:jc w:val="center"/>
                </w:pPr>
              </w:pPrChange>
            </w:pPr>
            <w:del w:id="909" w:author="Amy Kiskaddon" w:date="2025-04-09T08:39:00Z"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delText>13 (7)</w:delText>
              </w:r>
            </w:del>
          </w:p>
        </w:tc>
      </w:tr>
      <w:tr w:rsidR="00B61BA9" w:rsidRPr="00971C3F" w:rsidDel="00B30199" w14:paraId="55A3DE68" w14:textId="6A8BC90F" w:rsidTr="34AF18A5">
        <w:trPr>
          <w:trHeight w:val="420"/>
          <w:del w:id="910" w:author="Amy Kiskaddon" w:date="2025-04-09T08:39:00Z"/>
        </w:trPr>
        <w:tc>
          <w:tcPr>
            <w:tcW w:w="9360" w:type="dxa"/>
            <w:gridSpan w:val="5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0C80DEDE" w14:textId="55FF4F99" w:rsidR="00B61BA9" w:rsidDel="00B30199" w:rsidRDefault="00B61BA9" w:rsidP="008E66CC">
            <w:pPr>
              <w:spacing w:line="480" w:lineRule="auto"/>
              <w:rPr>
                <w:del w:id="911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del w:id="912" w:author="Amy Kiskaddon" w:date="2025-04-09T08:39:00Z">
              <w:r w:rsidDel="00B301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  <w:vertAlign w:val="superscript"/>
                </w:rPr>
                <w:delText>a</w:delText>
              </w:r>
              <w:r w:rsidRPr="00235DC2" w:rsidDel="00B301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  <w:vertAlign w:val="superscript"/>
                </w:rPr>
                <w:delText xml:space="preserve"> </w:delText>
              </w:r>
              <w:r w:rsidDel="00B301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</w:rPr>
                <w:delText>The number of patients extubated by age group serves as the denominator for STAT Category: Neonates (n=29), Infant (n=89), Child (n=44), All Patients (n=162)</w:delText>
              </w:r>
            </w:del>
          </w:p>
          <w:p w14:paraId="1391A642" w14:textId="245EF939" w:rsidR="0051413E" w:rsidRPr="00235DC2" w:rsidDel="00B30199" w:rsidRDefault="0051413E" w:rsidP="008E66CC">
            <w:pPr>
              <w:spacing w:line="480" w:lineRule="auto"/>
              <w:rPr>
                <w:del w:id="913" w:author="Amy Kiskaddon" w:date="2025-04-09T08:39:00Z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del w:id="914" w:author="Amy Kiskaddon" w:date="2025-04-09T08:39:00Z">
              <w:r w:rsidDel="00B301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</w:rPr>
                <w:delText xml:space="preserve">STAT: </w:delText>
              </w:r>
              <w:r w:rsidRPr="0051413E" w:rsidDel="00B301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</w:rPr>
                <w:delText xml:space="preserve">Society of Thoracic Surgeons-European Association for Cardiothoracic Surgery Congenital Heart Surgery Mortality </w:delText>
              </w:r>
            </w:del>
          </w:p>
        </w:tc>
      </w:tr>
    </w:tbl>
    <w:p w14:paraId="0A9830F9" w14:textId="0FAD3DFC" w:rsidR="00B61BA9" w:rsidDel="00B30199" w:rsidRDefault="00B61BA9" w:rsidP="008E66CC">
      <w:pPr>
        <w:spacing w:after="0" w:line="480" w:lineRule="auto"/>
        <w:rPr>
          <w:del w:id="915" w:author="Amy Kiskaddon" w:date="2025-04-09T08:39:00Z"/>
          <w:rFonts w:ascii="Times New Roman" w:hAnsi="Times New Roman" w:cs="Times New Roman"/>
          <w:sz w:val="24"/>
          <w:szCs w:val="24"/>
        </w:rPr>
      </w:pPr>
    </w:p>
    <w:p w14:paraId="0B9B773C" w14:textId="042FB7DB" w:rsidR="00B61BA9" w:rsidDel="00B30199" w:rsidRDefault="00B61BA9">
      <w:pPr>
        <w:spacing w:after="0" w:line="480" w:lineRule="auto"/>
        <w:rPr>
          <w:del w:id="916" w:author="Amy Kiskaddon" w:date="2025-04-09T08:39:00Z"/>
        </w:rPr>
        <w:pPrChange w:id="917" w:author="Amy Kiskaddon" w:date="2025-04-09T08:39:00Z">
          <w:pPr>
            <w:spacing w:line="480" w:lineRule="auto"/>
          </w:pPr>
        </w:pPrChange>
      </w:pPr>
    </w:p>
    <w:p w14:paraId="23AEA53C" w14:textId="77777777" w:rsidR="00CE5001" w:rsidRDefault="00CE5001">
      <w:pPr>
        <w:spacing w:after="0" w:line="480" w:lineRule="auto"/>
        <w:pPrChange w:id="918" w:author="Amy Kiskaddon" w:date="2025-04-09T08:39:00Z">
          <w:pPr/>
        </w:pPrChange>
      </w:pPr>
    </w:p>
    <w:sectPr w:rsidR="00CE5001" w:rsidSect="00AB5DA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  <w:sectPrChange w:id="919" w:author="Amy Kiskaddon" w:date="2025-04-09T08:29:00Z">
        <w:sectPr w:rsidR="00CE5001" w:rsidSect="00AB5DA1">
          <w:pgSz w:w="12240" w:h="15840" w:orient="portrait"/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6C5B" w14:textId="77777777" w:rsidR="005574AD" w:rsidRDefault="005574AD">
      <w:pPr>
        <w:spacing w:after="0" w:line="240" w:lineRule="auto"/>
      </w:pPr>
      <w:r>
        <w:separator/>
      </w:r>
    </w:p>
  </w:endnote>
  <w:endnote w:type="continuationSeparator" w:id="0">
    <w:p w14:paraId="1700E633" w14:textId="77777777" w:rsidR="005574AD" w:rsidRDefault="0055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83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9E3CE" w14:textId="77777777" w:rsidR="001A42BA" w:rsidRDefault="00E845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539B7" w14:textId="77777777" w:rsidR="001A42BA" w:rsidRDefault="00557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41C0" w14:textId="77777777" w:rsidR="005574AD" w:rsidRDefault="005574AD">
      <w:pPr>
        <w:spacing w:after="0" w:line="240" w:lineRule="auto"/>
      </w:pPr>
      <w:r>
        <w:separator/>
      </w:r>
    </w:p>
  </w:footnote>
  <w:footnote w:type="continuationSeparator" w:id="0">
    <w:p w14:paraId="6C343851" w14:textId="77777777" w:rsidR="005574AD" w:rsidRDefault="005574A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y Kiskaddon">
    <w15:presenceInfo w15:providerId="AD" w15:userId="S::akiskad1@jh.edu::991a812a-878a-43ad-a894-470c4537cf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A9"/>
    <w:rsid w:val="000A74AD"/>
    <w:rsid w:val="000E004C"/>
    <w:rsid w:val="00111652"/>
    <w:rsid w:val="00205C69"/>
    <w:rsid w:val="0031503D"/>
    <w:rsid w:val="00372386"/>
    <w:rsid w:val="003C090C"/>
    <w:rsid w:val="0051413E"/>
    <w:rsid w:val="00520821"/>
    <w:rsid w:val="005574AD"/>
    <w:rsid w:val="0072690C"/>
    <w:rsid w:val="00833D1B"/>
    <w:rsid w:val="00896B7C"/>
    <w:rsid w:val="008E66CC"/>
    <w:rsid w:val="00941E4F"/>
    <w:rsid w:val="009B63A4"/>
    <w:rsid w:val="00A25D1B"/>
    <w:rsid w:val="00A27736"/>
    <w:rsid w:val="00A56F4C"/>
    <w:rsid w:val="00AB5DA1"/>
    <w:rsid w:val="00AD14F0"/>
    <w:rsid w:val="00AE36D3"/>
    <w:rsid w:val="00B30199"/>
    <w:rsid w:val="00B61BA9"/>
    <w:rsid w:val="00C230A6"/>
    <w:rsid w:val="00C438B1"/>
    <w:rsid w:val="00C74C98"/>
    <w:rsid w:val="00CE5001"/>
    <w:rsid w:val="00D44391"/>
    <w:rsid w:val="00DA465B"/>
    <w:rsid w:val="00E84584"/>
    <w:rsid w:val="00EF060F"/>
    <w:rsid w:val="34A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1C282"/>
  <w15:chartTrackingRefBased/>
  <w15:docId w15:val="{090AFACC-FF56-466F-A36E-0268F3B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BA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4-Accent3">
    <w:name w:val="List Table 4 Accent 3"/>
    <w:basedOn w:val="TableNormal"/>
    <w:uiPriority w:val="49"/>
    <w:rsid w:val="00B61BA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B6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A9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2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4381-E694-497C-A4EC-B521C781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2070</Characters>
  <Application>Microsoft Office Word</Application>
  <DocSecurity>0</DocSecurity>
  <Lines>49</Lines>
  <Paragraphs>19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Kiskaddon</dc:creator>
  <cp:keywords/>
  <dc:description/>
  <cp:lastModifiedBy>Amy Kiskaddon</cp:lastModifiedBy>
  <cp:revision>25</cp:revision>
  <dcterms:created xsi:type="dcterms:W3CDTF">2024-10-25T18:03:00Z</dcterms:created>
  <dcterms:modified xsi:type="dcterms:W3CDTF">2025-04-30T22:47:00Z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092be669-278c-4e97-93b1-d103240e1e64</vt:lpwstr>
  </property>
</Properties>
</file>