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D148" w14:textId="7F3920F4" w:rsidR="00466972" w:rsidRDefault="00466972" w:rsidP="00466972">
      <w:r w:rsidRPr="00466972">
        <w:rPr>
          <w:b/>
          <w:bCs/>
        </w:rPr>
        <w:t>Supplementary Material</w:t>
      </w:r>
      <w:r w:rsidR="00C359B6">
        <w:rPr>
          <w:b/>
          <w:bCs/>
        </w:rPr>
        <w:t xml:space="preserve"> (</w:t>
      </w:r>
      <w:r w:rsidR="00324B41">
        <w:rPr>
          <w:b/>
          <w:bCs/>
        </w:rPr>
        <w:t xml:space="preserve">Part </w:t>
      </w:r>
      <w:r w:rsidR="00C359B6">
        <w:rPr>
          <w:b/>
          <w:bCs/>
        </w:rPr>
        <w:t>I)</w:t>
      </w:r>
      <w:r>
        <w:t xml:space="preserve">: </w:t>
      </w:r>
    </w:p>
    <w:p w14:paraId="4C743E3D" w14:textId="40A4DE53" w:rsidR="00C26E60" w:rsidRDefault="00C26E60" w:rsidP="00466972">
      <w:r>
        <w:t>Contents</w:t>
      </w:r>
    </w:p>
    <w:p w14:paraId="7C4C9D64" w14:textId="715FA77C" w:rsidR="00466972" w:rsidRDefault="00466972" w:rsidP="00BB7AB9">
      <w:pPr>
        <w:pStyle w:val="ListParagraph"/>
        <w:numPr>
          <w:ilvl w:val="0"/>
          <w:numId w:val="1"/>
        </w:numPr>
      </w:pPr>
      <w:r>
        <w:t>Key to Tables S1</w:t>
      </w:r>
      <w:r w:rsidR="00893382">
        <w:t>.1</w:t>
      </w:r>
      <w:r>
        <w:t>-S</w:t>
      </w:r>
      <w:r w:rsidR="00893382">
        <w:t>1.</w:t>
      </w:r>
      <w:r w:rsidR="00C359B6">
        <w:t>5</w:t>
      </w:r>
      <w:r w:rsidR="00C24701">
        <w:t xml:space="preserve"> (study design features)</w:t>
      </w:r>
    </w:p>
    <w:p w14:paraId="25546075" w14:textId="7C242BE9" w:rsidR="00466972" w:rsidRDefault="00466972" w:rsidP="00BB7AB9">
      <w:pPr>
        <w:pStyle w:val="ListParagraph"/>
        <w:numPr>
          <w:ilvl w:val="0"/>
          <w:numId w:val="1"/>
        </w:numPr>
      </w:pPr>
      <w:bookmarkStart w:id="0" w:name="_Hlk147853397"/>
      <w:r>
        <w:t>Tables S1</w:t>
      </w:r>
      <w:r w:rsidR="009D538E">
        <w:t>.1</w:t>
      </w:r>
      <w:r>
        <w:t>-S</w:t>
      </w:r>
      <w:r w:rsidR="009D538E">
        <w:t>1.</w:t>
      </w:r>
      <w:r w:rsidR="00C359B6">
        <w:t>5</w:t>
      </w:r>
      <w:r>
        <w:t xml:space="preserve"> (with related reference lists of retained studies </w:t>
      </w:r>
      <w:r w:rsidR="001423F1">
        <w:t xml:space="preserve">as </w:t>
      </w:r>
      <w:r>
        <w:t>referred to in each Table)</w:t>
      </w:r>
    </w:p>
    <w:bookmarkEnd w:id="0"/>
    <w:p w14:paraId="19E8FAE9" w14:textId="4122BFDF" w:rsidR="00C24701" w:rsidRPr="00C24701" w:rsidRDefault="00BB7AB9" w:rsidP="00C24701">
      <w:pPr>
        <w:rPr>
          <w:b/>
          <w:bCs/>
        </w:rPr>
      </w:pPr>
      <w:r w:rsidRPr="00C24701">
        <w:rPr>
          <w:b/>
          <w:bCs/>
        </w:rPr>
        <w:t>1. Key to Tables</w:t>
      </w:r>
      <w:r w:rsidR="001423F1" w:rsidRPr="00C24701">
        <w:rPr>
          <w:b/>
          <w:bCs/>
        </w:rPr>
        <w:t xml:space="preserve"> S</w:t>
      </w:r>
      <w:r w:rsidR="009D538E">
        <w:rPr>
          <w:b/>
          <w:bCs/>
        </w:rPr>
        <w:t>1.</w:t>
      </w:r>
      <w:r w:rsidR="001423F1" w:rsidRPr="00C24701">
        <w:rPr>
          <w:b/>
          <w:bCs/>
        </w:rPr>
        <w:t>1-S</w:t>
      </w:r>
      <w:r w:rsidR="009D538E">
        <w:rPr>
          <w:b/>
          <w:bCs/>
        </w:rPr>
        <w:t>1.</w:t>
      </w:r>
      <w:r w:rsidR="00C359B6">
        <w:rPr>
          <w:b/>
          <w:bCs/>
        </w:rPr>
        <w:t>5</w:t>
      </w:r>
      <w:r w:rsidR="00C24701" w:rsidRPr="00C24701">
        <w:rPr>
          <w:b/>
          <w:bCs/>
        </w:rPr>
        <w:t xml:space="preserve"> (study design features)</w:t>
      </w:r>
    </w:p>
    <w:p w14:paraId="6BE88014" w14:textId="77777777" w:rsidR="00C24701" w:rsidRDefault="00C24701" w:rsidP="00C24701">
      <w:pPr>
        <w:spacing w:after="120"/>
      </w:pPr>
      <w:r w:rsidRPr="00D75A34">
        <w:t xml:space="preserve">Sex of subjects: </w:t>
      </w:r>
      <w:r w:rsidRPr="00D75A34">
        <w:tab/>
      </w:r>
      <w:r w:rsidRPr="00D75A34">
        <w:tab/>
      </w:r>
      <w:r>
        <w:tab/>
      </w:r>
      <w:r>
        <w:tab/>
      </w:r>
      <w:r>
        <w:tab/>
      </w:r>
      <w:r w:rsidRPr="00D75A34">
        <w:t>Mare (M), gelding (G), stallion (S), colt (C), filly (F)</w:t>
      </w:r>
    </w:p>
    <w:p w14:paraId="5186646B" w14:textId="77777777" w:rsidR="00C24701" w:rsidRPr="00972721" w:rsidRDefault="00C24701" w:rsidP="00C24701">
      <w:pPr>
        <w:spacing w:after="0"/>
      </w:pPr>
      <w:r w:rsidRPr="00972721">
        <w:t>Study design:</w:t>
      </w:r>
      <w:r w:rsidRPr="00972721">
        <w:tab/>
      </w:r>
      <w:r w:rsidRPr="00972721">
        <w:tab/>
      </w:r>
      <w:r w:rsidRPr="00972721">
        <w:tab/>
      </w:r>
      <w:r>
        <w:tab/>
      </w:r>
      <w:r>
        <w:tab/>
      </w:r>
      <w:r w:rsidRPr="00972721">
        <w:t>Repeated measures (RM)</w:t>
      </w:r>
    </w:p>
    <w:p w14:paraId="2BC73F1B" w14:textId="77777777" w:rsidR="00C24701" w:rsidRPr="00972721" w:rsidRDefault="00C24701" w:rsidP="00C24701">
      <w:pPr>
        <w:spacing w:after="0"/>
      </w:pPr>
      <w:r w:rsidRPr="00972721">
        <w:tab/>
      </w:r>
      <w:r w:rsidRPr="00972721">
        <w:tab/>
      </w:r>
      <w:r w:rsidRPr="00972721">
        <w:tab/>
      </w:r>
      <w:r w:rsidRPr="00972721">
        <w:tab/>
      </w:r>
      <w:r w:rsidRPr="00972721">
        <w:tab/>
      </w:r>
      <w:r>
        <w:tab/>
      </w:r>
      <w:r w:rsidRPr="00972721">
        <w:t>Between subjects (BS)</w:t>
      </w:r>
    </w:p>
    <w:p w14:paraId="15CCA74F" w14:textId="77777777" w:rsidR="00C24701" w:rsidRPr="00972721" w:rsidRDefault="00C24701" w:rsidP="00C24701">
      <w:pPr>
        <w:spacing w:after="0"/>
      </w:pPr>
      <w:r w:rsidRPr="00972721">
        <w:tab/>
      </w:r>
      <w:r w:rsidRPr="00972721">
        <w:tab/>
      </w:r>
      <w:r w:rsidRPr="00972721">
        <w:tab/>
      </w:r>
      <w:r w:rsidRPr="00972721">
        <w:tab/>
      </w:r>
      <w:r w:rsidRPr="00972721">
        <w:tab/>
      </w:r>
      <w:r>
        <w:tab/>
      </w:r>
      <w:r w:rsidRPr="00972721">
        <w:t>Testing associations (TA)</w:t>
      </w:r>
    </w:p>
    <w:p w14:paraId="673B3386" w14:textId="77777777" w:rsidR="00C24701" w:rsidRPr="00972721" w:rsidRDefault="00C24701" w:rsidP="00C24701">
      <w:pPr>
        <w:spacing w:after="0"/>
      </w:pPr>
      <w:r w:rsidRPr="00972721">
        <w:tab/>
      </w:r>
      <w:r w:rsidRPr="00972721">
        <w:tab/>
      </w:r>
      <w:r w:rsidRPr="00972721">
        <w:tab/>
      </w:r>
      <w:r w:rsidRPr="00972721">
        <w:tab/>
      </w:r>
      <w:r w:rsidRPr="00972721">
        <w:tab/>
      </w:r>
      <w:r>
        <w:tab/>
      </w:r>
      <w:r w:rsidRPr="00972721">
        <w:t>Observational (OB)</w:t>
      </w:r>
    </w:p>
    <w:p w14:paraId="2D196C9D" w14:textId="1231050A" w:rsidR="00C24701" w:rsidRDefault="00C24701" w:rsidP="00C24701">
      <w:pPr>
        <w:spacing w:after="120"/>
      </w:pPr>
      <w:r>
        <w:t>Type of ethogram used to record behaviour:</w:t>
      </w:r>
      <w:r>
        <w:tab/>
      </w:r>
      <w:r w:rsidRPr="00097CA6">
        <w:t>E1 Specific behaviour recorded</w:t>
      </w:r>
      <w:r w:rsidRPr="00097CA6">
        <w:tab/>
      </w:r>
      <w:r>
        <w:tab/>
      </w:r>
      <w:r w:rsidRPr="00097CA6">
        <w:t>Specific behavioural characteristic recorded and general ‘emotion-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CA6">
        <w:t xml:space="preserve">related’ ethogram not relevant (sound quality / vocalisation details,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CA6">
        <w:t xml:space="preserve">laterality, performance / response to specific task, food sampling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7CA6">
        <w:t xml:space="preserve">behaviour, personality assessment) </w:t>
      </w:r>
    </w:p>
    <w:p w14:paraId="43688905" w14:textId="77777777" w:rsidR="00C24701" w:rsidRDefault="00C24701" w:rsidP="00C24701">
      <w:pPr>
        <w:spacing w:after="0"/>
        <w:ind w:left="3600" w:firstLine="720"/>
      </w:pPr>
      <w:r>
        <w:t>E2 List of behaviours (no description)</w:t>
      </w:r>
      <w:r>
        <w:tab/>
        <w:t xml:space="preserve">a. List of behaviour with no reference to previous work </w:t>
      </w:r>
    </w:p>
    <w:p w14:paraId="1C5D5152" w14:textId="77777777" w:rsidR="00C24701" w:rsidRDefault="00C24701" w:rsidP="00C2470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b. List of behaviour with reference to own previous work </w:t>
      </w:r>
    </w:p>
    <w:p w14:paraId="43057BB9" w14:textId="77777777" w:rsidR="00C24701" w:rsidRDefault="00C24701" w:rsidP="00C24701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c. List of behaviour with reference to other previous studies </w:t>
      </w:r>
    </w:p>
    <w:p w14:paraId="4468463E" w14:textId="77777777" w:rsidR="00C24701" w:rsidRDefault="00C24701" w:rsidP="00C24701">
      <w:pPr>
        <w:spacing w:after="0"/>
        <w:ind w:left="3600" w:firstLine="720"/>
      </w:pPr>
      <w:r>
        <w:t>E3. Behaviour and descriptions</w:t>
      </w:r>
      <w:r>
        <w:tab/>
      </w:r>
      <w:r>
        <w:tab/>
        <w:t xml:space="preserve">a. Full ethogram with no reference to previous work </w:t>
      </w:r>
    </w:p>
    <w:p w14:paraId="6F5B90C9" w14:textId="77777777" w:rsidR="00C24701" w:rsidRDefault="00C24701" w:rsidP="00C24701">
      <w:pPr>
        <w:spacing w:after="0"/>
        <w:ind w:left="7200" w:firstLine="720"/>
      </w:pPr>
      <w:r>
        <w:t xml:space="preserve">b. Full ethogram with reference to own previous work </w:t>
      </w:r>
    </w:p>
    <w:p w14:paraId="26CE6E2D" w14:textId="77777777" w:rsidR="00C24701" w:rsidRDefault="00C24701" w:rsidP="00C24701">
      <w:pPr>
        <w:spacing w:after="120"/>
        <w:ind w:left="7200" w:firstLine="720"/>
      </w:pPr>
      <w:r>
        <w:t>c. Full ethogram with reference to other previous studies</w:t>
      </w:r>
    </w:p>
    <w:p w14:paraId="3CEC4D29" w14:textId="77777777" w:rsidR="00A55686" w:rsidRDefault="00A55686" w:rsidP="00A55686">
      <w:pPr>
        <w:spacing w:after="0"/>
        <w:ind w:left="2160" w:hanging="2160"/>
      </w:pPr>
      <w:r>
        <w:t>Supporting evidence presented to j</w:t>
      </w:r>
      <w:r w:rsidR="00C24701">
        <w:t>ustif</w:t>
      </w:r>
      <w:r>
        <w:t>y</w:t>
      </w:r>
      <w:r w:rsidR="00C24701">
        <w:t xml:space="preserve"> </w:t>
      </w:r>
      <w:r>
        <w:t xml:space="preserve">conclusions re: </w:t>
      </w:r>
      <w:r w:rsidR="00C24701">
        <w:t xml:space="preserve">behaviour: </w:t>
      </w:r>
      <w:r w:rsidR="00C24701">
        <w:tab/>
      </w:r>
      <w:r w:rsidRPr="00A55686">
        <w:t xml:space="preserve">Reference to past studies </w:t>
      </w:r>
      <w:r>
        <w:t>(PS)</w:t>
      </w:r>
    </w:p>
    <w:p w14:paraId="70063D0D" w14:textId="38907AD5" w:rsidR="00A55686" w:rsidRDefault="00A55686" w:rsidP="00A55686">
      <w:pPr>
        <w:spacing w:after="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C24701" w:rsidRPr="00492050">
        <w:t>hysiological measures</w:t>
      </w:r>
      <w:r w:rsidR="00C24701">
        <w:t xml:space="preserve"> (PHYS)</w:t>
      </w:r>
      <w:r>
        <w:tab/>
      </w:r>
      <w:r>
        <w:tab/>
      </w:r>
    </w:p>
    <w:p w14:paraId="43687B78" w14:textId="4A490DF5" w:rsidR="004F4A27" w:rsidRDefault="00A55686" w:rsidP="00A55686">
      <w:pPr>
        <w:spacing w:after="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A27">
        <w:t>P</w:t>
      </w:r>
      <w:r w:rsidR="00C24701" w:rsidRPr="00492050">
        <w:t>ain inducing procedures</w:t>
      </w:r>
      <w:r w:rsidR="00E338B9">
        <w:t xml:space="preserve"> / evidence of pain</w:t>
      </w:r>
      <w:r w:rsidR="00C24701">
        <w:t xml:space="preserve"> (PIP)</w:t>
      </w:r>
    </w:p>
    <w:p w14:paraId="4C032B3E" w14:textId="77777777" w:rsidR="004F4A27" w:rsidRDefault="004F4A27" w:rsidP="00A55686">
      <w:pPr>
        <w:spacing w:after="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Situation regarded as positive </w:t>
      </w:r>
      <w:r w:rsidR="00C24701">
        <w:t>(+ve</w:t>
      </w:r>
      <w:r>
        <w:t>SIT</w:t>
      </w:r>
      <w:r w:rsidR="00C24701">
        <w:t xml:space="preserve">) </w:t>
      </w:r>
      <w:r w:rsidR="00C24701" w:rsidRPr="00492050">
        <w:t xml:space="preserve">or negative </w:t>
      </w:r>
      <w:r w:rsidR="00C24701">
        <w:t>(-ve</w:t>
      </w:r>
      <w:r>
        <w:t>SIT</w:t>
      </w:r>
      <w:r w:rsidR="00C24701">
        <w:t>)</w:t>
      </w:r>
    </w:p>
    <w:p w14:paraId="0F06213E" w14:textId="3F4252B2" w:rsidR="004F4A27" w:rsidRDefault="004F4A27" w:rsidP="00A55686">
      <w:pPr>
        <w:spacing w:after="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C24701">
        <w:t>ositive (+veSOC) or negative (-veSOC) social interactions</w:t>
      </w:r>
    </w:p>
    <w:p w14:paraId="5ADEE802" w14:textId="42C9F79E" w:rsidR="004F4A27" w:rsidRDefault="004F4A27" w:rsidP="00A55686">
      <w:pPr>
        <w:spacing w:after="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</w:t>
      </w:r>
      <w:r w:rsidR="00C24701">
        <w:t>pproach (APP) or avoid</w:t>
      </w:r>
      <w:r>
        <w:t>ance</w:t>
      </w:r>
      <w:r w:rsidR="00C24701">
        <w:t xml:space="preserve"> (AVO) behaviour </w:t>
      </w:r>
    </w:p>
    <w:p w14:paraId="58657143" w14:textId="16E3769B" w:rsidR="00C24701" w:rsidRPr="00D75A34" w:rsidRDefault="004F4A27" w:rsidP="004F4A27">
      <w:pPr>
        <w:spacing w:after="120"/>
        <w:ind w:left="2160" w:hanging="21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Preferences tested</w:t>
      </w:r>
      <w:r w:rsidR="00184349">
        <w:t xml:space="preserve"> / choice</w:t>
      </w:r>
      <w:r w:rsidR="00C24701">
        <w:t xml:space="preserve"> (PREF)</w:t>
      </w:r>
    </w:p>
    <w:p w14:paraId="46B70B07" w14:textId="77777777" w:rsidR="00C24701" w:rsidRPr="00D75A34" w:rsidRDefault="00C24701" w:rsidP="004F4A27">
      <w:pPr>
        <w:spacing w:after="0"/>
      </w:pPr>
      <w:r>
        <w:lastRenderedPageBreak/>
        <w:t>Specific p</w:t>
      </w:r>
      <w:r w:rsidRPr="00D75A34">
        <w:t>hysiological measures</w:t>
      </w:r>
      <w:r>
        <w:t>*</w:t>
      </w:r>
      <w:r w:rsidRPr="00D75A34">
        <w:t>:</w:t>
      </w:r>
      <w:r w:rsidRPr="00D75A34">
        <w:tab/>
      </w:r>
      <w:r>
        <w:tab/>
      </w:r>
      <w:r w:rsidRPr="00D75A34">
        <w:t>Heart rate (HR), heart rate variability (HRV)</w:t>
      </w:r>
    </w:p>
    <w:p w14:paraId="772EF6C3" w14:textId="77777777" w:rsidR="00C24701" w:rsidRPr="00D75A34" w:rsidRDefault="00C24701" w:rsidP="004F4A27">
      <w:pPr>
        <w:spacing w:after="0"/>
      </w:pPr>
      <w:r w:rsidRPr="00D75A34">
        <w:tab/>
      </w:r>
      <w:r w:rsidRPr="00D75A34">
        <w:tab/>
      </w:r>
      <w:r w:rsidRPr="00D75A34">
        <w:tab/>
      </w:r>
      <w:r w:rsidRPr="00D75A34">
        <w:tab/>
      </w:r>
      <w:r w:rsidRPr="00D75A34">
        <w:tab/>
      </w:r>
      <w:r>
        <w:tab/>
      </w:r>
      <w:r w:rsidRPr="00D75A34">
        <w:t>Blood pressure (BP)</w:t>
      </w:r>
    </w:p>
    <w:p w14:paraId="5FBD9445" w14:textId="77777777" w:rsidR="00C24701" w:rsidRPr="00D75A34" w:rsidRDefault="00C24701" w:rsidP="00C24701">
      <w:pPr>
        <w:spacing w:after="0"/>
        <w:ind w:left="3600" w:firstLine="720"/>
      </w:pPr>
      <w:r w:rsidRPr="00D75A34">
        <w:t>Plasma cortisol (PC), salivary cortisol (SC), faecal cortisol metabolites (FC), hair cortisol (HC)</w:t>
      </w:r>
    </w:p>
    <w:p w14:paraId="06EDF79B" w14:textId="77777777" w:rsidR="00C24701" w:rsidRPr="00D75A34" w:rsidRDefault="00C24701" w:rsidP="00C24701">
      <w:pPr>
        <w:spacing w:after="0"/>
        <w:ind w:left="3600" w:firstLine="720"/>
      </w:pPr>
      <w:r w:rsidRPr="00D75A34">
        <w:t>Eye temperature (ET), Ear-pinna temperature (EPT)</w:t>
      </w:r>
    </w:p>
    <w:p w14:paraId="7240B54B" w14:textId="77777777" w:rsidR="00C24701" w:rsidRPr="00D75A34" w:rsidRDefault="00C24701" w:rsidP="00C24701">
      <w:pPr>
        <w:spacing w:after="0"/>
        <w:ind w:left="3600" w:firstLine="720"/>
      </w:pPr>
      <w:r w:rsidRPr="00D75A34">
        <w:t>Rectal temperature (RT)</w:t>
      </w:r>
    </w:p>
    <w:p w14:paraId="37780318" w14:textId="77777777" w:rsidR="00C24701" w:rsidRPr="00D75A34" w:rsidRDefault="00C24701" w:rsidP="00C24701">
      <w:pPr>
        <w:spacing w:after="0"/>
        <w:ind w:left="3600" w:firstLine="720"/>
      </w:pPr>
      <w:r w:rsidRPr="00D75A34">
        <w:t>Skin surface temperature (ST)</w:t>
      </w:r>
    </w:p>
    <w:p w14:paraId="121B8B82" w14:textId="77777777" w:rsidR="00C24701" w:rsidRPr="00D75A34" w:rsidRDefault="00C24701" w:rsidP="00C24701">
      <w:pPr>
        <w:spacing w:after="0"/>
        <w:ind w:left="3600" w:firstLine="720"/>
      </w:pPr>
      <w:r w:rsidRPr="00D75A34">
        <w:t>Respiration rate (RR)</w:t>
      </w:r>
    </w:p>
    <w:p w14:paraId="45C3C142" w14:textId="77777777" w:rsidR="00C24701" w:rsidRPr="00D75A34" w:rsidRDefault="00C24701" w:rsidP="00C24701">
      <w:pPr>
        <w:spacing w:after="120"/>
        <w:ind w:left="3600" w:firstLine="720"/>
      </w:pPr>
      <w:r w:rsidRPr="00D75A34">
        <w:t>Salivary oxytocin (SOX)</w:t>
      </w:r>
      <w:r w:rsidRPr="00D75A34">
        <w:tab/>
      </w:r>
    </w:p>
    <w:p w14:paraId="01D9E250" w14:textId="77777777" w:rsidR="00C24701" w:rsidRDefault="00C24701" w:rsidP="00C24701">
      <w:pPr>
        <w:spacing w:after="120"/>
      </w:pPr>
      <w:r w:rsidRPr="00D75A34">
        <w:t>* Other physiological measures specific to individual studies are not included in the tables below.</w:t>
      </w:r>
    </w:p>
    <w:p w14:paraId="1ECBC8AB" w14:textId="77777777" w:rsidR="00C24701" w:rsidRDefault="00C24701" w:rsidP="00C24701">
      <w:r w:rsidRPr="00D75A34">
        <w:t>NA signifies not applicable.</w:t>
      </w:r>
    </w:p>
    <w:p w14:paraId="451E2B7F" w14:textId="40A5475B" w:rsidR="001423F1" w:rsidRDefault="001423F1"/>
    <w:p w14:paraId="1FAF31F2" w14:textId="2BFAAD12" w:rsidR="00645849" w:rsidRDefault="00645849">
      <w:pPr>
        <w:rPr>
          <w:b/>
          <w:bCs/>
        </w:rPr>
      </w:pPr>
      <w:r w:rsidRPr="00645849">
        <w:rPr>
          <w:b/>
          <w:bCs/>
        </w:rPr>
        <w:t>2. Tables S</w:t>
      </w:r>
      <w:r w:rsidR="009D538E">
        <w:rPr>
          <w:b/>
          <w:bCs/>
        </w:rPr>
        <w:t>1.</w:t>
      </w:r>
      <w:r w:rsidRPr="00645849">
        <w:rPr>
          <w:b/>
          <w:bCs/>
        </w:rPr>
        <w:t>1-S</w:t>
      </w:r>
      <w:r w:rsidR="009D538E">
        <w:rPr>
          <w:b/>
          <w:bCs/>
        </w:rPr>
        <w:t>1.</w:t>
      </w:r>
      <w:r w:rsidR="00092468">
        <w:rPr>
          <w:b/>
          <w:bCs/>
        </w:rPr>
        <w:t>5</w:t>
      </w:r>
      <w:r w:rsidRPr="00645849">
        <w:rPr>
          <w:b/>
          <w:bCs/>
        </w:rPr>
        <w:t xml:space="preserve"> (with reference lists of retained studies as referred to in each Table)</w:t>
      </w:r>
    </w:p>
    <w:p w14:paraId="366937B7" w14:textId="6A2E1641" w:rsidR="00645849" w:rsidRDefault="00645849" w:rsidP="00645849">
      <w:pPr>
        <w:pStyle w:val="ListParagraph"/>
        <w:numPr>
          <w:ilvl w:val="0"/>
          <w:numId w:val="2"/>
        </w:numPr>
      </w:pPr>
      <w:r>
        <w:t>S1</w:t>
      </w:r>
      <w:r w:rsidR="009D538E">
        <w:t>.1</w:t>
      </w:r>
      <w:r>
        <w:t xml:space="preserve"> Behaviour in the home environment</w:t>
      </w:r>
    </w:p>
    <w:p w14:paraId="7B7CA7C9" w14:textId="1E82EE47" w:rsidR="00645849" w:rsidRPr="008F4F49" w:rsidRDefault="00645849" w:rsidP="00645849">
      <w:pPr>
        <w:pStyle w:val="ListParagraph"/>
        <w:numPr>
          <w:ilvl w:val="0"/>
          <w:numId w:val="2"/>
        </w:numPr>
      </w:pPr>
      <w:r>
        <w:t>S</w:t>
      </w:r>
      <w:r w:rsidR="009D538E">
        <w:t>1.</w:t>
      </w:r>
      <w:r>
        <w:t>2</w:t>
      </w:r>
      <w:r w:rsidR="008F4F49">
        <w:t xml:space="preserve"> </w:t>
      </w:r>
      <w:r w:rsidR="008F4F49" w:rsidRPr="008F4F49">
        <w:t xml:space="preserve">Intra-species </w:t>
      </w:r>
      <w:r w:rsidR="008F4F49">
        <w:t>s</w:t>
      </w:r>
      <w:r w:rsidR="008F4F49" w:rsidRPr="008F4F49">
        <w:t xml:space="preserve">ocial </w:t>
      </w:r>
      <w:r w:rsidR="008F4F49">
        <w:t>b</w:t>
      </w:r>
      <w:r w:rsidR="008F4F49" w:rsidRPr="008F4F49">
        <w:t xml:space="preserve">ehaviour  </w:t>
      </w:r>
    </w:p>
    <w:p w14:paraId="512CCDFB" w14:textId="19DC234B" w:rsidR="00645849" w:rsidRDefault="00645849" w:rsidP="00645849">
      <w:pPr>
        <w:pStyle w:val="ListParagraph"/>
        <w:numPr>
          <w:ilvl w:val="0"/>
          <w:numId w:val="2"/>
        </w:numPr>
      </w:pPr>
      <w:r>
        <w:t>S</w:t>
      </w:r>
      <w:r w:rsidR="009D538E">
        <w:t>1.</w:t>
      </w:r>
      <w:r w:rsidR="00092468">
        <w:t>3</w:t>
      </w:r>
      <w:r w:rsidR="00EC2F6D">
        <w:t xml:space="preserve"> Mare and foal behaviour during weaning</w:t>
      </w:r>
    </w:p>
    <w:p w14:paraId="02106A4D" w14:textId="72C16383" w:rsidR="00645849" w:rsidRDefault="00092468" w:rsidP="00645849">
      <w:pPr>
        <w:pStyle w:val="ListParagraph"/>
        <w:numPr>
          <w:ilvl w:val="0"/>
          <w:numId w:val="2"/>
        </w:numPr>
      </w:pPr>
      <w:r w:rsidRPr="00092468">
        <w:t>S</w:t>
      </w:r>
      <w:r w:rsidR="009D538E">
        <w:t>1.</w:t>
      </w:r>
      <w:r>
        <w:t>4</w:t>
      </w:r>
      <w:r w:rsidRPr="00092468">
        <w:t xml:space="preserve"> Experimental tests of affective state (judgement bias testing)</w:t>
      </w:r>
    </w:p>
    <w:p w14:paraId="35F875BC" w14:textId="09528716" w:rsidR="00645849" w:rsidRDefault="00645849" w:rsidP="00645849">
      <w:pPr>
        <w:pStyle w:val="ListParagraph"/>
        <w:numPr>
          <w:ilvl w:val="0"/>
          <w:numId w:val="2"/>
        </w:numPr>
      </w:pPr>
      <w:r>
        <w:t>S</w:t>
      </w:r>
      <w:r w:rsidR="009D538E">
        <w:t>1.</w:t>
      </w:r>
      <w:r w:rsidR="00092468">
        <w:t>5</w:t>
      </w:r>
      <w:r w:rsidR="00C71639">
        <w:t xml:space="preserve"> </w:t>
      </w:r>
      <w:r w:rsidR="00983C2C">
        <w:t>Stereotypical behaviour</w:t>
      </w:r>
    </w:p>
    <w:p w14:paraId="1A9CE8D4" w14:textId="77777777" w:rsidR="00092468" w:rsidRDefault="00092468">
      <w:pPr>
        <w:rPr>
          <w:b/>
          <w:bCs/>
        </w:rPr>
      </w:pPr>
      <w:r>
        <w:rPr>
          <w:b/>
          <w:bCs/>
        </w:rPr>
        <w:br w:type="page"/>
      </w:r>
    </w:p>
    <w:p w14:paraId="2E7D7EA4" w14:textId="620CBDD2" w:rsidR="00645849" w:rsidRDefault="00645849" w:rsidP="00645849">
      <w:pPr>
        <w:rPr>
          <w:b/>
          <w:bCs/>
        </w:rPr>
      </w:pPr>
      <w:r w:rsidRPr="001076D5">
        <w:rPr>
          <w:b/>
          <w:bCs/>
        </w:rPr>
        <w:lastRenderedPageBreak/>
        <w:t>Table S1</w:t>
      </w:r>
      <w:r w:rsidR="00893382">
        <w:rPr>
          <w:b/>
          <w:bCs/>
        </w:rPr>
        <w:t>.1</w:t>
      </w:r>
      <w:r w:rsidRPr="001076D5">
        <w:rPr>
          <w:b/>
          <w:bCs/>
        </w:rPr>
        <w:t>: Study details for the 2</w:t>
      </w:r>
      <w:r w:rsidR="00092468">
        <w:rPr>
          <w:b/>
          <w:bCs/>
        </w:rPr>
        <w:t>1</w:t>
      </w:r>
      <w:r w:rsidRPr="001076D5">
        <w:rPr>
          <w:b/>
          <w:bCs/>
        </w:rPr>
        <w:t xml:space="preserve"> retained articles relating to behaviour in the </w:t>
      </w:r>
      <w:r w:rsidR="004404DB">
        <w:rPr>
          <w:b/>
          <w:bCs/>
        </w:rPr>
        <w:t>h</w:t>
      </w:r>
      <w:r w:rsidRPr="001076D5">
        <w:rPr>
          <w:b/>
          <w:bCs/>
        </w:rPr>
        <w:t xml:space="preserve">ome </w:t>
      </w:r>
      <w:r w:rsidR="004404DB">
        <w:rPr>
          <w:b/>
          <w:bCs/>
        </w:rPr>
        <w:t>e</w:t>
      </w:r>
      <w:r w:rsidRPr="001076D5">
        <w:rPr>
          <w:b/>
          <w:bCs/>
        </w:rPr>
        <w:t>nvironment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1418"/>
        <w:gridCol w:w="567"/>
        <w:gridCol w:w="992"/>
        <w:gridCol w:w="709"/>
        <w:gridCol w:w="1701"/>
        <w:gridCol w:w="1134"/>
        <w:gridCol w:w="1275"/>
        <w:gridCol w:w="1418"/>
      </w:tblGrid>
      <w:tr w:rsidR="001076D5" w14:paraId="032AAB04" w14:textId="77777777" w:rsidTr="00FA01E9">
        <w:trPr>
          <w:trHeight w:val="405"/>
        </w:trPr>
        <w:tc>
          <w:tcPr>
            <w:tcW w:w="1980" w:type="dxa"/>
            <w:vMerge w:val="restart"/>
          </w:tcPr>
          <w:p w14:paraId="1F1A9384" w14:textId="77777777" w:rsidR="001076D5" w:rsidRDefault="001076D5" w:rsidP="006062C2">
            <w:pPr>
              <w:jc w:val="center"/>
              <w:rPr>
                <w:b/>
                <w:bCs/>
              </w:rPr>
            </w:pPr>
            <w:bookmarkStart w:id="1" w:name="_Hlk135755342"/>
            <w:r>
              <w:rPr>
                <w:b/>
                <w:bCs/>
              </w:rPr>
              <w:t>Study</w:t>
            </w:r>
          </w:p>
        </w:tc>
        <w:tc>
          <w:tcPr>
            <w:tcW w:w="1843" w:type="dxa"/>
            <w:vMerge w:val="restart"/>
          </w:tcPr>
          <w:p w14:paraId="5999E1D4" w14:textId="78655309" w:rsidR="001076D5" w:rsidRPr="00A028D1" w:rsidRDefault="001076D5" w:rsidP="006062C2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 xml:space="preserve">Focus of study </w:t>
            </w:r>
            <w:r w:rsidR="00C359B6">
              <w:rPr>
                <w:b/>
                <w:bCs/>
              </w:rPr>
              <w:t>&amp;</w:t>
            </w:r>
          </w:p>
          <w:p w14:paraId="7F7968AA" w14:textId="77777777" w:rsidR="001076D5" w:rsidRDefault="001076D5" w:rsidP="006062C2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>other tes</w:t>
            </w:r>
            <w:r>
              <w:rPr>
                <w:b/>
                <w:bCs/>
              </w:rPr>
              <w:t>ts included</w:t>
            </w:r>
          </w:p>
        </w:tc>
        <w:tc>
          <w:tcPr>
            <w:tcW w:w="850" w:type="dxa"/>
            <w:vMerge w:val="restart"/>
          </w:tcPr>
          <w:p w14:paraId="6FB13C1D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design</w:t>
            </w:r>
          </w:p>
        </w:tc>
        <w:tc>
          <w:tcPr>
            <w:tcW w:w="1418" w:type="dxa"/>
            <w:vMerge w:val="restart"/>
          </w:tcPr>
          <w:p w14:paraId="7D5C1633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Length of study </w:t>
            </w:r>
          </w:p>
        </w:tc>
        <w:tc>
          <w:tcPr>
            <w:tcW w:w="2268" w:type="dxa"/>
            <w:gridSpan w:val="3"/>
          </w:tcPr>
          <w:p w14:paraId="50CC917F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details</w:t>
            </w:r>
          </w:p>
        </w:tc>
        <w:tc>
          <w:tcPr>
            <w:tcW w:w="1701" w:type="dxa"/>
            <w:vMerge w:val="restart"/>
          </w:tcPr>
          <w:p w14:paraId="52F68F6D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recorded</w:t>
            </w:r>
          </w:p>
        </w:tc>
        <w:tc>
          <w:tcPr>
            <w:tcW w:w="1134" w:type="dxa"/>
            <w:vMerge w:val="restart"/>
          </w:tcPr>
          <w:p w14:paraId="20F1687E" w14:textId="334C9856" w:rsidR="008D61E8" w:rsidRDefault="00C359B6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</w:t>
            </w:r>
            <w:r w:rsidR="001076D5">
              <w:rPr>
                <w:b/>
                <w:bCs/>
              </w:rPr>
              <w:t xml:space="preserve">thogram </w:t>
            </w:r>
          </w:p>
          <w:p w14:paraId="57E91DB7" w14:textId="56CC54A0" w:rsidR="001076D5" w:rsidRDefault="00C359B6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used</w:t>
            </w:r>
          </w:p>
        </w:tc>
        <w:tc>
          <w:tcPr>
            <w:tcW w:w="1275" w:type="dxa"/>
            <w:vMerge w:val="restart"/>
          </w:tcPr>
          <w:p w14:paraId="2525DC82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  <w:tc>
          <w:tcPr>
            <w:tcW w:w="1418" w:type="dxa"/>
            <w:vMerge w:val="restart"/>
          </w:tcPr>
          <w:p w14:paraId="388937B3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Physiological measures</w:t>
            </w:r>
          </w:p>
        </w:tc>
      </w:tr>
      <w:tr w:rsidR="001076D5" w14:paraId="5D4A2265" w14:textId="77777777" w:rsidTr="00FA01E9">
        <w:trPr>
          <w:trHeight w:val="405"/>
        </w:trPr>
        <w:tc>
          <w:tcPr>
            <w:tcW w:w="1980" w:type="dxa"/>
            <w:vMerge/>
          </w:tcPr>
          <w:p w14:paraId="16EF7BE4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7C709F96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07A73276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34477AD0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53F3BE7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992" w:type="dxa"/>
          </w:tcPr>
          <w:p w14:paraId="55E9EB8D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09" w:type="dxa"/>
          </w:tcPr>
          <w:p w14:paraId="09FE69E0" w14:textId="77777777" w:rsidR="001076D5" w:rsidRDefault="001076D5" w:rsidP="0060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701" w:type="dxa"/>
            <w:vMerge/>
          </w:tcPr>
          <w:p w14:paraId="00306E33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5D005A5D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</w:tcPr>
          <w:p w14:paraId="719798B2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5FC9D701" w14:textId="77777777" w:rsidR="001076D5" w:rsidRDefault="001076D5" w:rsidP="006062C2">
            <w:pPr>
              <w:jc w:val="center"/>
              <w:rPr>
                <w:b/>
                <w:bCs/>
              </w:rPr>
            </w:pPr>
          </w:p>
        </w:tc>
      </w:tr>
      <w:tr w:rsidR="001076D5" w14:paraId="14323409" w14:textId="77777777" w:rsidTr="00FA01E9">
        <w:tc>
          <w:tcPr>
            <w:tcW w:w="1980" w:type="dxa"/>
          </w:tcPr>
          <w:p w14:paraId="79763671" w14:textId="77777777" w:rsidR="001076D5" w:rsidRPr="00E1086D" w:rsidRDefault="001076D5" w:rsidP="006062C2">
            <w:bookmarkStart w:id="2" w:name="_Hlk145429202"/>
            <w:r>
              <w:t>Baumgartner et al. 2023</w:t>
            </w:r>
          </w:p>
        </w:tc>
        <w:tc>
          <w:tcPr>
            <w:tcW w:w="1843" w:type="dxa"/>
          </w:tcPr>
          <w:p w14:paraId="47138E01" w14:textId="77777777" w:rsidR="001076D5" w:rsidRDefault="001076D5" w:rsidP="006062C2">
            <w:r>
              <w:t>Number of feed stations</w:t>
            </w:r>
          </w:p>
        </w:tc>
        <w:tc>
          <w:tcPr>
            <w:tcW w:w="850" w:type="dxa"/>
          </w:tcPr>
          <w:p w14:paraId="543B8711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0AB974B1" w14:textId="77777777" w:rsidR="001076D5" w:rsidRDefault="001076D5" w:rsidP="006062C2">
            <w:r>
              <w:t>3 weeks (4 conditions each observed twice)</w:t>
            </w:r>
          </w:p>
        </w:tc>
        <w:tc>
          <w:tcPr>
            <w:tcW w:w="567" w:type="dxa"/>
          </w:tcPr>
          <w:p w14:paraId="07BE51CB" w14:textId="77777777" w:rsidR="001076D5" w:rsidRDefault="001076D5" w:rsidP="006062C2">
            <w:r>
              <w:t>28</w:t>
            </w:r>
          </w:p>
        </w:tc>
        <w:tc>
          <w:tcPr>
            <w:tcW w:w="992" w:type="dxa"/>
          </w:tcPr>
          <w:p w14:paraId="2B5481A9" w14:textId="77777777" w:rsidR="001076D5" w:rsidRDefault="001076D5" w:rsidP="006062C2">
            <w:r>
              <w:t>6-23yrs</w:t>
            </w:r>
          </w:p>
        </w:tc>
        <w:tc>
          <w:tcPr>
            <w:tcW w:w="709" w:type="dxa"/>
          </w:tcPr>
          <w:p w14:paraId="63FEEA9D" w14:textId="77777777" w:rsidR="001076D5" w:rsidRDefault="001076D5" w:rsidP="006062C2">
            <w:r>
              <w:t>M,G</w:t>
            </w:r>
          </w:p>
        </w:tc>
        <w:tc>
          <w:tcPr>
            <w:tcW w:w="1701" w:type="dxa"/>
          </w:tcPr>
          <w:p w14:paraId="457B680B" w14:textId="77777777" w:rsidR="001076D5" w:rsidRDefault="001076D5" w:rsidP="006062C2">
            <w:r>
              <w:t>Aggression / risk of injury when feeding in groups</w:t>
            </w:r>
          </w:p>
        </w:tc>
        <w:tc>
          <w:tcPr>
            <w:tcW w:w="1134" w:type="dxa"/>
          </w:tcPr>
          <w:p w14:paraId="2A535420" w14:textId="6857BCE6" w:rsidR="001076D5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59CF1934" w14:textId="77777777" w:rsidR="001076D5" w:rsidRDefault="001076D5" w:rsidP="006062C2">
            <w:r>
              <w:t>-veSOC, PHYS</w:t>
            </w:r>
          </w:p>
        </w:tc>
        <w:tc>
          <w:tcPr>
            <w:tcW w:w="1418" w:type="dxa"/>
          </w:tcPr>
          <w:p w14:paraId="7906C7F6" w14:textId="77777777" w:rsidR="001076D5" w:rsidRDefault="001076D5" w:rsidP="006062C2">
            <w:r>
              <w:t>SC</w:t>
            </w:r>
          </w:p>
        </w:tc>
      </w:tr>
      <w:tr w:rsidR="001076D5" w14:paraId="00BDA19D" w14:textId="77777777" w:rsidTr="00FA01E9">
        <w:tc>
          <w:tcPr>
            <w:tcW w:w="1980" w:type="dxa"/>
          </w:tcPr>
          <w:p w14:paraId="650306EC" w14:textId="77777777" w:rsidR="001076D5" w:rsidRPr="00E1086D" w:rsidRDefault="001076D5" w:rsidP="006062C2">
            <w:r w:rsidRPr="00E1086D">
              <w:t>Burla et al. 2017</w:t>
            </w:r>
          </w:p>
        </w:tc>
        <w:tc>
          <w:tcPr>
            <w:tcW w:w="1843" w:type="dxa"/>
          </w:tcPr>
          <w:p w14:paraId="402D7AC7" w14:textId="77777777" w:rsidR="001076D5" w:rsidRDefault="001076D5" w:rsidP="006062C2">
            <w:r>
              <w:t>Bedding area, stable size</w:t>
            </w:r>
          </w:p>
        </w:tc>
        <w:tc>
          <w:tcPr>
            <w:tcW w:w="850" w:type="dxa"/>
          </w:tcPr>
          <w:p w14:paraId="2BCC057A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4CFAE359" w14:textId="77777777" w:rsidR="001076D5" w:rsidRDefault="001076D5" w:rsidP="006062C2">
            <w:r>
              <w:t>4x11 days, recorded last 3 days of each treatment</w:t>
            </w:r>
          </w:p>
        </w:tc>
        <w:tc>
          <w:tcPr>
            <w:tcW w:w="567" w:type="dxa"/>
          </w:tcPr>
          <w:p w14:paraId="4FF0B8DA" w14:textId="77777777" w:rsidR="001076D5" w:rsidRPr="00E1086D" w:rsidRDefault="001076D5" w:rsidP="006062C2">
            <w:r>
              <w:t>38</w:t>
            </w:r>
          </w:p>
        </w:tc>
        <w:tc>
          <w:tcPr>
            <w:tcW w:w="992" w:type="dxa"/>
          </w:tcPr>
          <w:p w14:paraId="60F07622" w14:textId="77777777" w:rsidR="001076D5" w:rsidRPr="00E1086D" w:rsidRDefault="001076D5" w:rsidP="006062C2">
            <w:r>
              <w:t>1–22yrs</w:t>
            </w:r>
          </w:p>
        </w:tc>
        <w:tc>
          <w:tcPr>
            <w:tcW w:w="709" w:type="dxa"/>
          </w:tcPr>
          <w:p w14:paraId="03F0E89F" w14:textId="77777777" w:rsidR="001076D5" w:rsidRPr="00E1086D" w:rsidRDefault="001076D5" w:rsidP="006062C2">
            <w:r>
              <w:t>M,G</w:t>
            </w:r>
          </w:p>
        </w:tc>
        <w:tc>
          <w:tcPr>
            <w:tcW w:w="1701" w:type="dxa"/>
          </w:tcPr>
          <w:p w14:paraId="4C18CF50" w14:textId="77777777" w:rsidR="001076D5" w:rsidRPr="00E1086D" w:rsidRDefault="001076D5" w:rsidP="006062C2">
            <w:r>
              <w:t>Frequency / duration lying bouts / social disturbance</w:t>
            </w:r>
          </w:p>
        </w:tc>
        <w:tc>
          <w:tcPr>
            <w:tcW w:w="1134" w:type="dxa"/>
          </w:tcPr>
          <w:p w14:paraId="6ED608B3" w14:textId="5BC0AC65" w:rsidR="001076D5" w:rsidRPr="00E1086D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2418B6A9" w14:textId="77777777" w:rsidR="001076D5" w:rsidRPr="00E1086D" w:rsidRDefault="001076D5" w:rsidP="006062C2">
            <w:r>
              <w:t>-veSOC</w:t>
            </w:r>
          </w:p>
        </w:tc>
        <w:tc>
          <w:tcPr>
            <w:tcW w:w="1418" w:type="dxa"/>
          </w:tcPr>
          <w:p w14:paraId="63244024" w14:textId="77777777" w:rsidR="001076D5" w:rsidRPr="00E1086D" w:rsidRDefault="001076D5" w:rsidP="006062C2"/>
        </w:tc>
      </w:tr>
      <w:tr w:rsidR="001076D5" w14:paraId="40DF5B00" w14:textId="77777777" w:rsidTr="00FA01E9">
        <w:tc>
          <w:tcPr>
            <w:tcW w:w="1980" w:type="dxa"/>
          </w:tcPr>
          <w:p w14:paraId="05EDB32B" w14:textId="77777777" w:rsidR="001076D5" w:rsidRPr="00E1086D" w:rsidRDefault="001076D5" w:rsidP="006062C2">
            <w:r>
              <w:t>Greening et al. 2021</w:t>
            </w:r>
          </w:p>
        </w:tc>
        <w:tc>
          <w:tcPr>
            <w:tcW w:w="1843" w:type="dxa"/>
          </w:tcPr>
          <w:p w14:paraId="0AFF35C4" w14:textId="77777777" w:rsidR="001076D5" w:rsidRDefault="001076D5" w:rsidP="006062C2">
            <w:r>
              <w:t>Bedding depth, spatial memory</w:t>
            </w:r>
          </w:p>
        </w:tc>
        <w:tc>
          <w:tcPr>
            <w:tcW w:w="850" w:type="dxa"/>
          </w:tcPr>
          <w:p w14:paraId="7BBE6790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52980B8F" w14:textId="77777777" w:rsidR="001076D5" w:rsidRDefault="001076D5" w:rsidP="006062C2">
            <w:r>
              <w:t>5 weeks, 6 days per treatment</w:t>
            </w:r>
          </w:p>
        </w:tc>
        <w:tc>
          <w:tcPr>
            <w:tcW w:w="567" w:type="dxa"/>
          </w:tcPr>
          <w:p w14:paraId="2E004FEE" w14:textId="77777777" w:rsidR="001076D5" w:rsidRPr="00E1086D" w:rsidRDefault="001076D5" w:rsidP="006062C2">
            <w:r>
              <w:t>10</w:t>
            </w:r>
          </w:p>
        </w:tc>
        <w:tc>
          <w:tcPr>
            <w:tcW w:w="992" w:type="dxa"/>
          </w:tcPr>
          <w:p w14:paraId="5D073547" w14:textId="77777777" w:rsidR="001076D5" w:rsidRPr="00E1086D" w:rsidRDefault="001076D5" w:rsidP="006062C2">
            <w:r>
              <w:t>Average 14.9yrs</w:t>
            </w:r>
          </w:p>
        </w:tc>
        <w:tc>
          <w:tcPr>
            <w:tcW w:w="709" w:type="dxa"/>
          </w:tcPr>
          <w:p w14:paraId="7893BA22" w14:textId="77777777" w:rsidR="001076D5" w:rsidRPr="00E1086D" w:rsidRDefault="001076D5" w:rsidP="006062C2">
            <w:r>
              <w:t>M,G</w:t>
            </w:r>
          </w:p>
        </w:tc>
        <w:tc>
          <w:tcPr>
            <w:tcW w:w="1701" w:type="dxa"/>
          </w:tcPr>
          <w:p w14:paraId="5658A648" w14:textId="77777777" w:rsidR="001076D5" w:rsidRPr="00E1086D" w:rsidRDefault="001076D5" w:rsidP="006062C2">
            <w:r>
              <w:t>Sleep states</w:t>
            </w:r>
          </w:p>
        </w:tc>
        <w:tc>
          <w:tcPr>
            <w:tcW w:w="1134" w:type="dxa"/>
          </w:tcPr>
          <w:p w14:paraId="21F002C8" w14:textId="32690618" w:rsidR="001076D5" w:rsidRPr="00E1086D" w:rsidRDefault="001076D5" w:rsidP="00C359B6">
            <w:pPr>
              <w:jc w:val="center"/>
            </w:pPr>
            <w:r>
              <w:t>E3b</w:t>
            </w:r>
          </w:p>
        </w:tc>
        <w:tc>
          <w:tcPr>
            <w:tcW w:w="1275" w:type="dxa"/>
          </w:tcPr>
          <w:p w14:paraId="0FA77858" w14:textId="77777777" w:rsidR="001076D5" w:rsidRPr="00E1086D" w:rsidRDefault="001076D5" w:rsidP="006062C2">
            <w:r>
              <w:t>PS</w:t>
            </w:r>
          </w:p>
        </w:tc>
        <w:tc>
          <w:tcPr>
            <w:tcW w:w="1418" w:type="dxa"/>
          </w:tcPr>
          <w:p w14:paraId="26C07899" w14:textId="77777777" w:rsidR="001076D5" w:rsidRPr="00E1086D" w:rsidRDefault="001076D5" w:rsidP="006062C2"/>
        </w:tc>
      </w:tr>
      <w:tr w:rsidR="001076D5" w14:paraId="428D3340" w14:textId="77777777" w:rsidTr="00FA01E9">
        <w:tc>
          <w:tcPr>
            <w:tcW w:w="1980" w:type="dxa"/>
          </w:tcPr>
          <w:p w14:paraId="53B2EB89" w14:textId="77777777" w:rsidR="001076D5" w:rsidRPr="00E1086D" w:rsidRDefault="001076D5" w:rsidP="006062C2">
            <w:r>
              <w:t>Harewood &amp; McGowan 2005</w:t>
            </w:r>
          </w:p>
        </w:tc>
        <w:tc>
          <w:tcPr>
            <w:tcW w:w="1843" w:type="dxa"/>
          </w:tcPr>
          <w:p w14:paraId="1202CD20" w14:textId="77777777" w:rsidR="001076D5" w:rsidRDefault="001076D5" w:rsidP="006062C2">
            <w:r>
              <w:t>Out/indoor, group/individual, saliva sampling</w:t>
            </w:r>
          </w:p>
        </w:tc>
        <w:tc>
          <w:tcPr>
            <w:tcW w:w="850" w:type="dxa"/>
          </w:tcPr>
          <w:p w14:paraId="1083FCC0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3284071A" w14:textId="77777777" w:rsidR="001076D5" w:rsidRDefault="001076D5" w:rsidP="006062C2">
            <w:r>
              <w:t>24 hours in each housing type</w:t>
            </w:r>
          </w:p>
        </w:tc>
        <w:tc>
          <w:tcPr>
            <w:tcW w:w="567" w:type="dxa"/>
          </w:tcPr>
          <w:p w14:paraId="0E113083" w14:textId="77777777" w:rsidR="001076D5" w:rsidRPr="00E1086D" w:rsidRDefault="001076D5" w:rsidP="006062C2">
            <w:r>
              <w:t>6</w:t>
            </w:r>
          </w:p>
        </w:tc>
        <w:tc>
          <w:tcPr>
            <w:tcW w:w="992" w:type="dxa"/>
          </w:tcPr>
          <w:p w14:paraId="447ED0AE" w14:textId="77777777" w:rsidR="001076D5" w:rsidRPr="00E1086D" w:rsidRDefault="001076D5" w:rsidP="006062C2">
            <w:r>
              <w:t>2yrs</w:t>
            </w:r>
          </w:p>
        </w:tc>
        <w:tc>
          <w:tcPr>
            <w:tcW w:w="709" w:type="dxa"/>
          </w:tcPr>
          <w:p w14:paraId="50187ACD" w14:textId="77777777" w:rsidR="001076D5" w:rsidRPr="00E1086D" w:rsidRDefault="001076D5" w:rsidP="006062C2">
            <w:r>
              <w:t>F</w:t>
            </w:r>
          </w:p>
        </w:tc>
        <w:tc>
          <w:tcPr>
            <w:tcW w:w="1701" w:type="dxa"/>
          </w:tcPr>
          <w:p w14:paraId="562BF146" w14:textId="77777777" w:rsidR="001076D5" w:rsidRDefault="001076D5" w:rsidP="006062C2">
            <w:r>
              <w:t>Stress related behaviour in housing</w:t>
            </w:r>
          </w:p>
          <w:p w14:paraId="6ED3EC5C" w14:textId="77777777" w:rsidR="001076D5" w:rsidRDefault="001076D5" w:rsidP="006062C2">
            <w:r>
              <w:t>Responses to saliva sampling</w:t>
            </w:r>
          </w:p>
        </w:tc>
        <w:tc>
          <w:tcPr>
            <w:tcW w:w="1134" w:type="dxa"/>
          </w:tcPr>
          <w:p w14:paraId="531F6EC5" w14:textId="77777777" w:rsidR="001076D5" w:rsidRDefault="001076D5" w:rsidP="00C359B6">
            <w:pPr>
              <w:jc w:val="center"/>
            </w:pPr>
            <w:r>
              <w:t>E3a</w:t>
            </w:r>
          </w:p>
          <w:p w14:paraId="77E96463" w14:textId="77777777" w:rsidR="001076D5" w:rsidRDefault="001076D5" w:rsidP="00C359B6">
            <w:pPr>
              <w:jc w:val="center"/>
            </w:pPr>
          </w:p>
          <w:p w14:paraId="4FBD2E96" w14:textId="77777777" w:rsidR="001076D5" w:rsidRDefault="001076D5" w:rsidP="00C359B6">
            <w:pPr>
              <w:jc w:val="center"/>
            </w:pPr>
          </w:p>
          <w:p w14:paraId="27B11DD0" w14:textId="77777777" w:rsidR="001076D5" w:rsidRDefault="001076D5" w:rsidP="00C359B6">
            <w:pPr>
              <w:jc w:val="center"/>
            </w:pPr>
          </w:p>
          <w:p w14:paraId="50D18EED" w14:textId="77777777" w:rsidR="001076D5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1264F630" w14:textId="77777777" w:rsidR="001076D5" w:rsidRDefault="001076D5" w:rsidP="006062C2">
            <w:r>
              <w:t>PS</w:t>
            </w:r>
          </w:p>
          <w:p w14:paraId="46454BFB" w14:textId="77777777" w:rsidR="001076D5" w:rsidRDefault="001076D5" w:rsidP="006062C2"/>
          <w:p w14:paraId="6B80AD07" w14:textId="77777777" w:rsidR="001076D5" w:rsidRDefault="001076D5" w:rsidP="006062C2"/>
          <w:p w14:paraId="427AE55F" w14:textId="77777777" w:rsidR="001076D5" w:rsidRDefault="001076D5" w:rsidP="006062C2"/>
          <w:p w14:paraId="7FBE42DA" w14:textId="77777777" w:rsidR="001076D5" w:rsidRDefault="001076D5" w:rsidP="006062C2">
            <w:r>
              <w:t>AVO</w:t>
            </w:r>
          </w:p>
        </w:tc>
        <w:tc>
          <w:tcPr>
            <w:tcW w:w="1418" w:type="dxa"/>
          </w:tcPr>
          <w:p w14:paraId="4117A121" w14:textId="77777777" w:rsidR="001076D5" w:rsidRPr="00E1086D" w:rsidRDefault="001076D5" w:rsidP="006062C2">
            <w:r>
              <w:t>SC</w:t>
            </w:r>
          </w:p>
        </w:tc>
      </w:tr>
      <w:tr w:rsidR="001076D5" w14:paraId="7878D7C3" w14:textId="77777777" w:rsidTr="00FA01E9">
        <w:tc>
          <w:tcPr>
            <w:tcW w:w="1980" w:type="dxa"/>
          </w:tcPr>
          <w:p w14:paraId="3DF3E3EF" w14:textId="77777777" w:rsidR="001076D5" w:rsidRPr="00E1086D" w:rsidRDefault="001076D5" w:rsidP="006062C2">
            <w:r>
              <w:t>Hildebrandt et al. 2022</w:t>
            </w:r>
          </w:p>
        </w:tc>
        <w:tc>
          <w:tcPr>
            <w:tcW w:w="1843" w:type="dxa"/>
          </w:tcPr>
          <w:p w14:paraId="507C1ED1" w14:textId="77777777" w:rsidR="001076D5" w:rsidRDefault="001076D5" w:rsidP="006062C2">
            <w:r>
              <w:t>Group use of resources</w:t>
            </w:r>
          </w:p>
        </w:tc>
        <w:tc>
          <w:tcPr>
            <w:tcW w:w="850" w:type="dxa"/>
          </w:tcPr>
          <w:p w14:paraId="44B70D58" w14:textId="77777777" w:rsidR="001076D5" w:rsidRDefault="001076D5" w:rsidP="006062C2">
            <w:r>
              <w:t>OB</w:t>
            </w:r>
          </w:p>
        </w:tc>
        <w:tc>
          <w:tcPr>
            <w:tcW w:w="1418" w:type="dxa"/>
          </w:tcPr>
          <w:p w14:paraId="3D87C581" w14:textId="77777777" w:rsidR="001076D5" w:rsidRDefault="001076D5" w:rsidP="006062C2">
            <w:r>
              <w:t>9 months: Water use 2 consecutive days/month; lying 18 days in 2 months</w:t>
            </w:r>
          </w:p>
        </w:tc>
        <w:tc>
          <w:tcPr>
            <w:tcW w:w="567" w:type="dxa"/>
          </w:tcPr>
          <w:p w14:paraId="1CB0CC38" w14:textId="77777777" w:rsidR="001076D5" w:rsidRPr="00E1086D" w:rsidRDefault="001076D5" w:rsidP="006062C2">
            <w:r>
              <w:t>51</w:t>
            </w:r>
          </w:p>
        </w:tc>
        <w:tc>
          <w:tcPr>
            <w:tcW w:w="992" w:type="dxa"/>
          </w:tcPr>
          <w:p w14:paraId="45973877" w14:textId="77777777" w:rsidR="001076D5" w:rsidRPr="00E1086D" w:rsidRDefault="001076D5" w:rsidP="006062C2">
            <w:r>
              <w:t xml:space="preserve"> 2-29yrs</w:t>
            </w:r>
          </w:p>
        </w:tc>
        <w:tc>
          <w:tcPr>
            <w:tcW w:w="709" w:type="dxa"/>
          </w:tcPr>
          <w:p w14:paraId="555E08F1" w14:textId="77777777" w:rsidR="001076D5" w:rsidRPr="00E1086D" w:rsidRDefault="001076D5" w:rsidP="006062C2">
            <w:r>
              <w:t>M,G</w:t>
            </w:r>
          </w:p>
        </w:tc>
        <w:tc>
          <w:tcPr>
            <w:tcW w:w="1701" w:type="dxa"/>
          </w:tcPr>
          <w:p w14:paraId="1389EBFB" w14:textId="77777777" w:rsidR="001076D5" w:rsidRDefault="001076D5" w:rsidP="006062C2">
            <w:r>
              <w:t xml:space="preserve">Social interactions at water </w:t>
            </w:r>
          </w:p>
          <w:p w14:paraId="2D2EBB46" w14:textId="77777777" w:rsidR="001076D5" w:rsidRPr="00E1086D" w:rsidRDefault="001076D5" w:rsidP="006062C2">
            <w:r>
              <w:t>Resting behaviour</w:t>
            </w:r>
          </w:p>
        </w:tc>
        <w:tc>
          <w:tcPr>
            <w:tcW w:w="1134" w:type="dxa"/>
          </w:tcPr>
          <w:p w14:paraId="74D34405" w14:textId="76B92062" w:rsidR="001076D5" w:rsidRDefault="001076D5" w:rsidP="00C359B6">
            <w:pPr>
              <w:jc w:val="center"/>
            </w:pPr>
            <w:r>
              <w:t>E3c</w:t>
            </w:r>
          </w:p>
          <w:p w14:paraId="67E55A9E" w14:textId="77777777" w:rsidR="001076D5" w:rsidRDefault="001076D5" w:rsidP="00C359B6">
            <w:pPr>
              <w:jc w:val="center"/>
            </w:pPr>
          </w:p>
          <w:p w14:paraId="130FB668" w14:textId="77777777" w:rsidR="00F8748E" w:rsidRDefault="00F8748E" w:rsidP="00C359B6">
            <w:pPr>
              <w:jc w:val="center"/>
            </w:pPr>
          </w:p>
          <w:p w14:paraId="64D24154" w14:textId="27DF47F8" w:rsidR="001076D5" w:rsidRPr="00E1086D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71211CDD" w14:textId="77777777" w:rsidR="001076D5" w:rsidRPr="00E1086D" w:rsidRDefault="001076D5" w:rsidP="006062C2">
            <w:r>
              <w:t>-veSOC</w:t>
            </w:r>
          </w:p>
        </w:tc>
        <w:tc>
          <w:tcPr>
            <w:tcW w:w="1418" w:type="dxa"/>
          </w:tcPr>
          <w:p w14:paraId="1E5D32F6" w14:textId="77777777" w:rsidR="001076D5" w:rsidRPr="00E1086D" w:rsidRDefault="001076D5" w:rsidP="006062C2"/>
        </w:tc>
      </w:tr>
      <w:tr w:rsidR="001076D5" w14:paraId="2983EAEE" w14:textId="77777777" w:rsidTr="00FA01E9">
        <w:tc>
          <w:tcPr>
            <w:tcW w:w="1980" w:type="dxa"/>
          </w:tcPr>
          <w:p w14:paraId="09570788" w14:textId="77777777" w:rsidR="001076D5" w:rsidRPr="00E1086D" w:rsidRDefault="001076D5" w:rsidP="006062C2">
            <w:r>
              <w:t>Lansade et al. 2022</w:t>
            </w:r>
          </w:p>
        </w:tc>
        <w:tc>
          <w:tcPr>
            <w:tcW w:w="1843" w:type="dxa"/>
          </w:tcPr>
          <w:p w14:paraId="6AC8A593" w14:textId="77777777" w:rsidR="001076D5" w:rsidRDefault="001076D5" w:rsidP="006062C2">
            <w:r>
              <w:t>Environmental enrichment (EE) (auto-brushes)</w:t>
            </w:r>
          </w:p>
        </w:tc>
        <w:tc>
          <w:tcPr>
            <w:tcW w:w="850" w:type="dxa"/>
          </w:tcPr>
          <w:p w14:paraId="2E84E8F2" w14:textId="77777777" w:rsidR="001076D5" w:rsidRDefault="001076D5" w:rsidP="006062C2">
            <w:r>
              <w:t>OB</w:t>
            </w:r>
          </w:p>
        </w:tc>
        <w:tc>
          <w:tcPr>
            <w:tcW w:w="1418" w:type="dxa"/>
          </w:tcPr>
          <w:p w14:paraId="3BE95F29" w14:textId="77777777" w:rsidR="001076D5" w:rsidRDefault="001076D5" w:rsidP="006062C2">
            <w:r>
              <w:t>6 weeks – behaviour recorded last 2 weeks</w:t>
            </w:r>
          </w:p>
        </w:tc>
        <w:tc>
          <w:tcPr>
            <w:tcW w:w="567" w:type="dxa"/>
          </w:tcPr>
          <w:p w14:paraId="02F47A2B" w14:textId="77777777" w:rsidR="001076D5" w:rsidRPr="00E1086D" w:rsidRDefault="001076D5" w:rsidP="006062C2">
            <w:r>
              <w:t>40</w:t>
            </w:r>
          </w:p>
        </w:tc>
        <w:tc>
          <w:tcPr>
            <w:tcW w:w="992" w:type="dxa"/>
          </w:tcPr>
          <w:p w14:paraId="77FF8807" w14:textId="77777777" w:rsidR="001076D5" w:rsidRPr="00E1086D" w:rsidRDefault="001076D5" w:rsidP="006062C2">
            <w:r>
              <w:t>Average 7.5yrs</w:t>
            </w:r>
          </w:p>
        </w:tc>
        <w:tc>
          <w:tcPr>
            <w:tcW w:w="709" w:type="dxa"/>
          </w:tcPr>
          <w:p w14:paraId="21126E88" w14:textId="77777777" w:rsidR="001076D5" w:rsidRPr="00E1086D" w:rsidRDefault="001076D5" w:rsidP="006062C2">
            <w:r>
              <w:t>M</w:t>
            </w:r>
          </w:p>
        </w:tc>
        <w:tc>
          <w:tcPr>
            <w:tcW w:w="1701" w:type="dxa"/>
          </w:tcPr>
          <w:p w14:paraId="5B2716DF" w14:textId="77777777" w:rsidR="001076D5" w:rsidRPr="00E72BBD" w:rsidRDefault="001076D5" w:rsidP="006062C2">
            <w:r w:rsidRPr="00E72BBD">
              <w:t>Social interactions</w:t>
            </w:r>
          </w:p>
          <w:p w14:paraId="05A53D16" w14:textId="77777777" w:rsidR="001076D5" w:rsidRPr="00E1086D" w:rsidRDefault="001076D5" w:rsidP="006062C2">
            <w:r w:rsidRPr="00E72BBD">
              <w:lastRenderedPageBreak/>
              <w:t>Facial expression when using EE</w:t>
            </w:r>
          </w:p>
        </w:tc>
        <w:tc>
          <w:tcPr>
            <w:tcW w:w="1134" w:type="dxa"/>
          </w:tcPr>
          <w:p w14:paraId="2F2520D4" w14:textId="77777777" w:rsidR="001076D5" w:rsidRDefault="001076D5" w:rsidP="00C359B6">
            <w:pPr>
              <w:jc w:val="center"/>
            </w:pPr>
            <w:r>
              <w:lastRenderedPageBreak/>
              <w:t>E3a</w:t>
            </w:r>
          </w:p>
          <w:p w14:paraId="3E692275" w14:textId="77777777" w:rsidR="001076D5" w:rsidRDefault="001076D5" w:rsidP="00C359B6">
            <w:pPr>
              <w:jc w:val="center"/>
            </w:pPr>
          </w:p>
          <w:p w14:paraId="625BBA3E" w14:textId="08F6BA52" w:rsidR="001076D5" w:rsidRPr="00E1086D" w:rsidRDefault="001076D5" w:rsidP="00C359B6">
            <w:pPr>
              <w:jc w:val="center"/>
            </w:pPr>
            <w:r>
              <w:t>E3b</w:t>
            </w:r>
          </w:p>
        </w:tc>
        <w:tc>
          <w:tcPr>
            <w:tcW w:w="1275" w:type="dxa"/>
          </w:tcPr>
          <w:p w14:paraId="7404D142" w14:textId="77777777" w:rsidR="001076D5" w:rsidRDefault="001076D5" w:rsidP="006062C2">
            <w:r>
              <w:t>+veSOC</w:t>
            </w:r>
          </w:p>
          <w:p w14:paraId="77DCD107" w14:textId="77777777" w:rsidR="001076D5" w:rsidRDefault="001076D5" w:rsidP="006062C2"/>
          <w:p w14:paraId="6D4BE3B7" w14:textId="77777777" w:rsidR="001076D5" w:rsidRPr="00E1086D" w:rsidRDefault="001076D5" w:rsidP="006062C2">
            <w:r>
              <w:t>PS</w:t>
            </w:r>
          </w:p>
        </w:tc>
        <w:tc>
          <w:tcPr>
            <w:tcW w:w="1418" w:type="dxa"/>
          </w:tcPr>
          <w:p w14:paraId="136BCC29" w14:textId="77777777" w:rsidR="001076D5" w:rsidRPr="00E1086D" w:rsidRDefault="001076D5" w:rsidP="006062C2"/>
        </w:tc>
      </w:tr>
      <w:tr w:rsidR="001076D5" w14:paraId="7AB95673" w14:textId="77777777" w:rsidTr="00FA01E9">
        <w:tc>
          <w:tcPr>
            <w:tcW w:w="1980" w:type="dxa"/>
          </w:tcPr>
          <w:p w14:paraId="44D8827B" w14:textId="77777777" w:rsidR="001076D5" w:rsidRPr="00E1086D" w:rsidRDefault="001076D5" w:rsidP="006062C2">
            <w:r>
              <w:t>Lansade et al. 2014</w:t>
            </w:r>
          </w:p>
        </w:tc>
        <w:tc>
          <w:tcPr>
            <w:tcW w:w="1843" w:type="dxa"/>
          </w:tcPr>
          <w:p w14:paraId="4112703E" w14:textId="77777777" w:rsidR="001076D5" w:rsidRDefault="001076D5" w:rsidP="006062C2">
            <w:r>
              <w:t>Enriched stable environment</w:t>
            </w:r>
          </w:p>
        </w:tc>
        <w:tc>
          <w:tcPr>
            <w:tcW w:w="850" w:type="dxa"/>
          </w:tcPr>
          <w:p w14:paraId="7B68BFE7" w14:textId="77777777" w:rsidR="001076D5" w:rsidRDefault="001076D5" w:rsidP="006062C2">
            <w:r>
              <w:t>BS</w:t>
            </w:r>
          </w:p>
        </w:tc>
        <w:tc>
          <w:tcPr>
            <w:tcW w:w="1418" w:type="dxa"/>
          </w:tcPr>
          <w:p w14:paraId="7C9708C2" w14:textId="77777777" w:rsidR="001076D5" w:rsidRDefault="001076D5" w:rsidP="006062C2">
            <w:r>
              <w:t>5 weeks in EE; then learning and personality tests (6-11 &amp; 23 wks)</w:t>
            </w:r>
          </w:p>
        </w:tc>
        <w:tc>
          <w:tcPr>
            <w:tcW w:w="567" w:type="dxa"/>
          </w:tcPr>
          <w:p w14:paraId="493806D1" w14:textId="77777777" w:rsidR="001076D5" w:rsidRPr="00E1086D" w:rsidRDefault="001076D5" w:rsidP="006062C2">
            <w:r>
              <w:t>19</w:t>
            </w:r>
          </w:p>
        </w:tc>
        <w:tc>
          <w:tcPr>
            <w:tcW w:w="992" w:type="dxa"/>
          </w:tcPr>
          <w:p w14:paraId="056A6203" w14:textId="77777777" w:rsidR="001076D5" w:rsidRPr="00E1086D" w:rsidRDefault="001076D5" w:rsidP="006062C2">
            <w:r>
              <w:t>10 months</w:t>
            </w:r>
          </w:p>
        </w:tc>
        <w:tc>
          <w:tcPr>
            <w:tcW w:w="709" w:type="dxa"/>
          </w:tcPr>
          <w:p w14:paraId="5D3EB7A6" w14:textId="77777777" w:rsidR="001076D5" w:rsidRPr="00E1086D" w:rsidRDefault="001076D5" w:rsidP="006062C2">
            <w:r>
              <w:t>F,C</w:t>
            </w:r>
          </w:p>
        </w:tc>
        <w:tc>
          <w:tcPr>
            <w:tcW w:w="1701" w:type="dxa"/>
          </w:tcPr>
          <w:p w14:paraId="4A183BBD" w14:textId="77777777" w:rsidR="001076D5" w:rsidRDefault="001076D5" w:rsidP="006062C2">
            <w:r w:rsidRPr="0050448E">
              <w:t xml:space="preserve">Selected behaviour in </w:t>
            </w:r>
            <w:r>
              <w:t xml:space="preserve">EE </w:t>
            </w:r>
            <w:r w:rsidRPr="0050448E">
              <w:t>compared with controls</w:t>
            </w:r>
          </w:p>
        </w:tc>
        <w:tc>
          <w:tcPr>
            <w:tcW w:w="1134" w:type="dxa"/>
          </w:tcPr>
          <w:p w14:paraId="1EB892BC" w14:textId="77777777" w:rsidR="001076D5" w:rsidRDefault="001076D5" w:rsidP="00C359B6">
            <w:pPr>
              <w:jc w:val="center"/>
            </w:pPr>
            <w:r>
              <w:t>E2a</w:t>
            </w:r>
          </w:p>
        </w:tc>
        <w:tc>
          <w:tcPr>
            <w:tcW w:w="1275" w:type="dxa"/>
          </w:tcPr>
          <w:p w14:paraId="29E1FE4E" w14:textId="77777777" w:rsidR="001076D5" w:rsidRDefault="001076D5" w:rsidP="006062C2">
            <w:r>
              <w:t>APP</w:t>
            </w:r>
          </w:p>
          <w:p w14:paraId="5DE5BF2A" w14:textId="77777777" w:rsidR="001076D5" w:rsidRDefault="001076D5" w:rsidP="006062C2">
            <w:r>
              <w:t>PS</w:t>
            </w:r>
          </w:p>
          <w:p w14:paraId="51E39D60" w14:textId="77777777" w:rsidR="001076D5" w:rsidRDefault="001076D5" w:rsidP="006062C2">
            <w:r>
              <w:t>PHYS</w:t>
            </w:r>
          </w:p>
        </w:tc>
        <w:tc>
          <w:tcPr>
            <w:tcW w:w="1418" w:type="dxa"/>
          </w:tcPr>
          <w:p w14:paraId="24195407" w14:textId="77777777" w:rsidR="001076D5" w:rsidRPr="00E1086D" w:rsidRDefault="001076D5" w:rsidP="006062C2">
            <w:r>
              <w:t>SC</w:t>
            </w:r>
          </w:p>
        </w:tc>
      </w:tr>
      <w:tr w:rsidR="001076D5" w14:paraId="5F69DE0D" w14:textId="77777777" w:rsidTr="00FA01E9">
        <w:tc>
          <w:tcPr>
            <w:tcW w:w="1980" w:type="dxa"/>
          </w:tcPr>
          <w:p w14:paraId="333665AD" w14:textId="77777777" w:rsidR="001076D5" w:rsidRPr="00E1086D" w:rsidRDefault="001076D5" w:rsidP="006062C2">
            <w:r>
              <w:t>Lesimple et al. 2019</w:t>
            </w:r>
          </w:p>
        </w:tc>
        <w:tc>
          <w:tcPr>
            <w:tcW w:w="1843" w:type="dxa"/>
          </w:tcPr>
          <w:p w14:paraId="48E766E7" w14:textId="77777777" w:rsidR="001076D5" w:rsidRDefault="001076D5" w:rsidP="006062C2">
            <w:r>
              <w:t>2 complementary studies (stall architecture)</w:t>
            </w:r>
          </w:p>
        </w:tc>
        <w:tc>
          <w:tcPr>
            <w:tcW w:w="850" w:type="dxa"/>
          </w:tcPr>
          <w:p w14:paraId="70638993" w14:textId="77777777" w:rsidR="001076D5" w:rsidRDefault="001076D5" w:rsidP="006062C2">
            <w:r>
              <w:t>RM / TA</w:t>
            </w:r>
          </w:p>
        </w:tc>
        <w:tc>
          <w:tcPr>
            <w:tcW w:w="1418" w:type="dxa"/>
          </w:tcPr>
          <w:p w14:paraId="35A1CE8E" w14:textId="77777777" w:rsidR="001076D5" w:rsidRDefault="001076D5" w:rsidP="006062C2">
            <w:r>
              <w:t>Long term effect of stabling &gt;6 mnths</w:t>
            </w:r>
          </w:p>
        </w:tc>
        <w:tc>
          <w:tcPr>
            <w:tcW w:w="567" w:type="dxa"/>
          </w:tcPr>
          <w:p w14:paraId="1B7DE4B2" w14:textId="77777777" w:rsidR="001076D5" w:rsidRPr="00E1086D" w:rsidRDefault="001076D5" w:rsidP="006062C2">
            <w:r>
              <w:t>32/23</w:t>
            </w:r>
          </w:p>
        </w:tc>
        <w:tc>
          <w:tcPr>
            <w:tcW w:w="992" w:type="dxa"/>
          </w:tcPr>
          <w:p w14:paraId="47BB429A" w14:textId="77777777" w:rsidR="001076D5" w:rsidRPr="00E1086D" w:rsidRDefault="001076D5" w:rsidP="006062C2">
            <w:r>
              <w:t>6-19yrs</w:t>
            </w:r>
          </w:p>
        </w:tc>
        <w:tc>
          <w:tcPr>
            <w:tcW w:w="709" w:type="dxa"/>
          </w:tcPr>
          <w:p w14:paraId="75F6E1C9" w14:textId="77777777" w:rsidR="001076D5" w:rsidRPr="00E1086D" w:rsidRDefault="001076D5" w:rsidP="006062C2">
            <w:r>
              <w:t>G/M,G</w:t>
            </w:r>
          </w:p>
        </w:tc>
        <w:tc>
          <w:tcPr>
            <w:tcW w:w="1701" w:type="dxa"/>
          </w:tcPr>
          <w:p w14:paraId="1B40E60A" w14:textId="77777777" w:rsidR="001076D5" w:rsidRPr="00E1086D" w:rsidRDefault="001076D5" w:rsidP="006062C2">
            <w:r w:rsidRPr="0079308F">
              <w:t>Stereotypical excitation and resting behaviour in relation to housing</w:t>
            </w:r>
          </w:p>
        </w:tc>
        <w:tc>
          <w:tcPr>
            <w:tcW w:w="1134" w:type="dxa"/>
          </w:tcPr>
          <w:p w14:paraId="23C5D797" w14:textId="7C568B71" w:rsidR="001076D5" w:rsidRPr="00E1086D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77EC7A0B" w14:textId="77777777" w:rsidR="001076D5" w:rsidRPr="00E1086D" w:rsidRDefault="001076D5" w:rsidP="006062C2">
            <w:r>
              <w:t>PS</w:t>
            </w:r>
          </w:p>
        </w:tc>
        <w:tc>
          <w:tcPr>
            <w:tcW w:w="1418" w:type="dxa"/>
          </w:tcPr>
          <w:p w14:paraId="4612EF0F" w14:textId="77777777" w:rsidR="001076D5" w:rsidRPr="00E1086D" w:rsidRDefault="001076D5" w:rsidP="006062C2"/>
        </w:tc>
      </w:tr>
      <w:tr w:rsidR="001076D5" w14:paraId="19E0BFBF" w14:textId="77777777" w:rsidTr="00FA01E9">
        <w:tc>
          <w:tcPr>
            <w:tcW w:w="1980" w:type="dxa"/>
          </w:tcPr>
          <w:p w14:paraId="7B787D20" w14:textId="77777777" w:rsidR="001076D5" w:rsidRPr="005A5C73" w:rsidRDefault="001076D5" w:rsidP="006062C2">
            <w:r w:rsidRPr="005A5C73">
              <w:t>Marliani et al. 2021</w:t>
            </w:r>
          </w:p>
        </w:tc>
        <w:tc>
          <w:tcPr>
            <w:tcW w:w="1843" w:type="dxa"/>
          </w:tcPr>
          <w:p w14:paraId="58651DC0" w14:textId="77777777" w:rsidR="001076D5" w:rsidRDefault="001076D5" w:rsidP="006062C2">
            <w:r w:rsidRPr="005C2C24">
              <w:t xml:space="preserve">Stable </w:t>
            </w:r>
            <w:r>
              <w:t>type</w:t>
            </w:r>
          </w:p>
        </w:tc>
        <w:tc>
          <w:tcPr>
            <w:tcW w:w="850" w:type="dxa"/>
          </w:tcPr>
          <w:p w14:paraId="3A332298" w14:textId="77777777" w:rsidR="001076D5" w:rsidRDefault="001076D5" w:rsidP="006062C2">
            <w:r w:rsidRPr="005C2C24">
              <w:t>OB</w:t>
            </w:r>
          </w:p>
        </w:tc>
        <w:tc>
          <w:tcPr>
            <w:tcW w:w="1418" w:type="dxa"/>
          </w:tcPr>
          <w:p w14:paraId="56C304DF" w14:textId="77777777" w:rsidR="001076D5" w:rsidRDefault="001076D5" w:rsidP="006062C2">
            <w:r>
              <w:t>Sampled over 6 mnths</w:t>
            </w:r>
          </w:p>
        </w:tc>
        <w:tc>
          <w:tcPr>
            <w:tcW w:w="567" w:type="dxa"/>
          </w:tcPr>
          <w:p w14:paraId="129ECF2F" w14:textId="77777777" w:rsidR="001076D5" w:rsidRPr="005A5C73" w:rsidRDefault="001076D5" w:rsidP="006062C2">
            <w:r>
              <w:t>5</w:t>
            </w:r>
          </w:p>
        </w:tc>
        <w:tc>
          <w:tcPr>
            <w:tcW w:w="992" w:type="dxa"/>
          </w:tcPr>
          <w:p w14:paraId="717EEE53" w14:textId="77777777" w:rsidR="001076D5" w:rsidRPr="005A5C73" w:rsidRDefault="001076D5" w:rsidP="006062C2">
            <w:r>
              <w:t>11-16yrs</w:t>
            </w:r>
          </w:p>
        </w:tc>
        <w:tc>
          <w:tcPr>
            <w:tcW w:w="709" w:type="dxa"/>
          </w:tcPr>
          <w:p w14:paraId="2D89E575" w14:textId="77777777" w:rsidR="001076D5" w:rsidRPr="005C2C24" w:rsidRDefault="001076D5" w:rsidP="006062C2">
            <w:r w:rsidRPr="005C2C24">
              <w:t>M,G</w:t>
            </w:r>
          </w:p>
        </w:tc>
        <w:tc>
          <w:tcPr>
            <w:tcW w:w="1701" w:type="dxa"/>
          </w:tcPr>
          <w:p w14:paraId="1E34845C" w14:textId="77777777" w:rsidR="001076D5" w:rsidRPr="005C2C24" w:rsidRDefault="001076D5" w:rsidP="006062C2">
            <w:r>
              <w:t>Activity budgets</w:t>
            </w:r>
          </w:p>
        </w:tc>
        <w:tc>
          <w:tcPr>
            <w:tcW w:w="1134" w:type="dxa"/>
          </w:tcPr>
          <w:p w14:paraId="5FC68281" w14:textId="1F305BF9" w:rsidR="001076D5" w:rsidRPr="005C2C24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5D897AD5" w14:textId="77777777" w:rsidR="001076D5" w:rsidRPr="005C2C24" w:rsidRDefault="001076D5" w:rsidP="006062C2">
            <w:r>
              <w:t>PS</w:t>
            </w:r>
          </w:p>
        </w:tc>
        <w:tc>
          <w:tcPr>
            <w:tcW w:w="1418" w:type="dxa"/>
          </w:tcPr>
          <w:p w14:paraId="7E3A33C3" w14:textId="77777777" w:rsidR="001076D5" w:rsidRPr="005C2C24" w:rsidRDefault="001076D5" w:rsidP="006062C2"/>
        </w:tc>
      </w:tr>
      <w:tr w:rsidR="001076D5" w14:paraId="32DADD72" w14:textId="77777777" w:rsidTr="00FA01E9">
        <w:tc>
          <w:tcPr>
            <w:tcW w:w="1980" w:type="dxa"/>
          </w:tcPr>
          <w:p w14:paraId="5E28B842" w14:textId="77777777" w:rsidR="001076D5" w:rsidRPr="005A5C73" w:rsidRDefault="001076D5" w:rsidP="006062C2">
            <w:r w:rsidRPr="005A5C73">
              <w:t>Melvin et al. 2020</w:t>
            </w:r>
          </w:p>
        </w:tc>
        <w:tc>
          <w:tcPr>
            <w:tcW w:w="1843" w:type="dxa"/>
          </w:tcPr>
          <w:p w14:paraId="5B31ACD1" w14:textId="77777777" w:rsidR="001076D5" w:rsidRDefault="001076D5" w:rsidP="006062C2">
            <w:r w:rsidRPr="00985187">
              <w:t>Forage presentation</w:t>
            </w:r>
          </w:p>
        </w:tc>
        <w:tc>
          <w:tcPr>
            <w:tcW w:w="850" w:type="dxa"/>
          </w:tcPr>
          <w:p w14:paraId="1BBFBCE6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25BE7768" w14:textId="77777777" w:rsidR="001076D5" w:rsidRDefault="001076D5" w:rsidP="006062C2">
            <w:r>
              <w:t>7 wks - 2wks per condition Recorded wk 2 / 4. Pref. wk 6 or7.</w:t>
            </w:r>
          </w:p>
        </w:tc>
        <w:tc>
          <w:tcPr>
            <w:tcW w:w="567" w:type="dxa"/>
          </w:tcPr>
          <w:p w14:paraId="16F79EEF" w14:textId="77777777" w:rsidR="001076D5" w:rsidRPr="005A5C73" w:rsidRDefault="001076D5" w:rsidP="006062C2">
            <w:r>
              <w:t>10</w:t>
            </w:r>
          </w:p>
        </w:tc>
        <w:tc>
          <w:tcPr>
            <w:tcW w:w="992" w:type="dxa"/>
          </w:tcPr>
          <w:p w14:paraId="3498FB9C" w14:textId="77777777" w:rsidR="001076D5" w:rsidRPr="005A5C73" w:rsidRDefault="001076D5" w:rsidP="006062C2">
            <w:r>
              <w:t>Adult</w:t>
            </w:r>
          </w:p>
        </w:tc>
        <w:tc>
          <w:tcPr>
            <w:tcW w:w="709" w:type="dxa"/>
          </w:tcPr>
          <w:p w14:paraId="6BF95FC5" w14:textId="77777777" w:rsidR="001076D5" w:rsidRPr="00985187" w:rsidRDefault="001076D5" w:rsidP="006062C2">
            <w:r w:rsidRPr="00985187">
              <w:t>M,G</w:t>
            </w:r>
          </w:p>
        </w:tc>
        <w:tc>
          <w:tcPr>
            <w:tcW w:w="1701" w:type="dxa"/>
          </w:tcPr>
          <w:p w14:paraId="58DBE913" w14:textId="77777777" w:rsidR="001076D5" w:rsidRDefault="001076D5" w:rsidP="006062C2">
            <w:r w:rsidRPr="00175C04">
              <w:t>Agonistic threats, aggression, avoidance and feeding behaviour at  feed stations</w:t>
            </w:r>
          </w:p>
        </w:tc>
        <w:tc>
          <w:tcPr>
            <w:tcW w:w="1134" w:type="dxa"/>
          </w:tcPr>
          <w:p w14:paraId="078955F2" w14:textId="77777777" w:rsidR="001076D5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3AB2E8CD" w14:textId="77777777" w:rsidR="001076D5" w:rsidRDefault="001076D5" w:rsidP="006062C2">
            <w:r>
              <w:t>-veSOC, PREF, APP, AVO</w:t>
            </w:r>
          </w:p>
        </w:tc>
        <w:tc>
          <w:tcPr>
            <w:tcW w:w="1418" w:type="dxa"/>
          </w:tcPr>
          <w:p w14:paraId="7C99C9AD" w14:textId="77777777" w:rsidR="001076D5" w:rsidRPr="005C2C24" w:rsidRDefault="001076D5" w:rsidP="006062C2">
            <w:r>
              <w:t>PC</w:t>
            </w:r>
          </w:p>
        </w:tc>
      </w:tr>
      <w:tr w:rsidR="001076D5" w14:paraId="2BEC8EF5" w14:textId="77777777" w:rsidTr="00FA01E9">
        <w:tc>
          <w:tcPr>
            <w:tcW w:w="1980" w:type="dxa"/>
          </w:tcPr>
          <w:p w14:paraId="116E31F6" w14:textId="77777777" w:rsidR="001076D5" w:rsidRPr="005A5C73" w:rsidRDefault="001076D5" w:rsidP="006062C2">
            <w:r>
              <w:t>Pessoa et al. 2016</w:t>
            </w:r>
          </w:p>
        </w:tc>
        <w:tc>
          <w:tcPr>
            <w:tcW w:w="1843" w:type="dxa"/>
          </w:tcPr>
          <w:p w14:paraId="4B7F7226" w14:textId="77777777" w:rsidR="001076D5" w:rsidRDefault="001076D5" w:rsidP="006062C2">
            <w:r w:rsidRPr="009D45AC">
              <w:t>Effect of turnout</w:t>
            </w:r>
            <w:r>
              <w:t>, police patrol</w:t>
            </w:r>
          </w:p>
        </w:tc>
        <w:tc>
          <w:tcPr>
            <w:tcW w:w="850" w:type="dxa"/>
          </w:tcPr>
          <w:p w14:paraId="734AF617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1DCFCBD7" w14:textId="77777777" w:rsidR="001076D5" w:rsidRDefault="001076D5" w:rsidP="006062C2">
            <w:r>
              <w:t>4 mnths, 16 days per condition x2</w:t>
            </w:r>
          </w:p>
        </w:tc>
        <w:tc>
          <w:tcPr>
            <w:tcW w:w="567" w:type="dxa"/>
          </w:tcPr>
          <w:p w14:paraId="47CBB7C5" w14:textId="77777777" w:rsidR="001076D5" w:rsidRPr="005A5C73" w:rsidRDefault="001076D5" w:rsidP="006062C2">
            <w:r>
              <w:t>8</w:t>
            </w:r>
          </w:p>
        </w:tc>
        <w:tc>
          <w:tcPr>
            <w:tcW w:w="992" w:type="dxa"/>
          </w:tcPr>
          <w:p w14:paraId="6D55D109" w14:textId="77777777" w:rsidR="001076D5" w:rsidRPr="005A5C73" w:rsidRDefault="001076D5" w:rsidP="006062C2">
            <w:r>
              <w:t>Average 9.5yrs</w:t>
            </w:r>
          </w:p>
        </w:tc>
        <w:tc>
          <w:tcPr>
            <w:tcW w:w="709" w:type="dxa"/>
          </w:tcPr>
          <w:p w14:paraId="1041499F" w14:textId="77777777" w:rsidR="001076D5" w:rsidRPr="00985187" w:rsidRDefault="001076D5" w:rsidP="006062C2">
            <w:r>
              <w:t>M,G</w:t>
            </w:r>
          </w:p>
        </w:tc>
        <w:tc>
          <w:tcPr>
            <w:tcW w:w="1701" w:type="dxa"/>
          </w:tcPr>
          <w:p w14:paraId="33B21C46" w14:textId="77777777" w:rsidR="001076D5" w:rsidRDefault="001076D5" w:rsidP="006062C2">
            <w:r w:rsidRPr="00380BD3">
              <w:t xml:space="preserve">Behaviour in home environment and during ridden mounted patrols </w:t>
            </w:r>
          </w:p>
        </w:tc>
        <w:tc>
          <w:tcPr>
            <w:tcW w:w="1134" w:type="dxa"/>
          </w:tcPr>
          <w:p w14:paraId="52F37628" w14:textId="1D4524EB" w:rsidR="001076D5" w:rsidRDefault="001076D5" w:rsidP="00C359B6">
            <w:pPr>
              <w:jc w:val="center"/>
            </w:pPr>
            <w:r>
              <w:t>E3c</w:t>
            </w:r>
          </w:p>
          <w:p w14:paraId="6108B65E" w14:textId="77777777" w:rsidR="001076D5" w:rsidRDefault="001076D5" w:rsidP="00C359B6">
            <w:pPr>
              <w:jc w:val="center"/>
            </w:pPr>
          </w:p>
          <w:p w14:paraId="26492C2F" w14:textId="77777777" w:rsidR="001076D5" w:rsidRDefault="001076D5" w:rsidP="00C359B6">
            <w:pPr>
              <w:jc w:val="center"/>
            </w:pPr>
          </w:p>
          <w:p w14:paraId="6030E076" w14:textId="00A60D76" w:rsidR="001076D5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4E200374" w14:textId="77777777" w:rsidR="001076D5" w:rsidRDefault="001076D5" w:rsidP="006062C2">
            <w:r>
              <w:t>PHYS, +veSOC, PS</w:t>
            </w:r>
          </w:p>
        </w:tc>
        <w:tc>
          <w:tcPr>
            <w:tcW w:w="1418" w:type="dxa"/>
          </w:tcPr>
          <w:p w14:paraId="3D316B42" w14:textId="77777777" w:rsidR="001076D5" w:rsidRPr="005C2C24" w:rsidRDefault="001076D5" w:rsidP="006062C2">
            <w:r>
              <w:t>HR,PC</w:t>
            </w:r>
          </w:p>
        </w:tc>
      </w:tr>
      <w:tr w:rsidR="001076D5" w14:paraId="131B721C" w14:textId="77777777" w:rsidTr="00FA01E9">
        <w:tc>
          <w:tcPr>
            <w:tcW w:w="1980" w:type="dxa"/>
          </w:tcPr>
          <w:p w14:paraId="2D350786" w14:textId="77777777" w:rsidR="001076D5" w:rsidRDefault="001076D5" w:rsidP="006062C2">
            <w:r>
              <w:t>Ribeiro et al. 2019</w:t>
            </w:r>
          </w:p>
        </w:tc>
        <w:tc>
          <w:tcPr>
            <w:tcW w:w="1843" w:type="dxa"/>
          </w:tcPr>
          <w:p w14:paraId="666E7432" w14:textId="77777777" w:rsidR="001076D5" w:rsidRDefault="001076D5" w:rsidP="006062C2">
            <w:r>
              <w:t>Determinants of undesirable stable behaviour</w:t>
            </w:r>
          </w:p>
        </w:tc>
        <w:tc>
          <w:tcPr>
            <w:tcW w:w="850" w:type="dxa"/>
          </w:tcPr>
          <w:p w14:paraId="366C9E2C" w14:textId="77777777" w:rsidR="001076D5" w:rsidRDefault="001076D5" w:rsidP="006062C2">
            <w:r>
              <w:t>TA</w:t>
            </w:r>
          </w:p>
        </w:tc>
        <w:tc>
          <w:tcPr>
            <w:tcW w:w="1418" w:type="dxa"/>
          </w:tcPr>
          <w:p w14:paraId="7FFCC90F" w14:textId="77777777" w:rsidR="001076D5" w:rsidRDefault="001076D5" w:rsidP="006062C2">
            <w:r>
              <w:t xml:space="preserve">Past housed for &gt;30 days Sampled 5 </w:t>
            </w:r>
            <w:r>
              <w:lastRenderedPageBreak/>
              <w:t>consecutive days 24hrs</w:t>
            </w:r>
          </w:p>
        </w:tc>
        <w:tc>
          <w:tcPr>
            <w:tcW w:w="567" w:type="dxa"/>
          </w:tcPr>
          <w:p w14:paraId="1FBA44CE" w14:textId="77777777" w:rsidR="001076D5" w:rsidRDefault="001076D5" w:rsidP="006062C2">
            <w:r>
              <w:lastRenderedPageBreak/>
              <w:t>105</w:t>
            </w:r>
          </w:p>
        </w:tc>
        <w:tc>
          <w:tcPr>
            <w:tcW w:w="992" w:type="dxa"/>
          </w:tcPr>
          <w:p w14:paraId="47EE4C28" w14:textId="77777777" w:rsidR="001076D5" w:rsidRDefault="001076D5" w:rsidP="006062C2">
            <w:r>
              <w:t>Average 6-9yrs</w:t>
            </w:r>
          </w:p>
        </w:tc>
        <w:tc>
          <w:tcPr>
            <w:tcW w:w="709" w:type="dxa"/>
          </w:tcPr>
          <w:p w14:paraId="1BEC72A6" w14:textId="77777777" w:rsidR="001076D5" w:rsidRDefault="001076D5" w:rsidP="006062C2">
            <w:r>
              <w:t>M,G,S</w:t>
            </w:r>
          </w:p>
        </w:tc>
        <w:tc>
          <w:tcPr>
            <w:tcW w:w="1701" w:type="dxa"/>
          </w:tcPr>
          <w:p w14:paraId="58F71528" w14:textId="77777777" w:rsidR="001076D5" w:rsidRDefault="001076D5" w:rsidP="006062C2">
            <w:r w:rsidRPr="00086067">
              <w:t xml:space="preserve">Activity patterns including feeding, normal </w:t>
            </w:r>
            <w:r w:rsidRPr="00086067">
              <w:lastRenderedPageBreak/>
              <w:t>and undesirable behaviour</w:t>
            </w:r>
          </w:p>
        </w:tc>
        <w:tc>
          <w:tcPr>
            <w:tcW w:w="1134" w:type="dxa"/>
          </w:tcPr>
          <w:p w14:paraId="19F38AFB" w14:textId="7D5F2348" w:rsidR="001076D5" w:rsidRDefault="001076D5" w:rsidP="00C359B6">
            <w:pPr>
              <w:jc w:val="center"/>
            </w:pPr>
            <w:r>
              <w:lastRenderedPageBreak/>
              <w:t>E3c</w:t>
            </w:r>
          </w:p>
        </w:tc>
        <w:tc>
          <w:tcPr>
            <w:tcW w:w="1275" w:type="dxa"/>
          </w:tcPr>
          <w:p w14:paraId="2F2784CB" w14:textId="77777777" w:rsidR="001076D5" w:rsidRDefault="001076D5" w:rsidP="006062C2">
            <w:r>
              <w:t>PHYS, PS</w:t>
            </w:r>
          </w:p>
        </w:tc>
        <w:tc>
          <w:tcPr>
            <w:tcW w:w="1418" w:type="dxa"/>
          </w:tcPr>
          <w:p w14:paraId="1A1E2FC6" w14:textId="77777777" w:rsidR="001076D5" w:rsidRDefault="001076D5" w:rsidP="006062C2">
            <w:r>
              <w:t>HR,RR,RT</w:t>
            </w:r>
          </w:p>
        </w:tc>
      </w:tr>
      <w:tr w:rsidR="001076D5" w14:paraId="5AD68660" w14:textId="77777777" w:rsidTr="00FA01E9">
        <w:tc>
          <w:tcPr>
            <w:tcW w:w="1980" w:type="dxa"/>
          </w:tcPr>
          <w:p w14:paraId="1EF551F9" w14:textId="77777777" w:rsidR="001076D5" w:rsidRDefault="001076D5" w:rsidP="006062C2">
            <w:r>
              <w:t>Ruet et al. 2019</w:t>
            </w:r>
          </w:p>
        </w:tc>
        <w:tc>
          <w:tcPr>
            <w:tcW w:w="1843" w:type="dxa"/>
          </w:tcPr>
          <w:p w14:paraId="445680F8" w14:textId="77777777" w:rsidR="001076D5" w:rsidRDefault="001076D5" w:rsidP="006062C2">
            <w:r>
              <w:t>Features of stable</w:t>
            </w:r>
          </w:p>
        </w:tc>
        <w:tc>
          <w:tcPr>
            <w:tcW w:w="850" w:type="dxa"/>
          </w:tcPr>
          <w:p w14:paraId="459E76D2" w14:textId="77777777" w:rsidR="001076D5" w:rsidRDefault="001076D5" w:rsidP="006062C2">
            <w:r>
              <w:t>TA</w:t>
            </w:r>
          </w:p>
        </w:tc>
        <w:tc>
          <w:tcPr>
            <w:tcW w:w="1418" w:type="dxa"/>
          </w:tcPr>
          <w:p w14:paraId="6B413020" w14:textId="77777777" w:rsidR="001076D5" w:rsidRDefault="001076D5" w:rsidP="006062C2">
            <w:r>
              <w:t>Long term scan sampling 50 days over 9 mnths</w:t>
            </w:r>
          </w:p>
        </w:tc>
        <w:tc>
          <w:tcPr>
            <w:tcW w:w="567" w:type="dxa"/>
          </w:tcPr>
          <w:p w14:paraId="3EE033A9" w14:textId="77777777" w:rsidR="001076D5" w:rsidRDefault="001076D5" w:rsidP="006062C2">
            <w:r>
              <w:t>187</w:t>
            </w:r>
          </w:p>
        </w:tc>
        <w:tc>
          <w:tcPr>
            <w:tcW w:w="992" w:type="dxa"/>
          </w:tcPr>
          <w:p w14:paraId="3A2AB3EF" w14:textId="77777777" w:rsidR="001076D5" w:rsidRDefault="001076D5" w:rsidP="006062C2">
            <w:r>
              <w:t>4-20yrs</w:t>
            </w:r>
          </w:p>
        </w:tc>
        <w:tc>
          <w:tcPr>
            <w:tcW w:w="709" w:type="dxa"/>
          </w:tcPr>
          <w:p w14:paraId="1345B3FD" w14:textId="77777777" w:rsidR="001076D5" w:rsidRDefault="001076D5" w:rsidP="006062C2">
            <w:r>
              <w:t>M,G,S</w:t>
            </w:r>
          </w:p>
        </w:tc>
        <w:tc>
          <w:tcPr>
            <w:tcW w:w="1701" w:type="dxa"/>
          </w:tcPr>
          <w:p w14:paraId="7416B46B" w14:textId="2790976F" w:rsidR="001076D5" w:rsidRDefault="00DA270E" w:rsidP="006062C2">
            <w:r>
              <w:t>S</w:t>
            </w:r>
            <w:r w:rsidR="001076D5" w:rsidRPr="006E16DD">
              <w:t xml:space="preserve">tereotypical behaviour, aggression to humans, withdrawn </w:t>
            </w:r>
            <w:r w:rsidR="001076D5">
              <w:t xml:space="preserve">/ </w:t>
            </w:r>
            <w:r w:rsidR="001076D5" w:rsidRPr="006E16DD">
              <w:t>alert postures</w:t>
            </w:r>
          </w:p>
        </w:tc>
        <w:tc>
          <w:tcPr>
            <w:tcW w:w="1134" w:type="dxa"/>
          </w:tcPr>
          <w:p w14:paraId="26145FF6" w14:textId="77777777" w:rsidR="001076D5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76B23A34" w14:textId="77777777" w:rsidR="001076D5" w:rsidRDefault="001076D5" w:rsidP="006062C2">
            <w:r>
              <w:t>PS,</w:t>
            </w:r>
          </w:p>
          <w:p w14:paraId="2E6FD4ED" w14:textId="77777777" w:rsidR="001076D5" w:rsidRDefault="001076D5" w:rsidP="006062C2">
            <w:r>
              <w:t xml:space="preserve"> -veSOC</w:t>
            </w:r>
          </w:p>
        </w:tc>
        <w:tc>
          <w:tcPr>
            <w:tcW w:w="1418" w:type="dxa"/>
          </w:tcPr>
          <w:p w14:paraId="134861A4" w14:textId="77777777" w:rsidR="001076D5" w:rsidRDefault="001076D5" w:rsidP="006062C2"/>
        </w:tc>
      </w:tr>
      <w:tr w:rsidR="001076D5" w14:paraId="5D1E5EF6" w14:textId="77777777" w:rsidTr="00FA01E9">
        <w:tc>
          <w:tcPr>
            <w:tcW w:w="1980" w:type="dxa"/>
          </w:tcPr>
          <w:p w14:paraId="72EDFABF" w14:textId="77777777" w:rsidR="001076D5" w:rsidRPr="005A5C73" w:rsidRDefault="001076D5" w:rsidP="006062C2">
            <w:r>
              <w:t>Sauveroche et al. 2020</w:t>
            </w:r>
          </w:p>
        </w:tc>
        <w:tc>
          <w:tcPr>
            <w:tcW w:w="1843" w:type="dxa"/>
          </w:tcPr>
          <w:p w14:paraId="2EB9647A" w14:textId="77777777" w:rsidR="001076D5" w:rsidRDefault="001076D5" w:rsidP="006062C2">
            <w:r w:rsidRPr="00A124D0">
              <w:t>Personality, management</w:t>
            </w:r>
          </w:p>
        </w:tc>
        <w:tc>
          <w:tcPr>
            <w:tcW w:w="850" w:type="dxa"/>
          </w:tcPr>
          <w:p w14:paraId="19507629" w14:textId="77777777" w:rsidR="001076D5" w:rsidRDefault="001076D5" w:rsidP="006062C2">
            <w:r>
              <w:t>TA</w:t>
            </w:r>
          </w:p>
        </w:tc>
        <w:tc>
          <w:tcPr>
            <w:tcW w:w="1418" w:type="dxa"/>
          </w:tcPr>
          <w:p w14:paraId="3ED1D491" w14:textId="77777777" w:rsidR="001076D5" w:rsidRDefault="001076D5" w:rsidP="006062C2">
            <w:r>
              <w:t>Long term / current housing</w:t>
            </w:r>
          </w:p>
          <w:p w14:paraId="12D49811" w14:textId="77777777" w:rsidR="001076D5" w:rsidRDefault="001076D5" w:rsidP="006062C2">
            <w:r>
              <w:t>2 non-consec. days sampling</w:t>
            </w:r>
          </w:p>
        </w:tc>
        <w:tc>
          <w:tcPr>
            <w:tcW w:w="567" w:type="dxa"/>
          </w:tcPr>
          <w:p w14:paraId="00DA9268" w14:textId="77777777" w:rsidR="001076D5" w:rsidRPr="005A5C73" w:rsidRDefault="001076D5" w:rsidP="006062C2">
            <w:r>
              <w:t>153</w:t>
            </w:r>
          </w:p>
        </w:tc>
        <w:tc>
          <w:tcPr>
            <w:tcW w:w="992" w:type="dxa"/>
          </w:tcPr>
          <w:p w14:paraId="5C2F452B" w14:textId="77777777" w:rsidR="001076D5" w:rsidRPr="005A5C73" w:rsidRDefault="001076D5" w:rsidP="006062C2">
            <w:r>
              <w:t>3-28yrs</w:t>
            </w:r>
          </w:p>
        </w:tc>
        <w:tc>
          <w:tcPr>
            <w:tcW w:w="709" w:type="dxa"/>
          </w:tcPr>
          <w:p w14:paraId="1C7D74F7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13FCEDB7" w14:textId="77777777" w:rsidR="001076D5" w:rsidRPr="00A124D0" w:rsidRDefault="001076D5" w:rsidP="006062C2">
            <w:r w:rsidRPr="00067501">
              <w:t>Social, feeding, stereotypical locomotory behaviour</w:t>
            </w:r>
          </w:p>
        </w:tc>
        <w:tc>
          <w:tcPr>
            <w:tcW w:w="1134" w:type="dxa"/>
          </w:tcPr>
          <w:p w14:paraId="693851FB" w14:textId="77777777" w:rsidR="001076D5" w:rsidRPr="00A124D0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30ADF57B" w14:textId="77777777" w:rsidR="001076D5" w:rsidRDefault="001076D5" w:rsidP="006062C2">
            <w:r>
              <w:t>PHYS,</w:t>
            </w:r>
          </w:p>
          <w:p w14:paraId="1CAF4DB9" w14:textId="77777777" w:rsidR="001076D5" w:rsidRPr="00A124D0" w:rsidRDefault="001076D5" w:rsidP="006062C2">
            <w:r>
              <w:t>PS</w:t>
            </w:r>
          </w:p>
        </w:tc>
        <w:tc>
          <w:tcPr>
            <w:tcW w:w="1418" w:type="dxa"/>
          </w:tcPr>
          <w:p w14:paraId="0C45641D" w14:textId="77777777" w:rsidR="001076D5" w:rsidRPr="00A124D0" w:rsidRDefault="001076D5" w:rsidP="006062C2">
            <w:r w:rsidRPr="00A124D0">
              <w:t>HC</w:t>
            </w:r>
          </w:p>
        </w:tc>
      </w:tr>
      <w:tr w:rsidR="001076D5" w14:paraId="1F2ED7BA" w14:textId="77777777" w:rsidTr="00FA01E9">
        <w:tc>
          <w:tcPr>
            <w:tcW w:w="1980" w:type="dxa"/>
          </w:tcPr>
          <w:p w14:paraId="712DE692" w14:textId="77777777" w:rsidR="001076D5" w:rsidRPr="005A5C73" w:rsidRDefault="001076D5" w:rsidP="006062C2">
            <w:bookmarkStart w:id="3" w:name="_Hlk146035166"/>
            <w:r w:rsidRPr="00ED1329">
              <w:t>Sénèque</w:t>
            </w:r>
            <w:r>
              <w:t xml:space="preserve"> et al. 2019</w:t>
            </w:r>
            <w:bookmarkEnd w:id="3"/>
          </w:p>
        </w:tc>
        <w:tc>
          <w:tcPr>
            <w:tcW w:w="1843" w:type="dxa"/>
          </w:tcPr>
          <w:p w14:paraId="08F35BC4" w14:textId="77777777" w:rsidR="001076D5" w:rsidRDefault="001076D5" w:rsidP="006062C2">
            <w:r>
              <w:t>Posture and behaviour</w:t>
            </w:r>
          </w:p>
        </w:tc>
        <w:tc>
          <w:tcPr>
            <w:tcW w:w="850" w:type="dxa"/>
          </w:tcPr>
          <w:p w14:paraId="7B1410E4" w14:textId="77777777" w:rsidR="001076D5" w:rsidRDefault="001076D5" w:rsidP="006062C2">
            <w:r>
              <w:t>TA</w:t>
            </w:r>
          </w:p>
        </w:tc>
        <w:tc>
          <w:tcPr>
            <w:tcW w:w="1418" w:type="dxa"/>
          </w:tcPr>
          <w:p w14:paraId="4BD8FEDA" w14:textId="77777777" w:rsidR="001076D5" w:rsidRDefault="001076D5" w:rsidP="006062C2">
            <w:r>
              <w:t>Long term over 8 months</w:t>
            </w:r>
          </w:p>
        </w:tc>
        <w:tc>
          <w:tcPr>
            <w:tcW w:w="567" w:type="dxa"/>
          </w:tcPr>
          <w:p w14:paraId="5EB5CD21" w14:textId="77777777" w:rsidR="001076D5" w:rsidRPr="005A5C73" w:rsidRDefault="001076D5" w:rsidP="006062C2">
            <w:r>
              <w:t>85</w:t>
            </w:r>
          </w:p>
        </w:tc>
        <w:tc>
          <w:tcPr>
            <w:tcW w:w="992" w:type="dxa"/>
          </w:tcPr>
          <w:p w14:paraId="7F8B6651" w14:textId="77777777" w:rsidR="001076D5" w:rsidRPr="005A5C73" w:rsidRDefault="001076D5" w:rsidP="006062C2">
            <w:r>
              <w:t>Adult</w:t>
            </w:r>
          </w:p>
        </w:tc>
        <w:tc>
          <w:tcPr>
            <w:tcW w:w="709" w:type="dxa"/>
          </w:tcPr>
          <w:p w14:paraId="21E130E2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571D0087" w14:textId="3B069860" w:rsidR="001076D5" w:rsidRPr="00947952" w:rsidRDefault="001076D5" w:rsidP="006062C2">
            <w:r w:rsidRPr="00947952">
              <w:t xml:space="preserve">Stereotypical/abnormal repetitive behaviour </w:t>
            </w:r>
            <w:r w:rsidR="008D61E8">
              <w:t>&amp;</w:t>
            </w:r>
          </w:p>
          <w:p w14:paraId="0EAA1E40" w14:textId="1DFE3AC8" w:rsidR="001076D5" w:rsidRPr="00A124D0" w:rsidRDefault="008D61E8" w:rsidP="006062C2">
            <w:r>
              <w:t>p</w:t>
            </w:r>
            <w:r w:rsidR="001076D5" w:rsidRPr="00947952">
              <w:t>osture</w:t>
            </w:r>
          </w:p>
        </w:tc>
        <w:tc>
          <w:tcPr>
            <w:tcW w:w="1134" w:type="dxa"/>
          </w:tcPr>
          <w:p w14:paraId="2F57439C" w14:textId="45D982EF" w:rsidR="001076D5" w:rsidRDefault="001076D5" w:rsidP="00C359B6">
            <w:pPr>
              <w:jc w:val="center"/>
            </w:pPr>
            <w:r>
              <w:t>E3c</w:t>
            </w:r>
          </w:p>
          <w:p w14:paraId="41C980A7" w14:textId="77777777" w:rsidR="001076D5" w:rsidRDefault="001076D5" w:rsidP="00C359B6">
            <w:pPr>
              <w:jc w:val="center"/>
            </w:pPr>
          </w:p>
          <w:p w14:paraId="015F7256" w14:textId="77777777" w:rsidR="001076D5" w:rsidRDefault="001076D5" w:rsidP="00C359B6">
            <w:pPr>
              <w:jc w:val="center"/>
            </w:pPr>
          </w:p>
          <w:p w14:paraId="45B1ED89" w14:textId="77777777" w:rsidR="001076D5" w:rsidRDefault="001076D5" w:rsidP="00C359B6">
            <w:pPr>
              <w:jc w:val="center"/>
            </w:pPr>
          </w:p>
          <w:p w14:paraId="55F285A0" w14:textId="4480E0EB" w:rsidR="001076D5" w:rsidRPr="00A124D0" w:rsidRDefault="001076D5" w:rsidP="00C359B6">
            <w:pPr>
              <w:jc w:val="center"/>
            </w:pPr>
            <w:r>
              <w:t>E3b</w:t>
            </w:r>
          </w:p>
        </w:tc>
        <w:tc>
          <w:tcPr>
            <w:tcW w:w="1275" w:type="dxa"/>
          </w:tcPr>
          <w:p w14:paraId="53FD1CCC" w14:textId="77777777" w:rsidR="001076D5" w:rsidRPr="00A124D0" w:rsidRDefault="001076D5" w:rsidP="006062C2">
            <w:r>
              <w:t>PS</w:t>
            </w:r>
          </w:p>
        </w:tc>
        <w:tc>
          <w:tcPr>
            <w:tcW w:w="1418" w:type="dxa"/>
          </w:tcPr>
          <w:p w14:paraId="30469780" w14:textId="77777777" w:rsidR="001076D5" w:rsidRPr="00A124D0" w:rsidRDefault="001076D5" w:rsidP="006062C2"/>
        </w:tc>
      </w:tr>
      <w:tr w:rsidR="001076D5" w14:paraId="5514BE33" w14:textId="77777777" w:rsidTr="00FA01E9">
        <w:tc>
          <w:tcPr>
            <w:tcW w:w="1980" w:type="dxa"/>
          </w:tcPr>
          <w:p w14:paraId="6316C652" w14:textId="77777777" w:rsidR="001076D5" w:rsidRPr="005A5C73" w:rsidRDefault="001076D5" w:rsidP="006062C2">
            <w:r>
              <w:t>Stomp et al. 2018a</w:t>
            </w:r>
          </w:p>
        </w:tc>
        <w:tc>
          <w:tcPr>
            <w:tcW w:w="1843" w:type="dxa"/>
          </w:tcPr>
          <w:p w14:paraId="7BC32A20" w14:textId="77777777" w:rsidR="001076D5" w:rsidRDefault="001076D5" w:rsidP="006062C2">
            <w:r>
              <w:t>Snorts, welfare state</w:t>
            </w:r>
          </w:p>
        </w:tc>
        <w:tc>
          <w:tcPr>
            <w:tcW w:w="850" w:type="dxa"/>
          </w:tcPr>
          <w:p w14:paraId="093414E0" w14:textId="77777777" w:rsidR="001076D5" w:rsidRDefault="001076D5" w:rsidP="006062C2">
            <w:r>
              <w:t>TA</w:t>
            </w:r>
          </w:p>
        </w:tc>
        <w:tc>
          <w:tcPr>
            <w:tcW w:w="1418" w:type="dxa"/>
          </w:tcPr>
          <w:p w14:paraId="2E11839B" w14:textId="77777777" w:rsidR="001076D5" w:rsidRDefault="001076D5" w:rsidP="006062C2">
            <w:r>
              <w:t>Focal sampling over 10 days</w:t>
            </w:r>
          </w:p>
        </w:tc>
        <w:tc>
          <w:tcPr>
            <w:tcW w:w="567" w:type="dxa"/>
          </w:tcPr>
          <w:p w14:paraId="70F2ADEB" w14:textId="77777777" w:rsidR="001076D5" w:rsidRPr="005A5C73" w:rsidRDefault="001076D5" w:rsidP="006062C2">
            <w:r>
              <w:t>48</w:t>
            </w:r>
          </w:p>
        </w:tc>
        <w:tc>
          <w:tcPr>
            <w:tcW w:w="992" w:type="dxa"/>
          </w:tcPr>
          <w:p w14:paraId="2906FDB1" w14:textId="77777777" w:rsidR="001076D5" w:rsidRPr="005A5C73" w:rsidRDefault="001076D5" w:rsidP="006062C2">
            <w:r>
              <w:t>4-22yrs</w:t>
            </w:r>
          </w:p>
        </w:tc>
        <w:tc>
          <w:tcPr>
            <w:tcW w:w="709" w:type="dxa"/>
          </w:tcPr>
          <w:p w14:paraId="0C3F49BE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72FCBAB6" w14:textId="77777777" w:rsidR="001076D5" w:rsidRPr="00A124D0" w:rsidRDefault="001076D5" w:rsidP="006062C2">
            <w:r>
              <w:t>Snorts</w:t>
            </w:r>
          </w:p>
        </w:tc>
        <w:tc>
          <w:tcPr>
            <w:tcW w:w="1134" w:type="dxa"/>
          </w:tcPr>
          <w:p w14:paraId="6493DD43" w14:textId="77777777" w:rsidR="001076D5" w:rsidRPr="00A124D0" w:rsidRDefault="001076D5" w:rsidP="00C359B6">
            <w:pPr>
              <w:jc w:val="center"/>
            </w:pPr>
            <w:r>
              <w:t>E1</w:t>
            </w:r>
          </w:p>
        </w:tc>
        <w:tc>
          <w:tcPr>
            <w:tcW w:w="1275" w:type="dxa"/>
          </w:tcPr>
          <w:p w14:paraId="179C4B01" w14:textId="77777777" w:rsidR="001076D5" w:rsidRDefault="001076D5" w:rsidP="006062C2">
            <w:r>
              <w:t>PS</w:t>
            </w:r>
          </w:p>
          <w:p w14:paraId="61F61BE9" w14:textId="77777777" w:rsidR="001076D5" w:rsidRPr="00A124D0" w:rsidRDefault="001076D5" w:rsidP="006062C2">
            <w:r>
              <w:t>+ve / -veEXP</w:t>
            </w:r>
          </w:p>
        </w:tc>
        <w:tc>
          <w:tcPr>
            <w:tcW w:w="1418" w:type="dxa"/>
          </w:tcPr>
          <w:p w14:paraId="39999C7A" w14:textId="77777777" w:rsidR="001076D5" w:rsidRPr="00A124D0" w:rsidRDefault="001076D5" w:rsidP="006062C2"/>
        </w:tc>
      </w:tr>
      <w:tr w:rsidR="001076D5" w14:paraId="39559B39" w14:textId="77777777" w:rsidTr="00FA01E9">
        <w:tc>
          <w:tcPr>
            <w:tcW w:w="1980" w:type="dxa"/>
          </w:tcPr>
          <w:p w14:paraId="17D1881E" w14:textId="77777777" w:rsidR="001076D5" w:rsidRPr="005A5C73" w:rsidRDefault="001076D5" w:rsidP="006062C2">
            <w:r w:rsidRPr="00ED1329">
              <w:t>Suagee-Bedore</w:t>
            </w:r>
            <w:r>
              <w:t xml:space="preserve"> et al. 2021</w:t>
            </w:r>
          </w:p>
        </w:tc>
        <w:tc>
          <w:tcPr>
            <w:tcW w:w="1843" w:type="dxa"/>
          </w:tcPr>
          <w:p w14:paraId="5C5F955A" w14:textId="77777777" w:rsidR="001076D5" w:rsidRDefault="001076D5" w:rsidP="006062C2">
            <w:r>
              <w:t>Size of turnout area</w:t>
            </w:r>
          </w:p>
        </w:tc>
        <w:tc>
          <w:tcPr>
            <w:tcW w:w="850" w:type="dxa"/>
          </w:tcPr>
          <w:p w14:paraId="59F18F36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230FEB94" w14:textId="77777777" w:rsidR="001076D5" w:rsidRDefault="001076D5" w:rsidP="006062C2">
            <w:r>
              <w:t>1 x 1 hour session in 2 conditions</w:t>
            </w:r>
          </w:p>
        </w:tc>
        <w:tc>
          <w:tcPr>
            <w:tcW w:w="567" w:type="dxa"/>
          </w:tcPr>
          <w:p w14:paraId="34CD41E4" w14:textId="77777777" w:rsidR="001076D5" w:rsidRPr="005A5C73" w:rsidRDefault="001076D5" w:rsidP="006062C2">
            <w:r>
              <w:t>12</w:t>
            </w:r>
          </w:p>
        </w:tc>
        <w:tc>
          <w:tcPr>
            <w:tcW w:w="992" w:type="dxa"/>
          </w:tcPr>
          <w:p w14:paraId="4165995A" w14:textId="77777777" w:rsidR="001076D5" w:rsidRPr="005A5C73" w:rsidRDefault="001076D5" w:rsidP="006062C2">
            <w:r>
              <w:t>4-19yrs</w:t>
            </w:r>
          </w:p>
        </w:tc>
        <w:tc>
          <w:tcPr>
            <w:tcW w:w="709" w:type="dxa"/>
          </w:tcPr>
          <w:p w14:paraId="71B8DD25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5C08D145" w14:textId="77777777" w:rsidR="001076D5" w:rsidRDefault="001076D5" w:rsidP="006062C2">
            <w:r>
              <w:t>Stress behaviour, altruistic and agonistic (5 levels) behav</w:t>
            </w:r>
          </w:p>
        </w:tc>
        <w:tc>
          <w:tcPr>
            <w:tcW w:w="1134" w:type="dxa"/>
          </w:tcPr>
          <w:p w14:paraId="59513595" w14:textId="1F4165E6" w:rsidR="001076D5" w:rsidRDefault="001076D5" w:rsidP="00C359B6">
            <w:pPr>
              <w:jc w:val="center"/>
            </w:pPr>
            <w:r>
              <w:t>E3c</w:t>
            </w:r>
          </w:p>
        </w:tc>
        <w:tc>
          <w:tcPr>
            <w:tcW w:w="1275" w:type="dxa"/>
          </w:tcPr>
          <w:p w14:paraId="1B817617" w14:textId="77777777" w:rsidR="001076D5" w:rsidRDefault="001076D5" w:rsidP="006062C2">
            <w:r>
              <w:t>PS</w:t>
            </w:r>
          </w:p>
          <w:p w14:paraId="509C057B" w14:textId="77777777" w:rsidR="001076D5" w:rsidRDefault="001076D5" w:rsidP="006062C2">
            <w:r>
              <w:t>+ve/-ve SOC</w:t>
            </w:r>
          </w:p>
          <w:p w14:paraId="0C8B1136" w14:textId="77777777" w:rsidR="001076D5" w:rsidRDefault="001076D5" w:rsidP="006062C2">
            <w:r>
              <w:t>PHYS</w:t>
            </w:r>
          </w:p>
        </w:tc>
        <w:tc>
          <w:tcPr>
            <w:tcW w:w="1418" w:type="dxa"/>
          </w:tcPr>
          <w:p w14:paraId="4E1FE9B5" w14:textId="77777777" w:rsidR="001076D5" w:rsidRPr="00A124D0" w:rsidRDefault="001076D5" w:rsidP="006062C2">
            <w:r>
              <w:t>PC</w:t>
            </w:r>
          </w:p>
        </w:tc>
      </w:tr>
      <w:tr w:rsidR="001076D5" w14:paraId="34615AC2" w14:textId="77777777" w:rsidTr="00FA01E9">
        <w:tc>
          <w:tcPr>
            <w:tcW w:w="1980" w:type="dxa"/>
          </w:tcPr>
          <w:p w14:paraId="2430A4B6" w14:textId="77777777" w:rsidR="001076D5" w:rsidRPr="00ED1329" w:rsidRDefault="001076D5" w:rsidP="006062C2">
            <w:r>
              <w:t>Sundman et al. 2022</w:t>
            </w:r>
          </w:p>
        </w:tc>
        <w:tc>
          <w:tcPr>
            <w:tcW w:w="1843" w:type="dxa"/>
          </w:tcPr>
          <w:p w14:paraId="792BAD22" w14:textId="77777777" w:rsidR="001076D5" w:rsidRDefault="001076D5" w:rsidP="006062C2">
            <w:r>
              <w:t>Forage provision in group housing (net hole size)</w:t>
            </w:r>
          </w:p>
        </w:tc>
        <w:tc>
          <w:tcPr>
            <w:tcW w:w="850" w:type="dxa"/>
          </w:tcPr>
          <w:p w14:paraId="1B9DFB72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16C41544" w14:textId="77777777" w:rsidR="001076D5" w:rsidRDefault="001076D5" w:rsidP="006062C2">
            <w:r>
              <w:t>2 weeks prep. 1 week x3 conditions</w:t>
            </w:r>
          </w:p>
        </w:tc>
        <w:tc>
          <w:tcPr>
            <w:tcW w:w="567" w:type="dxa"/>
          </w:tcPr>
          <w:p w14:paraId="7B7084CD" w14:textId="77777777" w:rsidR="001076D5" w:rsidRDefault="001076D5" w:rsidP="006062C2">
            <w:r>
              <w:t>15</w:t>
            </w:r>
          </w:p>
        </w:tc>
        <w:tc>
          <w:tcPr>
            <w:tcW w:w="992" w:type="dxa"/>
          </w:tcPr>
          <w:p w14:paraId="26A3A808" w14:textId="77777777" w:rsidR="001076D5" w:rsidRDefault="001076D5" w:rsidP="006062C2">
            <w:r>
              <w:t>7-19yrs</w:t>
            </w:r>
          </w:p>
        </w:tc>
        <w:tc>
          <w:tcPr>
            <w:tcW w:w="709" w:type="dxa"/>
          </w:tcPr>
          <w:p w14:paraId="6F72029C" w14:textId="77777777" w:rsidR="001076D5" w:rsidRDefault="001076D5" w:rsidP="006062C2">
            <w:r>
              <w:t>M,G</w:t>
            </w:r>
          </w:p>
        </w:tc>
        <w:tc>
          <w:tcPr>
            <w:tcW w:w="1701" w:type="dxa"/>
          </w:tcPr>
          <w:p w14:paraId="03DB145C" w14:textId="77777777" w:rsidR="001076D5" w:rsidRDefault="001076D5" w:rsidP="006062C2">
            <w:r>
              <w:t>Agonistic threats, aggression, avoidance</w:t>
            </w:r>
          </w:p>
        </w:tc>
        <w:tc>
          <w:tcPr>
            <w:tcW w:w="1134" w:type="dxa"/>
          </w:tcPr>
          <w:p w14:paraId="06A8C04D" w14:textId="77777777" w:rsidR="001076D5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12E60A44" w14:textId="77777777" w:rsidR="001076D5" w:rsidRDefault="001076D5" w:rsidP="006062C2">
            <w:r>
              <w:t>-veSOC</w:t>
            </w:r>
          </w:p>
          <w:p w14:paraId="1E248056" w14:textId="77777777" w:rsidR="001076D5" w:rsidRDefault="001076D5" w:rsidP="006062C2">
            <w:r>
              <w:t>AVO</w:t>
            </w:r>
          </w:p>
          <w:p w14:paraId="795C2E78" w14:textId="77777777" w:rsidR="001076D5" w:rsidRDefault="001076D5" w:rsidP="006062C2">
            <w:r>
              <w:t>PS</w:t>
            </w:r>
          </w:p>
        </w:tc>
        <w:tc>
          <w:tcPr>
            <w:tcW w:w="1418" w:type="dxa"/>
          </w:tcPr>
          <w:p w14:paraId="606F9985" w14:textId="77777777" w:rsidR="001076D5" w:rsidRDefault="001076D5" w:rsidP="006062C2"/>
        </w:tc>
      </w:tr>
      <w:tr w:rsidR="001076D5" w14:paraId="24544F18" w14:textId="77777777" w:rsidTr="00FA01E9">
        <w:tc>
          <w:tcPr>
            <w:tcW w:w="1980" w:type="dxa"/>
          </w:tcPr>
          <w:p w14:paraId="15E39D58" w14:textId="77777777" w:rsidR="001076D5" w:rsidRPr="009A2EB5" w:rsidRDefault="001076D5" w:rsidP="006062C2">
            <w:r w:rsidRPr="009A2EB5">
              <w:t>Visser et al. 2008</w:t>
            </w:r>
          </w:p>
        </w:tc>
        <w:tc>
          <w:tcPr>
            <w:tcW w:w="1843" w:type="dxa"/>
          </w:tcPr>
          <w:p w14:paraId="5817FCC7" w14:textId="77777777" w:rsidR="001076D5" w:rsidRPr="00B76B6B" w:rsidRDefault="001076D5" w:rsidP="006062C2">
            <w:r>
              <w:t xml:space="preserve">Individual/paired first time </w:t>
            </w:r>
            <w:r>
              <w:lastRenderedPageBreak/>
              <w:t>housing/ novel object test</w:t>
            </w:r>
          </w:p>
        </w:tc>
        <w:tc>
          <w:tcPr>
            <w:tcW w:w="850" w:type="dxa"/>
          </w:tcPr>
          <w:p w14:paraId="2B4946E5" w14:textId="77777777" w:rsidR="001076D5" w:rsidRPr="00B76B6B" w:rsidRDefault="001076D5" w:rsidP="006062C2">
            <w:r>
              <w:lastRenderedPageBreak/>
              <w:t>BS</w:t>
            </w:r>
          </w:p>
        </w:tc>
        <w:tc>
          <w:tcPr>
            <w:tcW w:w="1418" w:type="dxa"/>
          </w:tcPr>
          <w:p w14:paraId="3531888C" w14:textId="77777777" w:rsidR="001076D5" w:rsidRDefault="001076D5" w:rsidP="006062C2">
            <w:r>
              <w:t xml:space="preserve">12 weeks. Behav. 9-5 </w:t>
            </w:r>
            <w:r>
              <w:lastRenderedPageBreak/>
              <w:t>wk 1-3 (5 days/wk).</w:t>
            </w:r>
          </w:p>
          <w:p w14:paraId="48503608" w14:textId="77777777" w:rsidR="001076D5" w:rsidRPr="00B76B6B" w:rsidRDefault="001076D5" w:rsidP="006062C2">
            <w:r>
              <w:t>Novel object test wk 12.</w:t>
            </w:r>
          </w:p>
        </w:tc>
        <w:tc>
          <w:tcPr>
            <w:tcW w:w="567" w:type="dxa"/>
          </w:tcPr>
          <w:p w14:paraId="48359C36" w14:textId="77777777" w:rsidR="001076D5" w:rsidRPr="00B76B6B" w:rsidRDefault="001076D5" w:rsidP="006062C2">
            <w:r w:rsidRPr="00B76B6B">
              <w:lastRenderedPageBreak/>
              <w:t>36</w:t>
            </w:r>
          </w:p>
        </w:tc>
        <w:tc>
          <w:tcPr>
            <w:tcW w:w="992" w:type="dxa"/>
          </w:tcPr>
          <w:p w14:paraId="4BB68C26" w14:textId="77777777" w:rsidR="001076D5" w:rsidRPr="00B76B6B" w:rsidRDefault="001076D5" w:rsidP="006062C2">
            <w:r w:rsidRPr="00B76B6B">
              <w:t>2yrs</w:t>
            </w:r>
          </w:p>
        </w:tc>
        <w:tc>
          <w:tcPr>
            <w:tcW w:w="709" w:type="dxa"/>
          </w:tcPr>
          <w:p w14:paraId="352B610D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5C3701FE" w14:textId="77777777" w:rsidR="001076D5" w:rsidRPr="004F13A8" w:rsidRDefault="001076D5" w:rsidP="006062C2">
            <w:r w:rsidRPr="004F13A8">
              <w:t>Behaviour in housing</w:t>
            </w:r>
          </w:p>
          <w:p w14:paraId="4554580C" w14:textId="77777777" w:rsidR="001076D5" w:rsidRDefault="001076D5" w:rsidP="006062C2">
            <w:r w:rsidRPr="004F13A8">
              <w:lastRenderedPageBreak/>
              <w:t>Response to novel object</w:t>
            </w:r>
          </w:p>
        </w:tc>
        <w:tc>
          <w:tcPr>
            <w:tcW w:w="1134" w:type="dxa"/>
          </w:tcPr>
          <w:p w14:paraId="4FC297FB" w14:textId="77777777" w:rsidR="001076D5" w:rsidRDefault="001076D5" w:rsidP="00C359B6">
            <w:pPr>
              <w:jc w:val="center"/>
            </w:pPr>
            <w:r>
              <w:lastRenderedPageBreak/>
              <w:t>E3a</w:t>
            </w:r>
          </w:p>
          <w:p w14:paraId="774D46EE" w14:textId="77777777" w:rsidR="001076D5" w:rsidRDefault="001076D5" w:rsidP="00C359B6">
            <w:pPr>
              <w:jc w:val="center"/>
            </w:pPr>
          </w:p>
          <w:p w14:paraId="6AA714FD" w14:textId="77777777" w:rsidR="001076D5" w:rsidRDefault="001076D5" w:rsidP="00C359B6">
            <w:pPr>
              <w:jc w:val="center"/>
            </w:pPr>
            <w:r>
              <w:lastRenderedPageBreak/>
              <w:t>E3a</w:t>
            </w:r>
          </w:p>
        </w:tc>
        <w:tc>
          <w:tcPr>
            <w:tcW w:w="1275" w:type="dxa"/>
          </w:tcPr>
          <w:p w14:paraId="26DD29EB" w14:textId="77777777" w:rsidR="001076D5" w:rsidRDefault="001076D5" w:rsidP="006062C2">
            <w:r>
              <w:lastRenderedPageBreak/>
              <w:t>PS</w:t>
            </w:r>
          </w:p>
          <w:p w14:paraId="0D9DE774" w14:textId="77777777" w:rsidR="001076D5" w:rsidRDefault="001076D5" w:rsidP="006062C2">
            <w:r>
              <w:lastRenderedPageBreak/>
              <w:t>Weight gain</w:t>
            </w:r>
          </w:p>
          <w:p w14:paraId="7DC500C3" w14:textId="77777777" w:rsidR="001076D5" w:rsidRDefault="001076D5" w:rsidP="006062C2">
            <w:r>
              <w:t>PHYS: HR,HRV</w:t>
            </w:r>
          </w:p>
        </w:tc>
        <w:tc>
          <w:tcPr>
            <w:tcW w:w="1418" w:type="dxa"/>
          </w:tcPr>
          <w:p w14:paraId="09BB3ED1" w14:textId="77777777" w:rsidR="001076D5" w:rsidRDefault="001076D5" w:rsidP="006062C2">
            <w:r>
              <w:lastRenderedPageBreak/>
              <w:t>PC</w:t>
            </w:r>
          </w:p>
          <w:p w14:paraId="6F6582B5" w14:textId="77777777" w:rsidR="001076D5" w:rsidRPr="00A124D0" w:rsidRDefault="001076D5" w:rsidP="006062C2">
            <w:r>
              <w:t>HR, HRV</w:t>
            </w:r>
          </w:p>
        </w:tc>
      </w:tr>
      <w:tr w:rsidR="001076D5" w14:paraId="2724BB4B" w14:textId="77777777" w:rsidTr="00FA01E9">
        <w:tc>
          <w:tcPr>
            <w:tcW w:w="1980" w:type="dxa"/>
          </w:tcPr>
          <w:p w14:paraId="516B1094" w14:textId="77777777" w:rsidR="001076D5" w:rsidRPr="009A2EB5" w:rsidRDefault="001076D5" w:rsidP="006062C2">
            <w:r>
              <w:t>Werhahn et al. 2012</w:t>
            </w:r>
          </w:p>
        </w:tc>
        <w:tc>
          <w:tcPr>
            <w:tcW w:w="1843" w:type="dxa"/>
          </w:tcPr>
          <w:p w14:paraId="1367D4D6" w14:textId="77777777" w:rsidR="001076D5" w:rsidRDefault="001076D5" w:rsidP="006062C2">
            <w:r>
              <w:t>Turnout singly, in pairs or not, ridden</w:t>
            </w:r>
          </w:p>
        </w:tc>
        <w:tc>
          <w:tcPr>
            <w:tcW w:w="850" w:type="dxa"/>
          </w:tcPr>
          <w:p w14:paraId="115CCBC5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3001F69F" w14:textId="21D43D85" w:rsidR="001076D5" w:rsidRDefault="001076D5" w:rsidP="006062C2">
            <w:r>
              <w:t xml:space="preserve">6 weeks – 3x </w:t>
            </w:r>
            <w:r w:rsidR="00B00611">
              <w:t>2-week</w:t>
            </w:r>
            <w:r>
              <w:t xml:space="preserve"> periods, record 3 consec. days at end 2</w:t>
            </w:r>
            <w:r w:rsidRPr="007C35E7">
              <w:rPr>
                <w:vertAlign w:val="superscript"/>
              </w:rPr>
              <w:t>nd</w:t>
            </w:r>
            <w:r>
              <w:t xml:space="preserve"> wk</w:t>
            </w:r>
          </w:p>
        </w:tc>
        <w:tc>
          <w:tcPr>
            <w:tcW w:w="567" w:type="dxa"/>
          </w:tcPr>
          <w:p w14:paraId="565EF220" w14:textId="77777777" w:rsidR="001076D5" w:rsidRPr="00AD27F7" w:rsidRDefault="001076D5" w:rsidP="006062C2">
            <w:r>
              <w:t>6</w:t>
            </w:r>
          </w:p>
        </w:tc>
        <w:tc>
          <w:tcPr>
            <w:tcW w:w="992" w:type="dxa"/>
          </w:tcPr>
          <w:p w14:paraId="137B9097" w14:textId="77777777" w:rsidR="001076D5" w:rsidRPr="00AD27F7" w:rsidRDefault="001076D5" w:rsidP="006062C2">
            <w:r w:rsidRPr="00AD27F7">
              <w:t>4-10yrs</w:t>
            </w:r>
          </w:p>
        </w:tc>
        <w:tc>
          <w:tcPr>
            <w:tcW w:w="709" w:type="dxa"/>
          </w:tcPr>
          <w:p w14:paraId="0666B7F7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2DAC40AB" w14:textId="77777777" w:rsidR="001076D5" w:rsidRDefault="001076D5" w:rsidP="006062C2">
            <w:r w:rsidRPr="007C35E7">
              <w:t>Effect of turnout on behavioural states in situ and ridden behaviour</w:t>
            </w:r>
          </w:p>
        </w:tc>
        <w:tc>
          <w:tcPr>
            <w:tcW w:w="1134" w:type="dxa"/>
          </w:tcPr>
          <w:p w14:paraId="4439B3F7" w14:textId="77777777" w:rsidR="001076D5" w:rsidRDefault="001076D5" w:rsidP="00C359B6">
            <w:pPr>
              <w:jc w:val="center"/>
            </w:pPr>
            <w:r>
              <w:t>E3a</w:t>
            </w:r>
          </w:p>
          <w:p w14:paraId="74B9EE62" w14:textId="77777777" w:rsidR="001076D5" w:rsidRDefault="001076D5" w:rsidP="00C359B6">
            <w:pPr>
              <w:jc w:val="center"/>
            </w:pPr>
          </w:p>
          <w:p w14:paraId="1BFB15C6" w14:textId="77777777" w:rsidR="001076D5" w:rsidRDefault="001076D5" w:rsidP="00C359B6">
            <w:pPr>
              <w:jc w:val="center"/>
            </w:pPr>
          </w:p>
          <w:p w14:paraId="0A7EFD43" w14:textId="77777777" w:rsidR="001076D5" w:rsidRDefault="001076D5" w:rsidP="00C359B6">
            <w:pPr>
              <w:jc w:val="center"/>
            </w:pPr>
          </w:p>
          <w:p w14:paraId="44C6ACE3" w14:textId="77777777" w:rsidR="001076D5" w:rsidRDefault="001076D5" w:rsidP="00C359B6">
            <w:pPr>
              <w:jc w:val="center"/>
            </w:pPr>
            <w:r>
              <w:t>E2a</w:t>
            </w:r>
          </w:p>
        </w:tc>
        <w:tc>
          <w:tcPr>
            <w:tcW w:w="1275" w:type="dxa"/>
          </w:tcPr>
          <w:p w14:paraId="14E34720" w14:textId="77777777" w:rsidR="001076D5" w:rsidRDefault="001076D5" w:rsidP="006062C2">
            <w:r>
              <w:t>PHYS</w:t>
            </w:r>
          </w:p>
          <w:p w14:paraId="6E2C551D" w14:textId="77777777" w:rsidR="001076D5" w:rsidRDefault="001076D5" w:rsidP="006062C2">
            <w:r>
              <w:t>PS</w:t>
            </w:r>
          </w:p>
        </w:tc>
        <w:tc>
          <w:tcPr>
            <w:tcW w:w="1418" w:type="dxa"/>
          </w:tcPr>
          <w:p w14:paraId="35CA261B" w14:textId="77777777" w:rsidR="001076D5" w:rsidRPr="00A124D0" w:rsidRDefault="001076D5" w:rsidP="006062C2">
            <w:r>
              <w:t>HRV</w:t>
            </w:r>
          </w:p>
        </w:tc>
      </w:tr>
      <w:tr w:rsidR="001076D5" w14:paraId="332081F3" w14:textId="77777777" w:rsidTr="00FA01E9">
        <w:tc>
          <w:tcPr>
            <w:tcW w:w="1980" w:type="dxa"/>
          </w:tcPr>
          <w:p w14:paraId="4731EBC9" w14:textId="77777777" w:rsidR="001076D5" w:rsidRPr="009A2EB5" w:rsidRDefault="001076D5" w:rsidP="006062C2">
            <w:r>
              <w:t>Yarnell et al. 2015</w:t>
            </w:r>
          </w:p>
        </w:tc>
        <w:tc>
          <w:tcPr>
            <w:tcW w:w="1843" w:type="dxa"/>
          </w:tcPr>
          <w:p w14:paraId="612F590E" w14:textId="77777777" w:rsidR="001076D5" w:rsidRDefault="001076D5" w:rsidP="006062C2">
            <w:r>
              <w:t>Social housing, handling test</w:t>
            </w:r>
          </w:p>
        </w:tc>
        <w:tc>
          <w:tcPr>
            <w:tcW w:w="850" w:type="dxa"/>
          </w:tcPr>
          <w:p w14:paraId="70786286" w14:textId="77777777" w:rsidR="001076D5" w:rsidRDefault="001076D5" w:rsidP="006062C2">
            <w:r>
              <w:t>RM</w:t>
            </w:r>
          </w:p>
        </w:tc>
        <w:tc>
          <w:tcPr>
            <w:tcW w:w="1418" w:type="dxa"/>
          </w:tcPr>
          <w:p w14:paraId="556892DC" w14:textId="77777777" w:rsidR="001076D5" w:rsidRDefault="001076D5" w:rsidP="006062C2">
            <w:r>
              <w:t>4 weeks – 4x 5 days in each cond.</w:t>
            </w:r>
          </w:p>
        </w:tc>
        <w:tc>
          <w:tcPr>
            <w:tcW w:w="567" w:type="dxa"/>
          </w:tcPr>
          <w:p w14:paraId="27D6D638" w14:textId="77777777" w:rsidR="001076D5" w:rsidRPr="00AD27F7" w:rsidRDefault="001076D5" w:rsidP="006062C2">
            <w:r>
              <w:t>16</w:t>
            </w:r>
          </w:p>
        </w:tc>
        <w:tc>
          <w:tcPr>
            <w:tcW w:w="992" w:type="dxa"/>
          </w:tcPr>
          <w:p w14:paraId="77E4E314" w14:textId="77777777" w:rsidR="001076D5" w:rsidRPr="00AD27F7" w:rsidRDefault="001076D5" w:rsidP="006062C2">
            <w:r>
              <w:t>6-21yrs</w:t>
            </w:r>
          </w:p>
        </w:tc>
        <w:tc>
          <w:tcPr>
            <w:tcW w:w="709" w:type="dxa"/>
          </w:tcPr>
          <w:p w14:paraId="22E87413" w14:textId="77777777" w:rsidR="001076D5" w:rsidRPr="00A124D0" w:rsidRDefault="001076D5" w:rsidP="006062C2">
            <w:r>
              <w:t>M,G</w:t>
            </w:r>
          </w:p>
        </w:tc>
        <w:tc>
          <w:tcPr>
            <w:tcW w:w="1701" w:type="dxa"/>
          </w:tcPr>
          <w:p w14:paraId="4AB9AF7B" w14:textId="77777777" w:rsidR="001076D5" w:rsidRDefault="001076D5" w:rsidP="006062C2">
            <w:r w:rsidRPr="00850A46">
              <w:t>Behavioural state in different housing and reaction to temperature sampling</w:t>
            </w:r>
          </w:p>
        </w:tc>
        <w:tc>
          <w:tcPr>
            <w:tcW w:w="1134" w:type="dxa"/>
          </w:tcPr>
          <w:p w14:paraId="508DCC76" w14:textId="2AEEE9D2" w:rsidR="001076D5" w:rsidRDefault="001076D5" w:rsidP="00C359B6">
            <w:pPr>
              <w:jc w:val="center"/>
            </w:pPr>
            <w:r>
              <w:t>E3c</w:t>
            </w:r>
          </w:p>
          <w:p w14:paraId="6AE9AF58" w14:textId="77777777" w:rsidR="001076D5" w:rsidRDefault="001076D5" w:rsidP="00C359B6">
            <w:pPr>
              <w:jc w:val="center"/>
            </w:pPr>
          </w:p>
          <w:p w14:paraId="21F8B310" w14:textId="77777777" w:rsidR="001076D5" w:rsidRDefault="001076D5" w:rsidP="00C359B6">
            <w:pPr>
              <w:jc w:val="center"/>
            </w:pPr>
          </w:p>
          <w:p w14:paraId="5CFA3C76" w14:textId="77777777" w:rsidR="001076D5" w:rsidRDefault="001076D5" w:rsidP="00C359B6">
            <w:pPr>
              <w:jc w:val="center"/>
            </w:pPr>
          </w:p>
          <w:p w14:paraId="06EE57EF" w14:textId="77777777" w:rsidR="001076D5" w:rsidRDefault="001076D5" w:rsidP="00C359B6">
            <w:pPr>
              <w:jc w:val="center"/>
            </w:pPr>
            <w:r>
              <w:t>E3a</w:t>
            </w:r>
          </w:p>
        </w:tc>
        <w:tc>
          <w:tcPr>
            <w:tcW w:w="1275" w:type="dxa"/>
          </w:tcPr>
          <w:p w14:paraId="00B00FDE" w14:textId="77777777" w:rsidR="001076D5" w:rsidRDefault="001076D5" w:rsidP="006062C2">
            <w:r>
              <w:t>PS</w:t>
            </w:r>
          </w:p>
          <w:p w14:paraId="7D5D7948" w14:textId="77777777" w:rsidR="001076D5" w:rsidRDefault="001076D5" w:rsidP="006062C2">
            <w:r>
              <w:t>PHYS</w:t>
            </w:r>
          </w:p>
        </w:tc>
        <w:tc>
          <w:tcPr>
            <w:tcW w:w="1418" w:type="dxa"/>
          </w:tcPr>
          <w:p w14:paraId="0602C3DC" w14:textId="77777777" w:rsidR="001076D5" w:rsidRPr="00A124D0" w:rsidRDefault="001076D5" w:rsidP="006062C2">
            <w:r>
              <w:t>FC, ET, RT</w:t>
            </w:r>
          </w:p>
        </w:tc>
      </w:tr>
      <w:bookmarkEnd w:id="1"/>
      <w:bookmarkEnd w:id="2"/>
    </w:tbl>
    <w:p w14:paraId="61CA6CDE" w14:textId="5A59E6D0" w:rsidR="002B2E81" w:rsidRDefault="002B2E81" w:rsidP="00645849"/>
    <w:p w14:paraId="45F8A8C2" w14:textId="6F6EE33B" w:rsidR="006B5955" w:rsidRDefault="006B5955" w:rsidP="00645849"/>
    <w:p w14:paraId="704A4A31" w14:textId="77777777" w:rsidR="00716934" w:rsidRDefault="00716934">
      <w:pPr>
        <w:rPr>
          <w:b/>
          <w:bCs/>
        </w:rPr>
      </w:pPr>
      <w:r>
        <w:rPr>
          <w:b/>
          <w:bCs/>
        </w:rPr>
        <w:br w:type="page"/>
      </w:r>
    </w:p>
    <w:p w14:paraId="05BBE288" w14:textId="150A2C22" w:rsidR="00DA270E" w:rsidRDefault="004404DB" w:rsidP="00DA270E">
      <w:pPr>
        <w:ind w:left="720" w:hanging="720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172DAA" w:rsidRPr="00172DAA">
        <w:rPr>
          <w:b/>
          <w:bCs/>
        </w:rPr>
        <w:t>S1</w:t>
      </w:r>
      <w:r w:rsidR="00893382">
        <w:rPr>
          <w:b/>
          <w:bCs/>
        </w:rPr>
        <w:t>.1</w:t>
      </w:r>
      <w:r w:rsidR="00172DAA">
        <w:t xml:space="preserve"> </w:t>
      </w:r>
      <w:r w:rsidR="00893382">
        <w:rPr>
          <w:b/>
          <w:bCs/>
        </w:rPr>
        <w:t>r</w:t>
      </w:r>
      <w:r w:rsidR="00DA270E">
        <w:rPr>
          <w:b/>
          <w:bCs/>
        </w:rPr>
        <w:t>eferences</w:t>
      </w:r>
      <w:r>
        <w:rPr>
          <w:b/>
          <w:bCs/>
        </w:rPr>
        <w:t>:</w:t>
      </w:r>
    </w:p>
    <w:p w14:paraId="0EE45E75" w14:textId="77777777" w:rsidR="006B5955" w:rsidRDefault="006B5955" w:rsidP="006B5955">
      <w:r w:rsidRPr="00E2236F">
        <w:rPr>
          <w:b/>
          <w:bCs/>
        </w:rPr>
        <w:t>Baumgartner M, Erhard MH</w:t>
      </w:r>
      <w:r>
        <w:rPr>
          <w:b/>
          <w:bCs/>
        </w:rPr>
        <w:t xml:space="preserve"> and</w:t>
      </w:r>
      <w:r w:rsidRPr="00E2236F">
        <w:rPr>
          <w:b/>
          <w:bCs/>
        </w:rPr>
        <w:t xml:space="preserve"> Zeitler-Feicht MH</w:t>
      </w:r>
      <w:r w:rsidRPr="00243257">
        <w:t xml:space="preserve"> 2023 Which animal-to-feeding-place ratio at time-controlled hay racks is animal appropriate? Preliminary analysis of stress responses of horses. </w:t>
      </w:r>
      <w:r w:rsidRPr="00B0362B">
        <w:rPr>
          <w:i/>
          <w:iCs/>
        </w:rPr>
        <w:t>Frontiers in Veterinary Science</w:t>
      </w:r>
      <w:r w:rsidRPr="00243257">
        <w:t xml:space="preserve"> </w:t>
      </w:r>
      <w:r w:rsidRPr="00B0362B">
        <w:rPr>
          <w:b/>
          <w:bCs/>
        </w:rPr>
        <w:t>9</w:t>
      </w:r>
      <w:r w:rsidRPr="00243257">
        <w:t xml:space="preserve">. </w:t>
      </w:r>
      <w:hyperlink r:id="rId7" w:history="1">
        <w:r w:rsidRPr="00243257">
          <w:rPr>
            <w:rStyle w:val="Hyperlink"/>
          </w:rPr>
          <w:t>https://doi.org/10.3389/fvets.2022.1005102</w:t>
        </w:r>
      </w:hyperlink>
      <w:r w:rsidRPr="00243257">
        <w:t xml:space="preserve"> </w:t>
      </w:r>
    </w:p>
    <w:p w14:paraId="25AE3CF3" w14:textId="77777777" w:rsidR="006B5955" w:rsidRDefault="006B5955" w:rsidP="006B5955">
      <w:r w:rsidRPr="009A2EB3">
        <w:rPr>
          <w:b/>
          <w:bCs/>
        </w:rPr>
        <w:t>Burla JB, Rufener C, Bachmann I, Gygax L, Patt A</w:t>
      </w:r>
      <w:r>
        <w:rPr>
          <w:b/>
          <w:bCs/>
        </w:rPr>
        <w:t xml:space="preserve"> and</w:t>
      </w:r>
      <w:r w:rsidRPr="009A2EB3">
        <w:rPr>
          <w:b/>
          <w:bCs/>
        </w:rPr>
        <w:t xml:space="preserve"> Hillmann E</w:t>
      </w:r>
      <w:r w:rsidRPr="00ED1329">
        <w:t xml:space="preserve"> 2017 Space allowance of the littered area affects lying behavior in group-housed horses. </w:t>
      </w:r>
      <w:r w:rsidRPr="009A2EB3">
        <w:rPr>
          <w:i/>
          <w:iCs/>
        </w:rPr>
        <w:t>Frontiers in Veterinary Science</w:t>
      </w:r>
      <w:r w:rsidRPr="00ED1329">
        <w:t xml:space="preserve"> </w:t>
      </w:r>
      <w:r w:rsidRPr="009A2EB3">
        <w:rPr>
          <w:b/>
          <w:bCs/>
        </w:rPr>
        <w:t>4</w:t>
      </w:r>
      <w:r>
        <w:rPr>
          <w:b/>
          <w:bCs/>
        </w:rPr>
        <w:t>:</w:t>
      </w:r>
      <w:r w:rsidRPr="00ED1329">
        <w:t xml:space="preserve"> 1–12. </w:t>
      </w:r>
      <w:hyperlink r:id="rId8" w:history="1">
        <w:r w:rsidRPr="00ED1329">
          <w:rPr>
            <w:rStyle w:val="Hyperlink"/>
          </w:rPr>
          <w:t>https://doi.org/10.3389/fvets.2017.00023</w:t>
        </w:r>
      </w:hyperlink>
      <w:r w:rsidRPr="00ED1329">
        <w:t xml:space="preserve"> </w:t>
      </w:r>
    </w:p>
    <w:p w14:paraId="2B6050B8" w14:textId="77777777" w:rsidR="006B5955" w:rsidRDefault="006B5955" w:rsidP="006B5955">
      <w:r w:rsidRPr="00E94FA5">
        <w:rPr>
          <w:b/>
          <w:bCs/>
        </w:rPr>
        <w:t>Greening L, Downing J, Amiouny D, Lekang L</w:t>
      </w:r>
      <w:r>
        <w:rPr>
          <w:b/>
          <w:bCs/>
        </w:rPr>
        <w:t xml:space="preserve"> and</w:t>
      </w:r>
      <w:r w:rsidRPr="00E94FA5">
        <w:rPr>
          <w:b/>
          <w:bCs/>
        </w:rPr>
        <w:t xml:space="preserve"> McBride S</w:t>
      </w:r>
      <w:r w:rsidRPr="00ED1329">
        <w:t xml:space="preserve"> 2021 The effect of altering routine husbandry factors on sleep duration and memory consolidation in the horse. </w:t>
      </w:r>
      <w:r w:rsidRPr="00E94FA5">
        <w:rPr>
          <w:i/>
          <w:iCs/>
        </w:rPr>
        <w:t>Applied Animal Behaviour Science</w:t>
      </w:r>
      <w:r w:rsidRPr="00ED1329">
        <w:t xml:space="preserve"> </w:t>
      </w:r>
      <w:r w:rsidRPr="00E94FA5">
        <w:rPr>
          <w:b/>
          <w:bCs/>
        </w:rPr>
        <w:t>236</w:t>
      </w:r>
      <w:r>
        <w:rPr>
          <w:b/>
          <w:bCs/>
        </w:rPr>
        <w:t xml:space="preserve">: </w:t>
      </w:r>
      <w:r w:rsidRPr="00ED1329">
        <w:t xml:space="preserve">105229. </w:t>
      </w:r>
      <w:hyperlink r:id="rId9" w:history="1">
        <w:r w:rsidRPr="00ED1329">
          <w:rPr>
            <w:rStyle w:val="Hyperlink"/>
          </w:rPr>
          <w:t>https://doi.org/10.1016/j.applanim.2021.105229</w:t>
        </w:r>
      </w:hyperlink>
      <w:r w:rsidRPr="00ED1329">
        <w:t xml:space="preserve"> </w:t>
      </w:r>
    </w:p>
    <w:p w14:paraId="3032AF75" w14:textId="77777777" w:rsidR="006B5955" w:rsidRDefault="006B5955" w:rsidP="006B5955">
      <w:r w:rsidRPr="00B613F5">
        <w:rPr>
          <w:b/>
          <w:bCs/>
        </w:rPr>
        <w:t xml:space="preserve">Harewood EJ </w:t>
      </w:r>
      <w:r>
        <w:rPr>
          <w:b/>
          <w:bCs/>
        </w:rPr>
        <w:t>and</w:t>
      </w:r>
      <w:r w:rsidRPr="00B613F5">
        <w:rPr>
          <w:b/>
          <w:bCs/>
        </w:rPr>
        <w:t xml:space="preserve"> McGowan CM</w:t>
      </w:r>
      <w:r w:rsidRPr="00ED1329">
        <w:t xml:space="preserve"> 2005 Behavioral and physiological responses to stabling in naive horses. </w:t>
      </w:r>
      <w:r w:rsidRPr="00ED1329">
        <w:rPr>
          <w:i/>
          <w:iCs/>
        </w:rPr>
        <w:t>Journal of Equine Veterinary Science</w:t>
      </w:r>
      <w:r w:rsidRPr="00ED1329">
        <w:t xml:space="preserve"> </w:t>
      </w:r>
      <w:r w:rsidRPr="00B613F5">
        <w:rPr>
          <w:b/>
          <w:bCs/>
          <w:i/>
          <w:iCs/>
        </w:rPr>
        <w:t>25</w:t>
      </w:r>
      <w:r>
        <w:rPr>
          <w:b/>
          <w:bCs/>
        </w:rPr>
        <w:t>:</w:t>
      </w:r>
      <w:r w:rsidRPr="00ED1329">
        <w:t xml:space="preserve"> 164–170. </w:t>
      </w:r>
      <w:hyperlink r:id="rId10" w:history="1">
        <w:r w:rsidRPr="00ED1329">
          <w:rPr>
            <w:rStyle w:val="Hyperlink"/>
          </w:rPr>
          <w:t>https://doi.org/10.1016/j.jevs.2005.03.008</w:t>
        </w:r>
      </w:hyperlink>
      <w:r w:rsidRPr="00ED1329">
        <w:t xml:space="preserve"> </w:t>
      </w:r>
    </w:p>
    <w:p w14:paraId="519F7230" w14:textId="77777777" w:rsidR="00AB26D2" w:rsidRDefault="00AB26D2" w:rsidP="00DA270E">
      <w:pPr>
        <w:rPr>
          <w:rStyle w:val="Hyperlink"/>
        </w:rPr>
      </w:pPr>
      <w:r w:rsidRPr="0056751D">
        <w:rPr>
          <w:b/>
          <w:bCs/>
        </w:rPr>
        <w:t>Hildebrandt F</w:t>
      </w:r>
      <w:r>
        <w:rPr>
          <w:b/>
          <w:bCs/>
        </w:rPr>
        <w:t>,</w:t>
      </w:r>
      <w:r w:rsidRPr="0056751D">
        <w:rPr>
          <w:b/>
          <w:bCs/>
        </w:rPr>
        <w:t xml:space="preserve"> Büttner K, Krieter J</w:t>
      </w:r>
      <w:r>
        <w:rPr>
          <w:b/>
          <w:bCs/>
        </w:rPr>
        <w:t xml:space="preserve"> and</w:t>
      </w:r>
      <w:r w:rsidRPr="0056751D">
        <w:rPr>
          <w:b/>
          <w:bCs/>
        </w:rPr>
        <w:t xml:space="preserve"> Czycholl I</w:t>
      </w:r>
      <w:r w:rsidRPr="00ED1329">
        <w:t xml:space="preserve"> 2022 The Behavior of Horses Stabled in a Large Group at Essential Resources (Watering Point and Lying Halls). </w:t>
      </w:r>
      <w:r w:rsidRPr="0056751D">
        <w:rPr>
          <w:i/>
          <w:iCs/>
        </w:rPr>
        <w:t>Journal of Equine Veterinary Science</w:t>
      </w:r>
      <w:r w:rsidRPr="00ED1329">
        <w:t xml:space="preserve"> </w:t>
      </w:r>
      <w:r w:rsidRPr="0056751D">
        <w:rPr>
          <w:b/>
          <w:bCs/>
        </w:rPr>
        <w:t>118</w:t>
      </w:r>
      <w:r>
        <w:t>:</w:t>
      </w:r>
      <w:r w:rsidRPr="00ED1329">
        <w:t xml:space="preserve"> 104106. </w:t>
      </w:r>
      <w:hyperlink r:id="rId11" w:history="1">
        <w:r w:rsidRPr="00ED1329">
          <w:rPr>
            <w:rStyle w:val="Hyperlink"/>
          </w:rPr>
          <w:t>https://doi.org/10.1016/j.jevs.2022.104106</w:t>
        </w:r>
      </w:hyperlink>
    </w:p>
    <w:p w14:paraId="313DCB6B" w14:textId="77777777" w:rsidR="00AB26D2" w:rsidRDefault="00AB26D2" w:rsidP="00AB26D2">
      <w:r w:rsidRPr="00542C5A">
        <w:rPr>
          <w:b/>
          <w:bCs/>
        </w:rPr>
        <w:t>Lansade L, Lemarchand J, Reigner F, Arnould C</w:t>
      </w:r>
      <w:r>
        <w:rPr>
          <w:b/>
          <w:bCs/>
        </w:rPr>
        <w:t xml:space="preserve"> and</w:t>
      </w:r>
      <w:r w:rsidRPr="00542C5A">
        <w:rPr>
          <w:b/>
          <w:bCs/>
        </w:rPr>
        <w:t xml:space="preserve"> Bertin A</w:t>
      </w:r>
      <w:r w:rsidRPr="00ED1329">
        <w:t xml:space="preserve"> 2022 Automatic brushes induce positive emotions and foster positive social interactions in group-housed horses. </w:t>
      </w:r>
      <w:r w:rsidRPr="00542C5A">
        <w:rPr>
          <w:i/>
          <w:iCs/>
        </w:rPr>
        <w:t>Applied Animal Behaviour Science</w:t>
      </w:r>
      <w:r w:rsidRPr="00ED1329">
        <w:t xml:space="preserve"> </w:t>
      </w:r>
      <w:r w:rsidRPr="00542C5A">
        <w:rPr>
          <w:b/>
          <w:bCs/>
        </w:rPr>
        <w:t>246</w:t>
      </w:r>
      <w:r>
        <w:t>:</w:t>
      </w:r>
      <w:r w:rsidRPr="00542C5A">
        <w:t xml:space="preserve"> 105538</w:t>
      </w:r>
      <w:r>
        <w:t xml:space="preserve"> </w:t>
      </w:r>
      <w:hyperlink r:id="rId12" w:history="1">
        <w:r w:rsidRPr="00ED1329">
          <w:rPr>
            <w:rStyle w:val="Hyperlink"/>
          </w:rPr>
          <w:t>https://doi.org/10.1016/j.applanim.2021.105538</w:t>
        </w:r>
      </w:hyperlink>
      <w:r w:rsidRPr="00ED1329">
        <w:t xml:space="preserve"> </w:t>
      </w:r>
    </w:p>
    <w:p w14:paraId="14FD7570" w14:textId="77777777" w:rsidR="00AB26D2" w:rsidRDefault="00AB26D2" w:rsidP="00AB26D2">
      <w:pPr>
        <w:rPr>
          <w:rStyle w:val="Hyperlink"/>
        </w:rPr>
      </w:pPr>
      <w:r w:rsidRPr="00542C5A">
        <w:rPr>
          <w:b/>
          <w:bCs/>
        </w:rPr>
        <w:t>Lansade L, Valenchon M, Foury A, Neveux C, Cole SW, Layé S, Cardinaud B, Lévy F</w:t>
      </w:r>
      <w:r>
        <w:rPr>
          <w:b/>
          <w:bCs/>
        </w:rPr>
        <w:t xml:space="preserve"> and</w:t>
      </w:r>
      <w:r w:rsidRPr="00542C5A">
        <w:rPr>
          <w:b/>
          <w:bCs/>
        </w:rPr>
        <w:t xml:space="preserve"> Moisan</w:t>
      </w:r>
      <w:r>
        <w:rPr>
          <w:b/>
          <w:bCs/>
        </w:rPr>
        <w:t xml:space="preserve"> MP</w:t>
      </w:r>
      <w:r w:rsidRPr="00542C5A">
        <w:rPr>
          <w:b/>
          <w:bCs/>
        </w:rPr>
        <w:t xml:space="preserve"> </w:t>
      </w:r>
      <w:r w:rsidRPr="00ED1329">
        <w:t>2014 Behavioral and transcriptomic fingerprints of an enriched environment in horses (</w:t>
      </w:r>
      <w:r w:rsidRPr="00807BFE">
        <w:rPr>
          <w:i/>
          <w:iCs/>
        </w:rPr>
        <w:t>Equus caballus</w:t>
      </w:r>
      <w:r w:rsidRPr="00ED1329">
        <w:t xml:space="preserve">). </w:t>
      </w:r>
      <w:r w:rsidRPr="00ED1329">
        <w:rPr>
          <w:i/>
          <w:iCs/>
        </w:rPr>
        <w:t>PLoS ONE</w:t>
      </w:r>
      <w:r w:rsidRPr="00ED1329">
        <w:t xml:space="preserve"> </w:t>
      </w:r>
      <w:r w:rsidRPr="00807BFE">
        <w:rPr>
          <w:b/>
          <w:bCs/>
        </w:rPr>
        <w:t>9</w:t>
      </w:r>
      <w:r>
        <w:t>:</w:t>
      </w:r>
      <w:r w:rsidRPr="00ED1329">
        <w:t xml:space="preserve"> 1–19. </w:t>
      </w:r>
      <w:hyperlink r:id="rId13" w:history="1">
        <w:r w:rsidRPr="00ED1329">
          <w:rPr>
            <w:rStyle w:val="Hyperlink"/>
          </w:rPr>
          <w:t>https://doi.org/10.1371/journal.pone.0114384</w:t>
        </w:r>
      </w:hyperlink>
    </w:p>
    <w:p w14:paraId="7F0DA448" w14:textId="77777777" w:rsidR="00BF0A9D" w:rsidRDefault="00BF0A9D" w:rsidP="00BF0A9D">
      <w:r w:rsidRPr="00E71159">
        <w:rPr>
          <w:b/>
          <w:bCs/>
        </w:rPr>
        <w:t>Lesimple C, Gautier E, Benhajali H, Rochais C, Lunel C, Bensaïd S, Khalloufi A, Henry S</w:t>
      </w:r>
      <w:r>
        <w:rPr>
          <w:b/>
          <w:bCs/>
        </w:rPr>
        <w:t xml:space="preserve"> and</w:t>
      </w:r>
      <w:r w:rsidRPr="00E71159">
        <w:rPr>
          <w:b/>
          <w:bCs/>
        </w:rPr>
        <w:t xml:space="preserve"> Hausberger M</w:t>
      </w:r>
      <w:r w:rsidRPr="00ED1329">
        <w:t xml:space="preserve"> 2019 Stall architecture influences horses’ behaviour and the prevalence and type of stereotypies. </w:t>
      </w:r>
      <w:r w:rsidRPr="00E71159">
        <w:rPr>
          <w:i/>
          <w:iCs/>
        </w:rPr>
        <w:t>Applied Animal Behaviour Science</w:t>
      </w:r>
      <w:r w:rsidRPr="00ED1329">
        <w:t xml:space="preserve"> </w:t>
      </w:r>
      <w:r w:rsidRPr="00E71159">
        <w:rPr>
          <w:b/>
          <w:bCs/>
        </w:rPr>
        <w:t>219</w:t>
      </w:r>
      <w:r>
        <w:rPr>
          <w:b/>
          <w:bCs/>
        </w:rPr>
        <w:t xml:space="preserve">: </w:t>
      </w:r>
      <w:r w:rsidRPr="00E71159">
        <w:t>104833</w:t>
      </w:r>
      <w:r w:rsidRPr="00ED1329">
        <w:t xml:space="preserve">. </w:t>
      </w:r>
      <w:hyperlink r:id="rId14" w:history="1">
        <w:r w:rsidRPr="00ED1329">
          <w:rPr>
            <w:rStyle w:val="Hyperlink"/>
          </w:rPr>
          <w:t>https://doi.org/10.1016/j.applanim.2019.104833</w:t>
        </w:r>
      </w:hyperlink>
      <w:r w:rsidRPr="00ED1329">
        <w:t xml:space="preserve"> </w:t>
      </w:r>
    </w:p>
    <w:p w14:paraId="06E6206D" w14:textId="77777777" w:rsidR="00BF0A9D" w:rsidRDefault="00BF0A9D" w:rsidP="00BF0A9D">
      <w:r w:rsidRPr="004E5A18">
        <w:rPr>
          <w:b/>
          <w:bCs/>
        </w:rPr>
        <w:t>Marliani G, Sprocatti I, Schiavoni G, Bellodi A</w:t>
      </w:r>
      <w:r>
        <w:rPr>
          <w:b/>
          <w:bCs/>
        </w:rPr>
        <w:t xml:space="preserve"> and</w:t>
      </w:r>
      <w:r w:rsidRPr="004E5A18">
        <w:rPr>
          <w:b/>
          <w:bCs/>
        </w:rPr>
        <w:t xml:space="preserve"> Accorsi PA</w:t>
      </w:r>
      <w:r w:rsidRPr="00ED1329">
        <w:t xml:space="preserve"> 2021 Evaluation of Horses’ Daytime Activity Budget in a Model of Ethological Stable: A Case Study in Italy. </w:t>
      </w:r>
      <w:r w:rsidRPr="004E5A18">
        <w:rPr>
          <w:i/>
          <w:iCs/>
        </w:rPr>
        <w:t>Journal of Applied Animal Welfare Science</w:t>
      </w:r>
      <w:r w:rsidRPr="00ED1329">
        <w:t xml:space="preserve"> </w:t>
      </w:r>
      <w:r w:rsidRPr="004E5A18">
        <w:rPr>
          <w:b/>
          <w:bCs/>
        </w:rPr>
        <w:t>24</w:t>
      </w:r>
      <w:r>
        <w:t>:</w:t>
      </w:r>
      <w:r w:rsidRPr="00ED1329">
        <w:t xml:space="preserve"> 200–213. </w:t>
      </w:r>
      <w:hyperlink r:id="rId15" w:history="1">
        <w:r w:rsidRPr="00ED1329">
          <w:rPr>
            <w:rStyle w:val="Hyperlink"/>
          </w:rPr>
          <w:t>https://doi.org/10.1080/10888705.2020.1857252</w:t>
        </w:r>
      </w:hyperlink>
      <w:r w:rsidRPr="00ED1329">
        <w:t xml:space="preserve"> </w:t>
      </w:r>
    </w:p>
    <w:p w14:paraId="528ED1BB" w14:textId="77777777" w:rsidR="009111BF" w:rsidRDefault="009111BF" w:rsidP="009111BF">
      <w:pPr>
        <w:spacing w:after="120"/>
      </w:pPr>
      <w:r w:rsidRPr="00693238">
        <w:rPr>
          <w:b/>
          <w:bCs/>
        </w:rPr>
        <w:t>Melvin MV, Costello E</w:t>
      </w:r>
      <w:r>
        <w:rPr>
          <w:b/>
          <w:bCs/>
        </w:rPr>
        <w:t xml:space="preserve"> and</w:t>
      </w:r>
      <w:r w:rsidRPr="00693238">
        <w:rPr>
          <w:b/>
          <w:bCs/>
        </w:rPr>
        <w:t xml:space="preserve"> Colpoys JD</w:t>
      </w:r>
      <w:r w:rsidRPr="00ED1329">
        <w:t xml:space="preserve"> 2020 Enclosed versus ring feeders: Effects of round-bale feeder type on horse behavior and welfare. </w:t>
      </w:r>
      <w:r w:rsidRPr="00ED1329">
        <w:rPr>
          <w:i/>
          <w:iCs/>
        </w:rPr>
        <w:t>Journal of Veterinary Behavior</w:t>
      </w:r>
      <w:r w:rsidRPr="00ED1329">
        <w:t xml:space="preserve"> </w:t>
      </w:r>
      <w:r w:rsidRPr="00693238">
        <w:rPr>
          <w:b/>
          <w:bCs/>
        </w:rPr>
        <w:t>39</w:t>
      </w:r>
      <w:r>
        <w:t>:</w:t>
      </w:r>
      <w:r w:rsidRPr="00ED1329">
        <w:t xml:space="preserve"> 41–46. </w:t>
      </w:r>
      <w:hyperlink r:id="rId16" w:history="1">
        <w:r w:rsidRPr="00ED1329">
          <w:rPr>
            <w:rStyle w:val="Hyperlink"/>
          </w:rPr>
          <w:t>https://doi.org/10.1016/j.jveb.2020.07.004</w:t>
        </w:r>
      </w:hyperlink>
      <w:r w:rsidRPr="00ED1329">
        <w:t xml:space="preserve"> </w:t>
      </w:r>
    </w:p>
    <w:p w14:paraId="0D3E51B3" w14:textId="77777777" w:rsidR="009111BF" w:rsidRDefault="009111BF" w:rsidP="009111BF">
      <w:pPr>
        <w:rPr>
          <w:rStyle w:val="Hyperlink"/>
        </w:rPr>
      </w:pPr>
      <w:r w:rsidRPr="00934AF1">
        <w:rPr>
          <w:b/>
          <w:bCs/>
        </w:rPr>
        <w:t>Pessoa GO, Trigo P, Mesquita Neto FD, Lacreta Junior ACC, Sousa TM, Muniz JA</w:t>
      </w:r>
      <w:r>
        <w:rPr>
          <w:b/>
          <w:bCs/>
        </w:rPr>
        <w:t xml:space="preserve"> and</w:t>
      </w:r>
      <w:r w:rsidRPr="00934AF1">
        <w:rPr>
          <w:b/>
          <w:bCs/>
        </w:rPr>
        <w:t xml:space="preserve"> Moura RS</w:t>
      </w:r>
      <w:r w:rsidRPr="00ED1329">
        <w:t xml:space="preserve"> 2016 Comparative well-being of horses kept under total or partial confinement prior to employment for mounted patrols. </w:t>
      </w:r>
      <w:r w:rsidRPr="00ED1329">
        <w:rPr>
          <w:i/>
          <w:iCs/>
        </w:rPr>
        <w:t>Applied Animal Behaviour Science</w:t>
      </w:r>
      <w:r w:rsidRPr="00ED1329">
        <w:t xml:space="preserve"> </w:t>
      </w:r>
      <w:r w:rsidRPr="00574E2A">
        <w:rPr>
          <w:b/>
          <w:bCs/>
        </w:rPr>
        <w:t>184</w:t>
      </w:r>
      <w:r>
        <w:rPr>
          <w:b/>
          <w:bCs/>
        </w:rPr>
        <w:t>:</w:t>
      </w:r>
      <w:r w:rsidRPr="00ED1329">
        <w:t xml:space="preserve"> 51–58. </w:t>
      </w:r>
      <w:hyperlink r:id="rId17" w:history="1">
        <w:r w:rsidRPr="00ED1329">
          <w:rPr>
            <w:rStyle w:val="Hyperlink"/>
          </w:rPr>
          <w:t>https://doi.org/10.1016/j.applanim.2016.08.014</w:t>
        </w:r>
      </w:hyperlink>
    </w:p>
    <w:p w14:paraId="5969821A" w14:textId="77777777" w:rsidR="009111BF" w:rsidRDefault="009111BF" w:rsidP="009111BF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BF38B2">
        <w:rPr>
          <w:rFonts w:ascii="Calibri" w:eastAsia="Times New Roman" w:hAnsi="Calibri" w:cs="Calibri"/>
          <w:b/>
          <w:bCs/>
          <w:color w:val="000000"/>
        </w:rPr>
        <w:lastRenderedPageBreak/>
        <w:t>Ribeiro LB, Matzkeit TV, Nicolau JTde S, Castilha LD, de Oliveira FCL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BF38B2">
        <w:rPr>
          <w:rFonts w:ascii="Calibri" w:eastAsia="Times New Roman" w:hAnsi="Calibri" w:cs="Calibri"/>
          <w:b/>
          <w:bCs/>
          <w:color w:val="000000"/>
        </w:rPr>
        <w:t xml:space="preserve"> Bankuti FI </w:t>
      </w:r>
      <w:r w:rsidRPr="009155A1">
        <w:rPr>
          <w:rFonts w:ascii="Calibri" w:eastAsia="Times New Roman" w:hAnsi="Calibri" w:cs="Calibri"/>
          <w:color w:val="000000"/>
        </w:rPr>
        <w:t xml:space="preserve">2019 Determinants of Undesirable Behaviors in American Quarter Horses Housed in Box Stalls. </w:t>
      </w:r>
      <w:r w:rsidRPr="003749EB">
        <w:rPr>
          <w:rFonts w:ascii="Calibri" w:eastAsia="Times New Roman" w:hAnsi="Calibri" w:cs="Calibri"/>
          <w:i/>
          <w:iCs/>
          <w:color w:val="000000"/>
        </w:rPr>
        <w:t>Journal of Equine Veterinary Science</w:t>
      </w:r>
      <w:r w:rsidRPr="009155A1">
        <w:rPr>
          <w:rFonts w:ascii="Calibri" w:eastAsia="Times New Roman" w:hAnsi="Calibri" w:cs="Calibri"/>
          <w:color w:val="000000"/>
        </w:rPr>
        <w:t xml:space="preserve"> </w:t>
      </w:r>
      <w:r w:rsidRPr="003749EB">
        <w:rPr>
          <w:rFonts w:ascii="Calibri" w:eastAsia="Times New Roman" w:hAnsi="Calibri" w:cs="Calibri"/>
          <w:b/>
          <w:bCs/>
          <w:color w:val="000000"/>
        </w:rPr>
        <w:t>80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9155A1">
        <w:rPr>
          <w:rFonts w:ascii="Calibri" w:eastAsia="Times New Roman" w:hAnsi="Calibri" w:cs="Calibri"/>
          <w:color w:val="000000"/>
        </w:rPr>
        <w:t xml:space="preserve"> 69–75. </w:t>
      </w:r>
      <w:hyperlink r:id="rId18" w:history="1">
        <w:r w:rsidRPr="009155A1">
          <w:rPr>
            <w:rStyle w:val="Hyperlink"/>
            <w:rFonts w:ascii="Calibri" w:eastAsia="Times New Roman" w:hAnsi="Calibri" w:cs="Calibri"/>
          </w:rPr>
          <w:t>https://doi.org/10.1016/j.jevs.2019.07.005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31A6E6FC" w14:textId="77777777" w:rsidR="009111BF" w:rsidRDefault="009111BF" w:rsidP="009111BF">
      <w:r w:rsidRPr="00A81B78">
        <w:rPr>
          <w:b/>
          <w:bCs/>
        </w:rPr>
        <w:t>Ruet A, Lemarchand J, Parias C, Mach N, Moisan MP, Foury A, Briant C</w:t>
      </w:r>
      <w:r>
        <w:rPr>
          <w:b/>
          <w:bCs/>
        </w:rPr>
        <w:t xml:space="preserve"> and</w:t>
      </w:r>
      <w:r w:rsidRPr="00A81B78">
        <w:rPr>
          <w:b/>
          <w:bCs/>
        </w:rPr>
        <w:t xml:space="preserve"> Lansade L </w:t>
      </w:r>
      <w:r w:rsidRPr="00ED1329">
        <w:t xml:space="preserve">2019 Housing horses in individual boxes is a challenge with regard to welfare. </w:t>
      </w:r>
      <w:r w:rsidRPr="00ED1329">
        <w:rPr>
          <w:i/>
          <w:iCs/>
        </w:rPr>
        <w:t>Animals</w:t>
      </w:r>
      <w:r w:rsidRPr="00ED1329">
        <w:t xml:space="preserve"> </w:t>
      </w:r>
      <w:r w:rsidRPr="00A81B78">
        <w:rPr>
          <w:b/>
          <w:bCs/>
          <w:i/>
          <w:iCs/>
        </w:rPr>
        <w:t>9</w:t>
      </w:r>
      <w:r>
        <w:rPr>
          <w:b/>
          <w:bCs/>
          <w:i/>
          <w:iCs/>
        </w:rPr>
        <w:t>:</w:t>
      </w:r>
      <w:r w:rsidRPr="00ED1329">
        <w:t xml:space="preserve"> 1–19. </w:t>
      </w:r>
      <w:hyperlink r:id="rId19" w:history="1">
        <w:r w:rsidRPr="00ED1329">
          <w:rPr>
            <w:rStyle w:val="Hyperlink"/>
          </w:rPr>
          <w:t>https://doi.org/10.3390/ani9090621</w:t>
        </w:r>
      </w:hyperlink>
      <w:r w:rsidRPr="00ED1329">
        <w:t xml:space="preserve"> </w:t>
      </w:r>
    </w:p>
    <w:p w14:paraId="368E8D04" w14:textId="77777777" w:rsidR="00701A81" w:rsidRDefault="00701A81" w:rsidP="00701A81">
      <w:r w:rsidRPr="00A47EC9">
        <w:rPr>
          <w:b/>
          <w:bCs/>
        </w:rPr>
        <w:t>Sauveroche M, Henriksson J, Theodorsson E, Svensson Holm AC</w:t>
      </w:r>
      <w:r>
        <w:rPr>
          <w:b/>
          <w:bCs/>
        </w:rPr>
        <w:t xml:space="preserve"> and</w:t>
      </w:r>
      <w:r w:rsidRPr="00A47EC9">
        <w:rPr>
          <w:b/>
          <w:bCs/>
        </w:rPr>
        <w:t xml:space="preserve"> Roth LSV</w:t>
      </w:r>
      <w:r w:rsidRPr="00ED1329">
        <w:t xml:space="preserve"> 2020 Hair cortisol in horses (</w:t>
      </w:r>
      <w:r w:rsidRPr="00A47EC9">
        <w:rPr>
          <w:i/>
          <w:iCs/>
        </w:rPr>
        <w:t>Equus caballus</w:t>
      </w:r>
      <w:r w:rsidRPr="00ED1329">
        <w:t xml:space="preserve">) in relation to management regimes, personality, and breed. </w:t>
      </w:r>
      <w:r w:rsidRPr="00ED1329">
        <w:rPr>
          <w:i/>
          <w:iCs/>
        </w:rPr>
        <w:t>Journal of Veterinary Behavior</w:t>
      </w:r>
      <w:r w:rsidRPr="00ED1329">
        <w:t xml:space="preserve"> </w:t>
      </w:r>
      <w:r w:rsidRPr="00A47EC9">
        <w:rPr>
          <w:b/>
          <w:bCs/>
        </w:rPr>
        <w:t>37</w:t>
      </w:r>
      <w:r>
        <w:rPr>
          <w:b/>
          <w:bCs/>
        </w:rPr>
        <w:t>:</w:t>
      </w:r>
      <w:r w:rsidRPr="00ED1329">
        <w:t xml:space="preserve"> 1–7. </w:t>
      </w:r>
      <w:hyperlink r:id="rId20" w:history="1">
        <w:r w:rsidRPr="00ED1329">
          <w:rPr>
            <w:rStyle w:val="Hyperlink"/>
          </w:rPr>
          <w:t>https://doi.org/10.1016/j.jveb.2019.12.002</w:t>
        </w:r>
      </w:hyperlink>
      <w:r w:rsidRPr="00ED1329">
        <w:t xml:space="preserve"> </w:t>
      </w:r>
    </w:p>
    <w:p w14:paraId="7373893A" w14:textId="6D0D1B94" w:rsidR="00DA270E" w:rsidRPr="00ED1329" w:rsidRDefault="00701A81" w:rsidP="00DA270E">
      <w:r w:rsidRPr="00DC0EB6">
        <w:rPr>
          <w:b/>
          <w:bCs/>
        </w:rPr>
        <w:t>Sénèque E, Lesimple C, Morisset S</w:t>
      </w:r>
      <w:r>
        <w:rPr>
          <w:b/>
          <w:bCs/>
        </w:rPr>
        <w:t xml:space="preserve"> and</w:t>
      </w:r>
      <w:r w:rsidRPr="00DC0EB6">
        <w:rPr>
          <w:b/>
          <w:bCs/>
        </w:rPr>
        <w:t xml:space="preserve"> Hausberger M</w:t>
      </w:r>
      <w:r w:rsidRPr="00ED1329">
        <w:t xml:space="preserve"> 2019 Could posture reflect welfare state? A study using geometric morphometrics in riding school horses. </w:t>
      </w:r>
      <w:r w:rsidRPr="00DC0EB6">
        <w:rPr>
          <w:i/>
          <w:iCs/>
        </w:rPr>
        <w:t>PLoS ONE</w:t>
      </w:r>
      <w:r w:rsidRPr="00ED1329">
        <w:t xml:space="preserve"> </w:t>
      </w:r>
      <w:r w:rsidRPr="00DC0EB6">
        <w:rPr>
          <w:b/>
          <w:bCs/>
        </w:rPr>
        <w:t>14</w:t>
      </w:r>
      <w:r>
        <w:rPr>
          <w:b/>
          <w:bCs/>
        </w:rPr>
        <w:t>:</w:t>
      </w:r>
      <w:r w:rsidRPr="00ED1329">
        <w:t xml:space="preserve"> 1–20. </w:t>
      </w:r>
      <w:hyperlink r:id="rId21" w:history="1">
        <w:r w:rsidRPr="00ED1329">
          <w:rPr>
            <w:rStyle w:val="Hyperlink"/>
          </w:rPr>
          <w:t>https://doi.org/10.1371/journal.pone.0211852</w:t>
        </w:r>
      </w:hyperlink>
      <w:r w:rsidRPr="00ED1329">
        <w:t xml:space="preserve"> </w:t>
      </w:r>
      <w:r w:rsidR="00DA270E" w:rsidRPr="00ED1329">
        <w:t xml:space="preserve"> </w:t>
      </w:r>
    </w:p>
    <w:p w14:paraId="480FEAC6" w14:textId="77777777" w:rsidR="00701A81" w:rsidRDefault="00701A81" w:rsidP="00701A81">
      <w:r w:rsidRPr="00BE403D">
        <w:rPr>
          <w:b/>
          <w:bCs/>
        </w:rPr>
        <w:t>Stomp M, Leroux M, Cellier M, Henry S, Lemasson</w:t>
      </w:r>
      <w:r>
        <w:rPr>
          <w:b/>
          <w:bCs/>
        </w:rPr>
        <w:t xml:space="preserve"> </w:t>
      </w:r>
      <w:r w:rsidRPr="00BE403D">
        <w:rPr>
          <w:b/>
          <w:bCs/>
        </w:rPr>
        <w:t>A</w:t>
      </w:r>
      <w:r>
        <w:rPr>
          <w:b/>
          <w:bCs/>
        </w:rPr>
        <w:t xml:space="preserve"> and</w:t>
      </w:r>
      <w:r w:rsidRPr="00BE403D">
        <w:rPr>
          <w:b/>
          <w:bCs/>
        </w:rPr>
        <w:t xml:space="preserve"> Hausberger M</w:t>
      </w:r>
      <w:r w:rsidRPr="00ED1329">
        <w:t xml:space="preserve"> 2018</w:t>
      </w:r>
      <w:r>
        <w:t>a</w:t>
      </w:r>
      <w:r w:rsidRPr="00ED1329">
        <w:t xml:space="preserve"> An unexpected acoustic indicator of positive emotions in horses. </w:t>
      </w:r>
      <w:r w:rsidRPr="00ED1329">
        <w:rPr>
          <w:i/>
          <w:iCs/>
        </w:rPr>
        <w:t>PLoS ONE</w:t>
      </w:r>
      <w:r w:rsidRPr="00ED1329">
        <w:t xml:space="preserve"> </w:t>
      </w:r>
      <w:r w:rsidRPr="00BE403D">
        <w:rPr>
          <w:b/>
          <w:bCs/>
        </w:rPr>
        <w:t>13(7)</w:t>
      </w:r>
      <w:r>
        <w:rPr>
          <w:b/>
          <w:bCs/>
        </w:rPr>
        <w:t>:</w:t>
      </w:r>
      <w:r w:rsidRPr="00ED1329">
        <w:t xml:space="preserve"> 1–23. </w:t>
      </w:r>
      <w:hyperlink r:id="rId22" w:history="1">
        <w:r w:rsidRPr="00ED1329">
          <w:rPr>
            <w:rStyle w:val="Hyperlink"/>
          </w:rPr>
          <w:t>https://doi.org/10.1371/journal.pone.0197898</w:t>
        </w:r>
      </w:hyperlink>
      <w:r w:rsidRPr="00ED1329">
        <w:t xml:space="preserve"> </w:t>
      </w:r>
    </w:p>
    <w:p w14:paraId="046F2148" w14:textId="77777777" w:rsidR="00731E13" w:rsidRDefault="00731E13" w:rsidP="00DA270E">
      <w:pPr>
        <w:spacing w:after="120" w:line="240" w:lineRule="auto"/>
        <w:rPr>
          <w:rStyle w:val="Hyperlink"/>
        </w:rPr>
      </w:pPr>
      <w:r w:rsidRPr="00223E9F">
        <w:rPr>
          <w:b/>
          <w:bCs/>
        </w:rPr>
        <w:t>Suagee-Bedore JK, Linden DR</w:t>
      </w:r>
      <w:r>
        <w:rPr>
          <w:b/>
          <w:bCs/>
        </w:rPr>
        <w:t xml:space="preserve"> and</w:t>
      </w:r>
      <w:r w:rsidRPr="00223E9F">
        <w:rPr>
          <w:b/>
          <w:bCs/>
        </w:rPr>
        <w:t xml:space="preserve"> Bennett-Wimbush K</w:t>
      </w:r>
      <w:r w:rsidRPr="00ED1329">
        <w:t xml:space="preserve"> 2021 Effect of Pen Size on Stress Responses of Stall-Housed Horses Receiving One Hour of Daily Turnout. </w:t>
      </w:r>
      <w:r w:rsidRPr="00223E9F">
        <w:rPr>
          <w:i/>
          <w:iCs/>
        </w:rPr>
        <w:t>Journal of Equine Veterinary Science</w:t>
      </w:r>
      <w:r w:rsidRPr="00ED1329">
        <w:t xml:space="preserve"> </w:t>
      </w:r>
      <w:r w:rsidRPr="00223E9F">
        <w:rPr>
          <w:b/>
          <w:bCs/>
        </w:rPr>
        <w:t>98</w:t>
      </w:r>
      <w:r>
        <w:t>:</w:t>
      </w:r>
      <w:r w:rsidRPr="00ED1329">
        <w:t xml:space="preserve"> 103366. </w:t>
      </w:r>
      <w:hyperlink r:id="rId23" w:history="1">
        <w:r w:rsidRPr="00ED1329">
          <w:rPr>
            <w:rStyle w:val="Hyperlink"/>
          </w:rPr>
          <w:t>https://doi.org/10.1016/j.jevs.2020.103366</w:t>
        </w:r>
      </w:hyperlink>
    </w:p>
    <w:p w14:paraId="4745CB32" w14:textId="77777777" w:rsidR="00FB56F8" w:rsidRDefault="00FB56F8" w:rsidP="00FB56F8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223E9F">
        <w:rPr>
          <w:rFonts w:ascii="Calibri" w:eastAsia="Times New Roman" w:hAnsi="Calibri" w:cs="Calibri"/>
          <w:b/>
          <w:bCs/>
          <w:color w:val="000000"/>
        </w:rPr>
        <w:t>Sundman ER, Goodwin JD, Reisinger CN, Smith MR, Costello E, Walter K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223E9F">
        <w:rPr>
          <w:rFonts w:ascii="Calibri" w:eastAsia="Times New Roman" w:hAnsi="Calibri" w:cs="Calibri"/>
          <w:b/>
          <w:bCs/>
          <w:color w:val="000000"/>
        </w:rPr>
        <w:t xml:space="preserve"> Colpoys JD</w:t>
      </w:r>
      <w:r w:rsidRPr="0025063F">
        <w:rPr>
          <w:rFonts w:ascii="Calibri" w:eastAsia="Times New Roman" w:hAnsi="Calibri" w:cs="Calibri"/>
          <w:color w:val="000000"/>
        </w:rPr>
        <w:t xml:space="preserve"> 2022 Short Communication: Round bale hay net effects on agonistic behaviors of group fed horses. </w:t>
      </w:r>
      <w:r w:rsidRPr="00BE640D">
        <w:rPr>
          <w:rFonts w:ascii="Calibri" w:eastAsia="Times New Roman" w:hAnsi="Calibri" w:cs="Calibri"/>
          <w:i/>
          <w:iCs/>
          <w:color w:val="000000"/>
        </w:rPr>
        <w:t>Journal of Veterinary Behavior</w:t>
      </w:r>
      <w:r w:rsidRPr="0025063F">
        <w:rPr>
          <w:rFonts w:ascii="Calibri" w:eastAsia="Times New Roman" w:hAnsi="Calibri" w:cs="Calibri"/>
          <w:color w:val="000000"/>
        </w:rPr>
        <w:t xml:space="preserve"> </w:t>
      </w:r>
      <w:r w:rsidRPr="00BE640D">
        <w:rPr>
          <w:rFonts w:ascii="Calibri" w:eastAsia="Times New Roman" w:hAnsi="Calibri" w:cs="Calibri"/>
          <w:b/>
          <w:bCs/>
          <w:color w:val="000000"/>
        </w:rPr>
        <w:t>55–56</w:t>
      </w:r>
      <w:r>
        <w:rPr>
          <w:rFonts w:ascii="Calibri" w:eastAsia="Times New Roman" w:hAnsi="Calibri" w:cs="Calibri"/>
          <w:color w:val="000000"/>
        </w:rPr>
        <w:t>:</w:t>
      </w:r>
      <w:r w:rsidRPr="0025063F">
        <w:rPr>
          <w:rFonts w:ascii="Calibri" w:eastAsia="Times New Roman" w:hAnsi="Calibri" w:cs="Calibri"/>
          <w:color w:val="000000"/>
        </w:rPr>
        <w:t xml:space="preserve"> 58–62. </w:t>
      </w:r>
      <w:hyperlink r:id="rId24" w:history="1">
        <w:r w:rsidRPr="0025063F">
          <w:rPr>
            <w:rStyle w:val="Hyperlink"/>
            <w:rFonts w:ascii="Calibri" w:eastAsia="Times New Roman" w:hAnsi="Calibri" w:cs="Calibri"/>
          </w:rPr>
          <w:t>https://doi.org/10.1016/j.jveb.2022.07.015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26257B29" w14:textId="77777777" w:rsidR="00502436" w:rsidRDefault="00502436" w:rsidP="00502436">
      <w:pPr>
        <w:spacing w:after="120"/>
        <w:rPr>
          <w:rStyle w:val="Hyperlink"/>
        </w:rPr>
      </w:pPr>
      <w:r w:rsidRPr="00AD71F5">
        <w:rPr>
          <w:b/>
          <w:bCs/>
        </w:rPr>
        <w:t>Visser EK, Ellis AD</w:t>
      </w:r>
      <w:r>
        <w:rPr>
          <w:b/>
          <w:bCs/>
        </w:rPr>
        <w:t xml:space="preserve"> and</w:t>
      </w:r>
      <w:r w:rsidRPr="00AD71F5">
        <w:rPr>
          <w:b/>
          <w:bCs/>
        </w:rPr>
        <w:t xml:space="preserve"> Van Reenen CG</w:t>
      </w:r>
      <w:r w:rsidRPr="00ED1329">
        <w:t xml:space="preserve"> 2008 The effect of two different housing conditions on the welfare of young horses stabled for the first time. </w:t>
      </w:r>
      <w:r w:rsidRPr="00ED1329">
        <w:rPr>
          <w:i/>
          <w:iCs/>
        </w:rPr>
        <w:t>Applied Animal Behaviour Science</w:t>
      </w:r>
      <w:r w:rsidRPr="00ED1329">
        <w:t xml:space="preserve"> </w:t>
      </w:r>
      <w:r w:rsidRPr="00AD71F5">
        <w:rPr>
          <w:b/>
          <w:bCs/>
          <w:i/>
          <w:iCs/>
        </w:rPr>
        <w:t>114</w:t>
      </w:r>
      <w:r w:rsidRPr="00AD71F5">
        <w:rPr>
          <w:b/>
          <w:bCs/>
        </w:rPr>
        <w:t>(3–4)</w:t>
      </w:r>
      <w:r>
        <w:rPr>
          <w:b/>
          <w:bCs/>
        </w:rPr>
        <w:t>:</w:t>
      </w:r>
      <w:r w:rsidRPr="00ED1329">
        <w:t xml:space="preserve"> 521–533. </w:t>
      </w:r>
      <w:hyperlink r:id="rId25" w:history="1">
        <w:r w:rsidRPr="00ED1329">
          <w:rPr>
            <w:rStyle w:val="Hyperlink"/>
          </w:rPr>
          <w:t>https://doi.org/10.1016/j.applanim.2008.03.003</w:t>
        </w:r>
      </w:hyperlink>
    </w:p>
    <w:p w14:paraId="7C64DFBB" w14:textId="77777777" w:rsidR="00502436" w:rsidRDefault="00502436" w:rsidP="00502436">
      <w:r w:rsidRPr="008A0289">
        <w:rPr>
          <w:b/>
          <w:bCs/>
        </w:rPr>
        <w:t>Werhahn H, Hessel EF</w:t>
      </w:r>
      <w:r>
        <w:rPr>
          <w:b/>
          <w:bCs/>
        </w:rPr>
        <w:t xml:space="preserve"> and</w:t>
      </w:r>
      <w:r w:rsidRPr="008A0289">
        <w:rPr>
          <w:b/>
          <w:bCs/>
        </w:rPr>
        <w:t xml:space="preserve"> Van den Weghe HFA</w:t>
      </w:r>
      <w:r w:rsidRPr="00ED1329">
        <w:t xml:space="preserve"> 2012 Competition Horses Housed in Single Stalls (II): Effects of Free Exercise on the Behavior in the Stable, the Behavior during Training, and the Degree of Stress. </w:t>
      </w:r>
      <w:r w:rsidRPr="00ED1329">
        <w:rPr>
          <w:i/>
          <w:iCs/>
        </w:rPr>
        <w:t>Journal of Equine Veterinary Science</w:t>
      </w:r>
      <w:r w:rsidRPr="00ED1329">
        <w:t xml:space="preserve"> </w:t>
      </w:r>
      <w:r w:rsidRPr="008A0289">
        <w:rPr>
          <w:b/>
          <w:bCs/>
          <w:i/>
          <w:iCs/>
        </w:rPr>
        <w:t>32</w:t>
      </w:r>
      <w:r w:rsidRPr="008A0289">
        <w:rPr>
          <w:b/>
          <w:bCs/>
        </w:rPr>
        <w:t>(1)</w:t>
      </w:r>
      <w:r>
        <w:rPr>
          <w:b/>
          <w:bCs/>
        </w:rPr>
        <w:t>:</w:t>
      </w:r>
      <w:r w:rsidRPr="00ED1329">
        <w:t xml:space="preserve"> 22–31. </w:t>
      </w:r>
      <w:hyperlink r:id="rId26" w:history="1">
        <w:r w:rsidRPr="00ED1329">
          <w:rPr>
            <w:rStyle w:val="Hyperlink"/>
          </w:rPr>
          <w:t>https://doi.org/10.1016/j.jevs.2011.06.009</w:t>
        </w:r>
      </w:hyperlink>
      <w:r w:rsidRPr="00ED1329">
        <w:t xml:space="preserve"> </w:t>
      </w:r>
    </w:p>
    <w:p w14:paraId="28F0F8E1" w14:textId="77777777" w:rsidR="00502436" w:rsidRDefault="00502436" w:rsidP="00502436">
      <w:r w:rsidRPr="0027581F">
        <w:rPr>
          <w:b/>
          <w:bCs/>
        </w:rPr>
        <w:t>Yarnell K, Hall C, Royle C</w:t>
      </w:r>
      <w:r>
        <w:rPr>
          <w:b/>
          <w:bCs/>
        </w:rPr>
        <w:t xml:space="preserve"> and</w:t>
      </w:r>
      <w:r w:rsidRPr="0027581F">
        <w:rPr>
          <w:b/>
          <w:bCs/>
        </w:rPr>
        <w:t xml:space="preserve"> Walker SL</w:t>
      </w:r>
      <w:r w:rsidRPr="00ED1329">
        <w:t xml:space="preserve"> 2015 Domesticated horses differ in their behavioural and physiological responses to isolated and group housing. </w:t>
      </w:r>
      <w:r w:rsidRPr="00ED1329">
        <w:rPr>
          <w:i/>
          <w:iCs/>
        </w:rPr>
        <w:t>Physiology and Behavior</w:t>
      </w:r>
      <w:r w:rsidRPr="00ED1329">
        <w:t xml:space="preserve"> </w:t>
      </w:r>
      <w:r w:rsidRPr="0027581F">
        <w:rPr>
          <w:b/>
          <w:bCs/>
          <w:i/>
          <w:iCs/>
        </w:rPr>
        <w:t>143</w:t>
      </w:r>
      <w:r>
        <w:rPr>
          <w:b/>
          <w:bCs/>
          <w:i/>
          <w:iCs/>
        </w:rPr>
        <w:t>:</w:t>
      </w:r>
      <w:r w:rsidRPr="00ED1329">
        <w:t xml:space="preserve"> 51–57. </w:t>
      </w:r>
      <w:hyperlink r:id="rId27" w:history="1">
        <w:r w:rsidRPr="00ED1329">
          <w:rPr>
            <w:rStyle w:val="Hyperlink"/>
          </w:rPr>
          <w:t>https://doi.org/10.1016/j.physbeh.2015.02.040</w:t>
        </w:r>
      </w:hyperlink>
      <w:r w:rsidRPr="00ED1329">
        <w:t xml:space="preserve"> </w:t>
      </w:r>
    </w:p>
    <w:p w14:paraId="1C72A4EA" w14:textId="77777777" w:rsidR="00DA270E" w:rsidRDefault="00DA270E" w:rsidP="00DA270E"/>
    <w:p w14:paraId="1AE660D5" w14:textId="77777777" w:rsidR="00716934" w:rsidRDefault="00716934">
      <w:pPr>
        <w:rPr>
          <w:b/>
          <w:bCs/>
        </w:rPr>
      </w:pPr>
      <w:r>
        <w:rPr>
          <w:b/>
          <w:bCs/>
        </w:rPr>
        <w:br w:type="page"/>
      </w:r>
    </w:p>
    <w:p w14:paraId="554CA680" w14:textId="72D02412" w:rsidR="00DA270E" w:rsidRPr="00034E0F" w:rsidRDefault="00034E0F" w:rsidP="00DA270E">
      <w:pPr>
        <w:rPr>
          <w:b/>
          <w:bCs/>
        </w:rPr>
      </w:pPr>
      <w:r w:rsidRPr="00034E0F">
        <w:rPr>
          <w:b/>
          <w:bCs/>
        </w:rPr>
        <w:lastRenderedPageBreak/>
        <w:t>Table S</w:t>
      </w:r>
      <w:r w:rsidR="00893382">
        <w:rPr>
          <w:b/>
          <w:bCs/>
        </w:rPr>
        <w:t>1.</w:t>
      </w:r>
      <w:r w:rsidRPr="00034E0F">
        <w:rPr>
          <w:b/>
          <w:bCs/>
        </w:rPr>
        <w:t xml:space="preserve">2: </w:t>
      </w:r>
      <w:bookmarkStart w:id="4" w:name="_Hlk147921336"/>
      <w:r w:rsidRPr="00034E0F">
        <w:rPr>
          <w:b/>
          <w:bCs/>
        </w:rPr>
        <w:t xml:space="preserve">Study details for the 20 retained articles relating to </w:t>
      </w:r>
      <w:r w:rsidR="008F10F7">
        <w:rPr>
          <w:b/>
          <w:bCs/>
        </w:rPr>
        <w:t>i</w:t>
      </w:r>
      <w:r w:rsidRPr="00034E0F">
        <w:rPr>
          <w:b/>
          <w:bCs/>
        </w:rPr>
        <w:t xml:space="preserve">ntra-species </w:t>
      </w:r>
      <w:r w:rsidR="008F10F7">
        <w:rPr>
          <w:b/>
          <w:bCs/>
        </w:rPr>
        <w:t>s</w:t>
      </w:r>
      <w:r w:rsidRPr="00034E0F">
        <w:rPr>
          <w:b/>
          <w:bCs/>
        </w:rPr>
        <w:t xml:space="preserve">ocial </w:t>
      </w:r>
      <w:r w:rsidR="008F10F7">
        <w:rPr>
          <w:b/>
          <w:bCs/>
        </w:rPr>
        <w:t>b</w:t>
      </w:r>
      <w:r w:rsidRPr="00034E0F">
        <w:rPr>
          <w:b/>
          <w:bCs/>
        </w:rPr>
        <w:t xml:space="preserve">ehaviour  </w:t>
      </w:r>
      <w:bookmarkEnd w:id="4"/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850"/>
        <w:gridCol w:w="1418"/>
        <w:gridCol w:w="567"/>
        <w:gridCol w:w="992"/>
        <w:gridCol w:w="709"/>
        <w:gridCol w:w="1559"/>
        <w:gridCol w:w="1134"/>
        <w:gridCol w:w="1276"/>
        <w:gridCol w:w="1559"/>
      </w:tblGrid>
      <w:tr w:rsidR="0007500B" w14:paraId="3822252D" w14:textId="77777777" w:rsidTr="004E2BF6">
        <w:trPr>
          <w:trHeight w:val="405"/>
        </w:trPr>
        <w:tc>
          <w:tcPr>
            <w:tcW w:w="1980" w:type="dxa"/>
            <w:vMerge w:val="restart"/>
          </w:tcPr>
          <w:p w14:paraId="6C54B4A1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</w:t>
            </w:r>
          </w:p>
        </w:tc>
        <w:tc>
          <w:tcPr>
            <w:tcW w:w="1843" w:type="dxa"/>
            <w:vMerge w:val="restart"/>
          </w:tcPr>
          <w:p w14:paraId="08A28675" w14:textId="77777777" w:rsidR="0007500B" w:rsidRPr="00A028D1" w:rsidRDefault="0007500B" w:rsidP="00B74726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 xml:space="preserve">Focus of study and </w:t>
            </w:r>
          </w:p>
          <w:p w14:paraId="5E0CD90B" w14:textId="77777777" w:rsidR="0007500B" w:rsidRDefault="0007500B" w:rsidP="00B74726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>other tes</w:t>
            </w:r>
            <w:r>
              <w:rPr>
                <w:b/>
                <w:bCs/>
              </w:rPr>
              <w:t>ts included</w:t>
            </w:r>
          </w:p>
        </w:tc>
        <w:tc>
          <w:tcPr>
            <w:tcW w:w="850" w:type="dxa"/>
            <w:vMerge w:val="restart"/>
          </w:tcPr>
          <w:p w14:paraId="2DEF7116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design</w:t>
            </w:r>
          </w:p>
        </w:tc>
        <w:tc>
          <w:tcPr>
            <w:tcW w:w="1418" w:type="dxa"/>
            <w:vMerge w:val="restart"/>
          </w:tcPr>
          <w:p w14:paraId="55D216A8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Length of study </w:t>
            </w:r>
          </w:p>
        </w:tc>
        <w:tc>
          <w:tcPr>
            <w:tcW w:w="2268" w:type="dxa"/>
            <w:gridSpan w:val="3"/>
          </w:tcPr>
          <w:p w14:paraId="77BC17AD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details</w:t>
            </w:r>
          </w:p>
        </w:tc>
        <w:tc>
          <w:tcPr>
            <w:tcW w:w="1559" w:type="dxa"/>
            <w:vMerge w:val="restart"/>
          </w:tcPr>
          <w:p w14:paraId="05E5303A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recorded</w:t>
            </w:r>
          </w:p>
        </w:tc>
        <w:tc>
          <w:tcPr>
            <w:tcW w:w="1134" w:type="dxa"/>
            <w:vMerge w:val="restart"/>
          </w:tcPr>
          <w:p w14:paraId="4477D598" w14:textId="4C0A978A" w:rsidR="0007500B" w:rsidRDefault="00716934" w:rsidP="007169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ethogram used</w:t>
            </w:r>
            <w:r w:rsidR="0007500B">
              <w:rPr>
                <w:b/>
                <w:bCs/>
              </w:rPr>
              <w:t>]</w:t>
            </w:r>
          </w:p>
        </w:tc>
        <w:tc>
          <w:tcPr>
            <w:tcW w:w="1276" w:type="dxa"/>
            <w:vMerge w:val="restart"/>
          </w:tcPr>
          <w:p w14:paraId="444A0EB9" w14:textId="3A1E65BC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  <w:tc>
          <w:tcPr>
            <w:tcW w:w="1559" w:type="dxa"/>
            <w:vMerge w:val="restart"/>
          </w:tcPr>
          <w:p w14:paraId="68239543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Physiological measures</w:t>
            </w:r>
          </w:p>
        </w:tc>
      </w:tr>
      <w:tr w:rsidR="0007500B" w14:paraId="47341900" w14:textId="77777777" w:rsidTr="004E2BF6">
        <w:trPr>
          <w:trHeight w:val="405"/>
        </w:trPr>
        <w:tc>
          <w:tcPr>
            <w:tcW w:w="1980" w:type="dxa"/>
            <w:vMerge/>
          </w:tcPr>
          <w:p w14:paraId="10F8F02A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3922334E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70170C14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14:paraId="3F3745D0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67E21CA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992" w:type="dxa"/>
          </w:tcPr>
          <w:p w14:paraId="6FE32B6E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09" w:type="dxa"/>
          </w:tcPr>
          <w:p w14:paraId="79060E1F" w14:textId="77777777" w:rsidR="0007500B" w:rsidRDefault="0007500B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559" w:type="dxa"/>
            <w:vMerge/>
          </w:tcPr>
          <w:p w14:paraId="7858C281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14:paraId="002AC9D3" w14:textId="77777777" w:rsidR="0007500B" w:rsidRDefault="0007500B" w:rsidP="0071693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14:paraId="048D59FB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3DC199BF" w14:textId="77777777" w:rsidR="0007500B" w:rsidRDefault="0007500B" w:rsidP="00B74726">
            <w:pPr>
              <w:jc w:val="center"/>
              <w:rPr>
                <w:b/>
                <w:bCs/>
              </w:rPr>
            </w:pPr>
          </w:p>
        </w:tc>
      </w:tr>
      <w:tr w:rsidR="0007500B" w14:paraId="7DB40438" w14:textId="77777777" w:rsidTr="004E2BF6">
        <w:tc>
          <w:tcPr>
            <w:tcW w:w="1980" w:type="dxa"/>
          </w:tcPr>
          <w:p w14:paraId="34AFFC2D" w14:textId="77777777" w:rsidR="0007500B" w:rsidRPr="00E1086D" w:rsidRDefault="0007500B" w:rsidP="00B74726">
            <w:r>
              <w:t>Briefer et al. 2015</w:t>
            </w:r>
          </w:p>
        </w:tc>
        <w:tc>
          <w:tcPr>
            <w:tcW w:w="1843" w:type="dxa"/>
          </w:tcPr>
          <w:p w14:paraId="5E6A28C1" w14:textId="77777777" w:rsidR="0007500B" w:rsidRDefault="0007500B" w:rsidP="00B74726">
            <w:r>
              <w:t>Arousal/valence in whinnies</w:t>
            </w:r>
          </w:p>
        </w:tc>
        <w:tc>
          <w:tcPr>
            <w:tcW w:w="850" w:type="dxa"/>
          </w:tcPr>
          <w:p w14:paraId="29AA6F39" w14:textId="77777777" w:rsidR="0007500B" w:rsidRDefault="0007500B" w:rsidP="00B74726">
            <w:r>
              <w:t>TA</w:t>
            </w:r>
          </w:p>
        </w:tc>
        <w:tc>
          <w:tcPr>
            <w:tcW w:w="1418" w:type="dxa"/>
          </w:tcPr>
          <w:p w14:paraId="0A79A1E5" w14:textId="77777777" w:rsidR="0007500B" w:rsidRDefault="0007500B" w:rsidP="00B74726">
            <w:r>
              <w:t>4 days (day 1 habituation)</w:t>
            </w:r>
          </w:p>
        </w:tc>
        <w:tc>
          <w:tcPr>
            <w:tcW w:w="567" w:type="dxa"/>
          </w:tcPr>
          <w:p w14:paraId="77448CE7" w14:textId="77777777" w:rsidR="0007500B" w:rsidRPr="00E1086D" w:rsidRDefault="0007500B" w:rsidP="00B74726">
            <w:r>
              <w:t>20</w:t>
            </w:r>
          </w:p>
        </w:tc>
        <w:tc>
          <w:tcPr>
            <w:tcW w:w="992" w:type="dxa"/>
          </w:tcPr>
          <w:p w14:paraId="1BDE7B66" w14:textId="77777777" w:rsidR="0007500B" w:rsidRPr="00E1086D" w:rsidRDefault="0007500B" w:rsidP="00B74726">
            <w:r>
              <w:t>6-31yrs</w:t>
            </w:r>
          </w:p>
        </w:tc>
        <w:tc>
          <w:tcPr>
            <w:tcW w:w="709" w:type="dxa"/>
          </w:tcPr>
          <w:p w14:paraId="4130A6BC" w14:textId="77777777" w:rsidR="0007500B" w:rsidRPr="00E1086D" w:rsidRDefault="0007500B" w:rsidP="00B74726">
            <w:r>
              <w:t>M,G</w:t>
            </w:r>
          </w:p>
        </w:tc>
        <w:tc>
          <w:tcPr>
            <w:tcW w:w="1559" w:type="dxa"/>
          </w:tcPr>
          <w:p w14:paraId="02795A5C" w14:textId="77777777" w:rsidR="0007500B" w:rsidRDefault="0007500B" w:rsidP="00B74726">
            <w:r>
              <w:t xml:space="preserve">Whinnies, head movement, position, locomotion, chewing </w:t>
            </w:r>
          </w:p>
        </w:tc>
        <w:tc>
          <w:tcPr>
            <w:tcW w:w="1134" w:type="dxa"/>
          </w:tcPr>
          <w:p w14:paraId="048C29A8" w14:textId="58972A77" w:rsidR="0007500B" w:rsidRDefault="0007500B" w:rsidP="00716934">
            <w:pPr>
              <w:jc w:val="center"/>
            </w:pPr>
            <w:r>
              <w:t>E1</w:t>
            </w:r>
          </w:p>
        </w:tc>
        <w:tc>
          <w:tcPr>
            <w:tcW w:w="1276" w:type="dxa"/>
          </w:tcPr>
          <w:p w14:paraId="1026C849" w14:textId="77777777" w:rsidR="0007500B" w:rsidRDefault="0007500B" w:rsidP="00B74726">
            <w:r>
              <w:t>PS, PHYS</w:t>
            </w:r>
          </w:p>
        </w:tc>
        <w:tc>
          <w:tcPr>
            <w:tcW w:w="1559" w:type="dxa"/>
          </w:tcPr>
          <w:p w14:paraId="3ADE501C" w14:textId="7122DDB0" w:rsidR="0007500B" w:rsidRPr="00E1086D" w:rsidRDefault="0007500B" w:rsidP="00B74726">
            <w:r>
              <w:t>HR</w:t>
            </w:r>
            <w:ins w:id="5" w:author="Hall, Carol" w:date="2024-09-19T12:22:00Z">
              <w:r w:rsidR="00F01342">
                <w:t>, HRV, RR,ST</w:t>
              </w:r>
            </w:ins>
          </w:p>
        </w:tc>
      </w:tr>
      <w:tr w:rsidR="0007500B" w14:paraId="3E735D98" w14:textId="77777777" w:rsidTr="004E2BF6">
        <w:tc>
          <w:tcPr>
            <w:tcW w:w="1980" w:type="dxa"/>
          </w:tcPr>
          <w:p w14:paraId="7E12C9C8" w14:textId="77777777" w:rsidR="0007500B" w:rsidRPr="00E1086D" w:rsidRDefault="0007500B" w:rsidP="00B74726">
            <w:r>
              <w:t>Briefer et al. 2017</w:t>
            </w:r>
          </w:p>
        </w:tc>
        <w:tc>
          <w:tcPr>
            <w:tcW w:w="1843" w:type="dxa"/>
          </w:tcPr>
          <w:p w14:paraId="31D3FE29" w14:textId="77777777" w:rsidR="0007500B" w:rsidRDefault="0007500B" w:rsidP="00B74726">
            <w:r>
              <w:t>Recognition of valency, familiarity of whinnies</w:t>
            </w:r>
          </w:p>
        </w:tc>
        <w:tc>
          <w:tcPr>
            <w:tcW w:w="850" w:type="dxa"/>
          </w:tcPr>
          <w:p w14:paraId="2CCA3227" w14:textId="77777777" w:rsidR="0007500B" w:rsidRDefault="0007500B" w:rsidP="00B74726">
            <w:r>
              <w:t>TA</w:t>
            </w:r>
          </w:p>
        </w:tc>
        <w:tc>
          <w:tcPr>
            <w:tcW w:w="1418" w:type="dxa"/>
          </w:tcPr>
          <w:p w14:paraId="63F2D20A" w14:textId="77777777" w:rsidR="0007500B" w:rsidRDefault="0007500B" w:rsidP="00B74726">
            <w:r>
              <w:t>2 days / 2 treatments</w:t>
            </w:r>
          </w:p>
        </w:tc>
        <w:tc>
          <w:tcPr>
            <w:tcW w:w="567" w:type="dxa"/>
          </w:tcPr>
          <w:p w14:paraId="7570BB99" w14:textId="77777777" w:rsidR="0007500B" w:rsidRDefault="0007500B" w:rsidP="00B74726">
            <w:r>
              <w:t>18</w:t>
            </w:r>
          </w:p>
        </w:tc>
        <w:tc>
          <w:tcPr>
            <w:tcW w:w="992" w:type="dxa"/>
          </w:tcPr>
          <w:p w14:paraId="00D9C0FD" w14:textId="77777777" w:rsidR="0007500B" w:rsidRDefault="0007500B" w:rsidP="00B74726">
            <w:r>
              <w:t>Unspecified</w:t>
            </w:r>
          </w:p>
        </w:tc>
        <w:tc>
          <w:tcPr>
            <w:tcW w:w="709" w:type="dxa"/>
          </w:tcPr>
          <w:p w14:paraId="3CCD6CAC" w14:textId="77777777" w:rsidR="0007500B" w:rsidRDefault="0007500B" w:rsidP="00B74726">
            <w:r>
              <w:t>M,G</w:t>
            </w:r>
          </w:p>
        </w:tc>
        <w:tc>
          <w:tcPr>
            <w:tcW w:w="1559" w:type="dxa"/>
          </w:tcPr>
          <w:p w14:paraId="2FCED642" w14:textId="77777777" w:rsidR="0007500B" w:rsidRDefault="0007500B" w:rsidP="00B74726">
            <w:r w:rsidRPr="00AF7AB1">
              <w:t>Whinnies, head movement, position, locomotion, chewing</w:t>
            </w:r>
          </w:p>
        </w:tc>
        <w:tc>
          <w:tcPr>
            <w:tcW w:w="1134" w:type="dxa"/>
          </w:tcPr>
          <w:p w14:paraId="2CFE63C4" w14:textId="3E342478" w:rsidR="0007500B" w:rsidRDefault="0007500B" w:rsidP="00716934">
            <w:pPr>
              <w:jc w:val="center"/>
            </w:pPr>
            <w:r>
              <w:t>E1, E2c</w:t>
            </w:r>
          </w:p>
        </w:tc>
        <w:tc>
          <w:tcPr>
            <w:tcW w:w="1276" w:type="dxa"/>
          </w:tcPr>
          <w:p w14:paraId="36461C1D" w14:textId="77777777" w:rsidR="0007500B" w:rsidRDefault="0007500B" w:rsidP="00B74726">
            <w:r>
              <w:t>PS</w:t>
            </w:r>
          </w:p>
        </w:tc>
        <w:tc>
          <w:tcPr>
            <w:tcW w:w="1559" w:type="dxa"/>
          </w:tcPr>
          <w:p w14:paraId="3AB14A12" w14:textId="77777777" w:rsidR="0007500B" w:rsidRDefault="0007500B" w:rsidP="00B74726">
            <w:r>
              <w:t>HRV,RR,ST</w:t>
            </w:r>
          </w:p>
        </w:tc>
      </w:tr>
      <w:tr w:rsidR="0007500B" w14:paraId="5CBDD3EA" w14:textId="77777777" w:rsidTr="004E2BF6">
        <w:tc>
          <w:tcPr>
            <w:tcW w:w="1980" w:type="dxa"/>
          </w:tcPr>
          <w:p w14:paraId="6ADA6DE0" w14:textId="77777777" w:rsidR="0007500B" w:rsidRPr="00E1086D" w:rsidRDefault="0007500B" w:rsidP="00B74726">
            <w:r>
              <w:t>Christensen et al. 2011</w:t>
            </w:r>
          </w:p>
        </w:tc>
        <w:tc>
          <w:tcPr>
            <w:tcW w:w="1843" w:type="dxa"/>
          </w:tcPr>
          <w:p w14:paraId="58B62C86" w14:textId="77777777" w:rsidR="0007500B" w:rsidRDefault="0007500B" w:rsidP="00B74726">
            <w:r>
              <w:t>Group changes</w:t>
            </w:r>
          </w:p>
        </w:tc>
        <w:tc>
          <w:tcPr>
            <w:tcW w:w="850" w:type="dxa"/>
          </w:tcPr>
          <w:p w14:paraId="5FD6FE26" w14:textId="77777777" w:rsidR="0007500B" w:rsidRDefault="0007500B" w:rsidP="00B74726">
            <w:r>
              <w:t>RM,OB</w:t>
            </w:r>
          </w:p>
        </w:tc>
        <w:tc>
          <w:tcPr>
            <w:tcW w:w="1418" w:type="dxa"/>
          </w:tcPr>
          <w:p w14:paraId="55E0E01B" w14:textId="77777777" w:rsidR="0007500B" w:rsidRDefault="0007500B" w:rsidP="00B74726">
            <w:r>
              <w:t>7 weeks, group member changed each week</w:t>
            </w:r>
          </w:p>
        </w:tc>
        <w:tc>
          <w:tcPr>
            <w:tcW w:w="567" w:type="dxa"/>
          </w:tcPr>
          <w:p w14:paraId="2F023FA8" w14:textId="77777777" w:rsidR="0007500B" w:rsidRPr="00E1086D" w:rsidRDefault="0007500B" w:rsidP="00B74726">
            <w:r>
              <w:t>45</w:t>
            </w:r>
          </w:p>
        </w:tc>
        <w:tc>
          <w:tcPr>
            <w:tcW w:w="992" w:type="dxa"/>
          </w:tcPr>
          <w:p w14:paraId="0450CD54" w14:textId="77777777" w:rsidR="0007500B" w:rsidRPr="00E1086D" w:rsidRDefault="0007500B" w:rsidP="00B74726">
            <w:r>
              <w:t>2yrs</w:t>
            </w:r>
          </w:p>
        </w:tc>
        <w:tc>
          <w:tcPr>
            <w:tcW w:w="709" w:type="dxa"/>
          </w:tcPr>
          <w:p w14:paraId="2AE1B2F5" w14:textId="77777777" w:rsidR="0007500B" w:rsidRPr="00E1086D" w:rsidRDefault="0007500B" w:rsidP="00B74726">
            <w:r>
              <w:t>M</w:t>
            </w:r>
          </w:p>
        </w:tc>
        <w:tc>
          <w:tcPr>
            <w:tcW w:w="1559" w:type="dxa"/>
          </w:tcPr>
          <w:p w14:paraId="2F9B379F" w14:textId="77777777" w:rsidR="0007500B" w:rsidRPr="00E1086D" w:rsidRDefault="0007500B" w:rsidP="00B74726">
            <w:r>
              <w:t>+ve and -ve social interactions, play</w:t>
            </w:r>
          </w:p>
        </w:tc>
        <w:tc>
          <w:tcPr>
            <w:tcW w:w="1134" w:type="dxa"/>
          </w:tcPr>
          <w:p w14:paraId="70B1A7B3" w14:textId="61EFC9BC" w:rsidR="0007500B" w:rsidRPr="00E1086D" w:rsidRDefault="0007500B" w:rsidP="00716934">
            <w:pPr>
              <w:jc w:val="center"/>
            </w:pPr>
            <w:r>
              <w:t>E3b</w:t>
            </w:r>
            <w:r w:rsidR="00716934">
              <w:t>,</w:t>
            </w:r>
            <w:r>
              <w:t xml:space="preserve"> E3c</w:t>
            </w:r>
          </w:p>
        </w:tc>
        <w:tc>
          <w:tcPr>
            <w:tcW w:w="1276" w:type="dxa"/>
          </w:tcPr>
          <w:p w14:paraId="798896B5" w14:textId="77777777" w:rsidR="0007500B" w:rsidRDefault="0007500B" w:rsidP="00B74726">
            <w:r>
              <w:t xml:space="preserve">PS, </w:t>
            </w:r>
          </w:p>
          <w:p w14:paraId="6A7B6F2B" w14:textId="3B319E09" w:rsidR="0007500B" w:rsidRPr="00E1086D" w:rsidRDefault="0007500B" w:rsidP="00B74726">
            <w:r>
              <w:t>+ve / -ve SOC</w:t>
            </w:r>
          </w:p>
        </w:tc>
        <w:tc>
          <w:tcPr>
            <w:tcW w:w="1559" w:type="dxa"/>
          </w:tcPr>
          <w:p w14:paraId="1C64A941" w14:textId="77777777" w:rsidR="0007500B" w:rsidRPr="00E1086D" w:rsidRDefault="0007500B" w:rsidP="00B74726"/>
        </w:tc>
      </w:tr>
      <w:tr w:rsidR="0007500B" w14:paraId="549E0576" w14:textId="77777777" w:rsidTr="004E2BF6">
        <w:tc>
          <w:tcPr>
            <w:tcW w:w="1980" w:type="dxa"/>
          </w:tcPr>
          <w:p w14:paraId="7977A5C6" w14:textId="77777777" w:rsidR="0007500B" w:rsidRPr="00E1086D" w:rsidRDefault="0007500B" w:rsidP="00B74726">
            <w:r>
              <w:t>da Cruz et al. 2023</w:t>
            </w:r>
          </w:p>
        </w:tc>
        <w:tc>
          <w:tcPr>
            <w:tcW w:w="1843" w:type="dxa"/>
          </w:tcPr>
          <w:p w14:paraId="7E1FA11A" w14:textId="77777777" w:rsidR="0007500B" w:rsidRDefault="0007500B" w:rsidP="00B74726">
            <w:r>
              <w:t>Laterality of social  and resting behaviour in feral horses</w:t>
            </w:r>
          </w:p>
        </w:tc>
        <w:tc>
          <w:tcPr>
            <w:tcW w:w="850" w:type="dxa"/>
          </w:tcPr>
          <w:p w14:paraId="1E744C2C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6E9AF2D9" w14:textId="77777777" w:rsidR="0007500B" w:rsidRDefault="0007500B" w:rsidP="00B74726">
            <w:r>
              <w:t>2 months</w:t>
            </w:r>
          </w:p>
        </w:tc>
        <w:tc>
          <w:tcPr>
            <w:tcW w:w="567" w:type="dxa"/>
          </w:tcPr>
          <w:p w14:paraId="496357E2" w14:textId="77777777" w:rsidR="0007500B" w:rsidRPr="00E1086D" w:rsidRDefault="0007500B" w:rsidP="00B74726">
            <w:r>
              <w:t>37</w:t>
            </w:r>
          </w:p>
        </w:tc>
        <w:tc>
          <w:tcPr>
            <w:tcW w:w="992" w:type="dxa"/>
          </w:tcPr>
          <w:p w14:paraId="032F460F" w14:textId="77777777" w:rsidR="0007500B" w:rsidRPr="00E1086D" w:rsidRDefault="0007500B" w:rsidP="00B74726">
            <w:r>
              <w:t>Various Not known</w:t>
            </w:r>
          </w:p>
        </w:tc>
        <w:tc>
          <w:tcPr>
            <w:tcW w:w="709" w:type="dxa"/>
          </w:tcPr>
          <w:p w14:paraId="479F4F77" w14:textId="77777777" w:rsidR="0007500B" w:rsidRPr="00E1086D" w:rsidRDefault="0007500B" w:rsidP="00B74726">
            <w:r>
              <w:t>M,S,C,F</w:t>
            </w:r>
          </w:p>
        </w:tc>
        <w:tc>
          <w:tcPr>
            <w:tcW w:w="1559" w:type="dxa"/>
          </w:tcPr>
          <w:p w14:paraId="45B873E8" w14:textId="77777777" w:rsidR="0007500B" w:rsidRPr="00E1086D" w:rsidRDefault="0007500B" w:rsidP="00B74726">
            <w:r>
              <w:t>R</w:t>
            </w:r>
            <w:r w:rsidRPr="000B34D4">
              <w:t>ecumbent resting, cross-resting, grooming, displacement</w:t>
            </w:r>
            <w:r>
              <w:t xml:space="preserve"> &amp;</w:t>
            </w:r>
            <w:r w:rsidRPr="000B34D4">
              <w:t xml:space="preserve"> threats</w:t>
            </w:r>
          </w:p>
        </w:tc>
        <w:tc>
          <w:tcPr>
            <w:tcW w:w="1134" w:type="dxa"/>
          </w:tcPr>
          <w:p w14:paraId="5043566F" w14:textId="3A44F857" w:rsidR="0007500B" w:rsidRPr="00E1086D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4257C148" w14:textId="77777777" w:rsidR="0007500B" w:rsidRPr="00E1086D" w:rsidRDefault="0007500B" w:rsidP="00B74726">
            <w:r>
              <w:t>PS, +ve / -ve SOC</w:t>
            </w:r>
          </w:p>
        </w:tc>
        <w:tc>
          <w:tcPr>
            <w:tcW w:w="1559" w:type="dxa"/>
          </w:tcPr>
          <w:p w14:paraId="3B9EC2A5" w14:textId="77777777" w:rsidR="0007500B" w:rsidRPr="00E1086D" w:rsidRDefault="0007500B" w:rsidP="00B74726"/>
        </w:tc>
      </w:tr>
      <w:tr w:rsidR="0007500B" w14:paraId="3A208599" w14:textId="77777777" w:rsidTr="004E2BF6">
        <w:tc>
          <w:tcPr>
            <w:tcW w:w="1980" w:type="dxa"/>
          </w:tcPr>
          <w:p w14:paraId="4D4471AF" w14:textId="77777777" w:rsidR="0007500B" w:rsidRPr="00E1086D" w:rsidRDefault="0007500B" w:rsidP="00B74726">
            <w:r>
              <w:t>Farmer et al. 2018</w:t>
            </w:r>
          </w:p>
        </w:tc>
        <w:tc>
          <w:tcPr>
            <w:tcW w:w="1843" w:type="dxa"/>
          </w:tcPr>
          <w:p w14:paraId="55CA1D0A" w14:textId="77777777" w:rsidR="0007500B" w:rsidRDefault="0007500B" w:rsidP="00B74726">
            <w:r>
              <w:t>Laterality of affiliative interactions</w:t>
            </w:r>
          </w:p>
        </w:tc>
        <w:tc>
          <w:tcPr>
            <w:tcW w:w="850" w:type="dxa"/>
          </w:tcPr>
          <w:p w14:paraId="45C8FA00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4A2BA505" w14:textId="77777777" w:rsidR="0007500B" w:rsidRDefault="0007500B" w:rsidP="00B74726">
            <w:r>
              <w:t>17 days</w:t>
            </w:r>
          </w:p>
        </w:tc>
        <w:tc>
          <w:tcPr>
            <w:tcW w:w="567" w:type="dxa"/>
          </w:tcPr>
          <w:p w14:paraId="0766948D" w14:textId="77777777" w:rsidR="0007500B" w:rsidRPr="00E1086D" w:rsidRDefault="0007500B" w:rsidP="00B74726">
            <w:r>
              <w:t>31</w:t>
            </w:r>
          </w:p>
        </w:tc>
        <w:tc>
          <w:tcPr>
            <w:tcW w:w="992" w:type="dxa"/>
          </w:tcPr>
          <w:p w14:paraId="055D8FA3" w14:textId="77777777" w:rsidR="0007500B" w:rsidRPr="00E1086D" w:rsidRDefault="0007500B" w:rsidP="00B74726">
            <w:r>
              <w:t>Foal-20yrs</w:t>
            </w:r>
          </w:p>
        </w:tc>
        <w:tc>
          <w:tcPr>
            <w:tcW w:w="709" w:type="dxa"/>
          </w:tcPr>
          <w:p w14:paraId="715C0C58" w14:textId="77777777" w:rsidR="0007500B" w:rsidRPr="00E1086D" w:rsidRDefault="0007500B" w:rsidP="00B74726">
            <w:r>
              <w:t>M,S,G, F,C</w:t>
            </w:r>
          </w:p>
        </w:tc>
        <w:tc>
          <w:tcPr>
            <w:tcW w:w="1559" w:type="dxa"/>
          </w:tcPr>
          <w:p w14:paraId="40C42690" w14:textId="45C0FB3A" w:rsidR="0007500B" w:rsidRDefault="0007500B" w:rsidP="0007500B">
            <w:r>
              <w:t>Affiliative &amp; non-affiliativ. approaches / interactions</w:t>
            </w:r>
          </w:p>
        </w:tc>
        <w:tc>
          <w:tcPr>
            <w:tcW w:w="1134" w:type="dxa"/>
          </w:tcPr>
          <w:p w14:paraId="40083243" w14:textId="02F7E4AC" w:rsidR="0007500B" w:rsidRDefault="0007500B" w:rsidP="00716934">
            <w:pPr>
              <w:jc w:val="center"/>
            </w:pPr>
            <w:r>
              <w:t>E3b</w:t>
            </w:r>
            <w:r w:rsidR="00716934">
              <w:t>,</w:t>
            </w:r>
            <w:r>
              <w:t xml:space="preserve"> E3c</w:t>
            </w:r>
          </w:p>
        </w:tc>
        <w:tc>
          <w:tcPr>
            <w:tcW w:w="1276" w:type="dxa"/>
          </w:tcPr>
          <w:p w14:paraId="157D06EA" w14:textId="77777777" w:rsidR="0007500B" w:rsidRDefault="0007500B" w:rsidP="00B74726">
            <w:r>
              <w:t>PS, +ve / -ve SOC</w:t>
            </w:r>
          </w:p>
        </w:tc>
        <w:tc>
          <w:tcPr>
            <w:tcW w:w="1559" w:type="dxa"/>
          </w:tcPr>
          <w:p w14:paraId="787EF8ED" w14:textId="77777777" w:rsidR="0007500B" w:rsidRPr="00E1086D" w:rsidRDefault="0007500B" w:rsidP="00B74726"/>
        </w:tc>
      </w:tr>
      <w:tr w:rsidR="0007500B" w14:paraId="32C763FD" w14:textId="77777777" w:rsidTr="004E2BF6">
        <w:tc>
          <w:tcPr>
            <w:tcW w:w="1980" w:type="dxa"/>
          </w:tcPr>
          <w:p w14:paraId="0CB20ED5" w14:textId="77777777" w:rsidR="0007500B" w:rsidRPr="00E1086D" w:rsidRDefault="0007500B" w:rsidP="00B74726">
            <w:r w:rsidRPr="009913E8">
              <w:lastRenderedPageBreak/>
              <w:t>Górecka-Bruzda</w:t>
            </w:r>
            <w:r>
              <w:t xml:space="preserve"> et al. 2016</w:t>
            </w:r>
          </w:p>
        </w:tc>
        <w:tc>
          <w:tcPr>
            <w:tcW w:w="1843" w:type="dxa"/>
          </w:tcPr>
          <w:p w14:paraId="25EFC976" w14:textId="77777777" w:rsidR="0007500B" w:rsidRDefault="0007500B" w:rsidP="00B74726">
            <w:r>
              <w:t>Yawning</w:t>
            </w:r>
          </w:p>
        </w:tc>
        <w:tc>
          <w:tcPr>
            <w:tcW w:w="850" w:type="dxa"/>
          </w:tcPr>
          <w:p w14:paraId="7B1083AA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4397FBC1" w14:textId="77777777" w:rsidR="0007500B" w:rsidRDefault="0007500B" w:rsidP="00B74726">
            <w:r>
              <w:t>4-10hrs per subject over 2 months</w:t>
            </w:r>
          </w:p>
        </w:tc>
        <w:tc>
          <w:tcPr>
            <w:tcW w:w="567" w:type="dxa"/>
          </w:tcPr>
          <w:p w14:paraId="38A203A4" w14:textId="77777777" w:rsidR="0007500B" w:rsidRPr="00E1086D" w:rsidRDefault="0007500B" w:rsidP="00B74726">
            <w:r>
              <w:t>35</w:t>
            </w:r>
          </w:p>
        </w:tc>
        <w:tc>
          <w:tcPr>
            <w:tcW w:w="992" w:type="dxa"/>
          </w:tcPr>
          <w:p w14:paraId="3A726CF7" w14:textId="77777777" w:rsidR="0007500B" w:rsidRPr="00E1086D" w:rsidRDefault="0007500B" w:rsidP="00B74726">
            <w:r>
              <w:t>1yr-adult</w:t>
            </w:r>
          </w:p>
        </w:tc>
        <w:tc>
          <w:tcPr>
            <w:tcW w:w="709" w:type="dxa"/>
          </w:tcPr>
          <w:p w14:paraId="52CB1705" w14:textId="77777777" w:rsidR="0007500B" w:rsidRPr="00E1086D" w:rsidRDefault="0007500B" w:rsidP="00B74726">
            <w:r>
              <w:t>M,S,G, F,C</w:t>
            </w:r>
          </w:p>
        </w:tc>
        <w:tc>
          <w:tcPr>
            <w:tcW w:w="1559" w:type="dxa"/>
          </w:tcPr>
          <w:p w14:paraId="543F0C1B" w14:textId="77777777" w:rsidR="0007500B" w:rsidRDefault="0007500B" w:rsidP="00B74726">
            <w:r>
              <w:t>Social interactions</w:t>
            </w:r>
          </w:p>
          <w:p w14:paraId="11C05A3A" w14:textId="77777777" w:rsidR="0007500B" w:rsidRPr="00E1086D" w:rsidRDefault="0007500B" w:rsidP="00B74726">
            <w:r>
              <w:t>Yawning</w:t>
            </w:r>
          </w:p>
        </w:tc>
        <w:tc>
          <w:tcPr>
            <w:tcW w:w="1134" w:type="dxa"/>
          </w:tcPr>
          <w:p w14:paraId="1B52248F" w14:textId="7B0C3D66" w:rsidR="0007500B" w:rsidRDefault="0007500B" w:rsidP="00716934">
            <w:pPr>
              <w:jc w:val="center"/>
            </w:pPr>
            <w:r>
              <w:t>E3c</w:t>
            </w:r>
          </w:p>
          <w:p w14:paraId="39515259" w14:textId="77777777" w:rsidR="0007500B" w:rsidRDefault="0007500B" w:rsidP="00716934">
            <w:pPr>
              <w:jc w:val="center"/>
            </w:pPr>
          </w:p>
          <w:p w14:paraId="7FD0F659" w14:textId="1F9C64A0" w:rsidR="0007500B" w:rsidRPr="00E1086D" w:rsidRDefault="0007500B" w:rsidP="00716934">
            <w:pPr>
              <w:jc w:val="center"/>
            </w:pPr>
            <w:r>
              <w:t>E1</w:t>
            </w:r>
          </w:p>
        </w:tc>
        <w:tc>
          <w:tcPr>
            <w:tcW w:w="1276" w:type="dxa"/>
          </w:tcPr>
          <w:p w14:paraId="0E87A241" w14:textId="77777777" w:rsidR="0007500B" w:rsidRPr="00E1086D" w:rsidRDefault="0007500B" w:rsidP="00B74726">
            <w:r>
              <w:t>PS, +ve / -ve SOC</w:t>
            </w:r>
          </w:p>
        </w:tc>
        <w:tc>
          <w:tcPr>
            <w:tcW w:w="1559" w:type="dxa"/>
          </w:tcPr>
          <w:p w14:paraId="04685D13" w14:textId="77777777" w:rsidR="0007500B" w:rsidRPr="00E1086D" w:rsidRDefault="0007500B" w:rsidP="00B74726"/>
        </w:tc>
      </w:tr>
      <w:tr w:rsidR="0007500B" w14:paraId="3C10A6F9" w14:textId="77777777" w:rsidTr="004E2BF6">
        <w:tc>
          <w:tcPr>
            <w:tcW w:w="1980" w:type="dxa"/>
          </w:tcPr>
          <w:p w14:paraId="2653C2B2" w14:textId="77777777" w:rsidR="0007500B" w:rsidRPr="00E1086D" w:rsidRDefault="0007500B" w:rsidP="00B74726">
            <w:r w:rsidRPr="009913E8">
              <w:t>Górecka-Bruzda</w:t>
            </w:r>
            <w:r>
              <w:t xml:space="preserve"> et al. 2022</w:t>
            </w:r>
          </w:p>
        </w:tc>
        <w:tc>
          <w:tcPr>
            <w:tcW w:w="1843" w:type="dxa"/>
          </w:tcPr>
          <w:p w14:paraId="7660DBB6" w14:textId="77777777" w:rsidR="0007500B" w:rsidRDefault="0007500B" w:rsidP="00B74726">
            <w:r>
              <w:t xml:space="preserve">Choice test: Food / equine companion </w:t>
            </w:r>
          </w:p>
        </w:tc>
        <w:tc>
          <w:tcPr>
            <w:tcW w:w="850" w:type="dxa"/>
          </w:tcPr>
          <w:p w14:paraId="7CD9C608" w14:textId="77777777" w:rsidR="0007500B" w:rsidRDefault="0007500B" w:rsidP="00B74726">
            <w:r>
              <w:t>BS</w:t>
            </w:r>
          </w:p>
        </w:tc>
        <w:tc>
          <w:tcPr>
            <w:tcW w:w="1418" w:type="dxa"/>
          </w:tcPr>
          <w:p w14:paraId="498F16EB" w14:textId="77777777" w:rsidR="0007500B" w:rsidRDefault="0007500B" w:rsidP="00B74726">
            <w:r>
              <w:t>Two tests, two-week gap then third test</w:t>
            </w:r>
          </w:p>
        </w:tc>
        <w:tc>
          <w:tcPr>
            <w:tcW w:w="567" w:type="dxa"/>
          </w:tcPr>
          <w:p w14:paraId="116F1283" w14:textId="77777777" w:rsidR="0007500B" w:rsidRPr="00E1086D" w:rsidRDefault="0007500B" w:rsidP="00B74726">
            <w:r>
              <w:t>24</w:t>
            </w:r>
          </w:p>
        </w:tc>
        <w:tc>
          <w:tcPr>
            <w:tcW w:w="992" w:type="dxa"/>
          </w:tcPr>
          <w:p w14:paraId="6D25D699" w14:textId="77777777" w:rsidR="0007500B" w:rsidRPr="00E1086D" w:rsidRDefault="0007500B" w:rsidP="00B74726">
            <w:r>
              <w:t>9-20yrs</w:t>
            </w:r>
          </w:p>
        </w:tc>
        <w:tc>
          <w:tcPr>
            <w:tcW w:w="709" w:type="dxa"/>
          </w:tcPr>
          <w:p w14:paraId="5FA68F76" w14:textId="77777777" w:rsidR="0007500B" w:rsidRPr="00E1086D" w:rsidRDefault="0007500B" w:rsidP="00B74726">
            <w:r>
              <w:t>M,G</w:t>
            </w:r>
          </w:p>
        </w:tc>
        <w:tc>
          <w:tcPr>
            <w:tcW w:w="1559" w:type="dxa"/>
          </w:tcPr>
          <w:p w14:paraId="13DA80A8" w14:textId="77777777" w:rsidR="0007500B" w:rsidRDefault="0007500B" w:rsidP="00B74726">
            <w:r>
              <w:t>Behaviour indicative of separation anxiety</w:t>
            </w:r>
          </w:p>
        </w:tc>
        <w:tc>
          <w:tcPr>
            <w:tcW w:w="1134" w:type="dxa"/>
          </w:tcPr>
          <w:p w14:paraId="408657E4" w14:textId="4DCD0E30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7CE69BC4" w14:textId="77777777" w:rsidR="0007500B" w:rsidRDefault="0007500B" w:rsidP="00B74726"/>
        </w:tc>
        <w:tc>
          <w:tcPr>
            <w:tcW w:w="1559" w:type="dxa"/>
          </w:tcPr>
          <w:p w14:paraId="35F2BB85" w14:textId="77777777" w:rsidR="0007500B" w:rsidRPr="00E1086D" w:rsidRDefault="0007500B" w:rsidP="00B74726"/>
        </w:tc>
      </w:tr>
      <w:tr w:rsidR="0007500B" w14:paraId="3B441CAE" w14:textId="77777777" w:rsidTr="004E2BF6">
        <w:tc>
          <w:tcPr>
            <w:tcW w:w="1980" w:type="dxa"/>
          </w:tcPr>
          <w:p w14:paraId="65E26723" w14:textId="77777777" w:rsidR="0007500B" w:rsidRPr="00E1086D" w:rsidRDefault="0007500B" w:rsidP="00B74726">
            <w:r>
              <w:t>Hausberger et al. 2012</w:t>
            </w:r>
          </w:p>
        </w:tc>
        <w:tc>
          <w:tcPr>
            <w:tcW w:w="1843" w:type="dxa"/>
          </w:tcPr>
          <w:p w14:paraId="399B8AE6" w14:textId="77777777" w:rsidR="0007500B" w:rsidRDefault="0007500B" w:rsidP="00B74726">
            <w:r>
              <w:t>Welfare and adults’ play behaviour</w:t>
            </w:r>
          </w:p>
        </w:tc>
        <w:tc>
          <w:tcPr>
            <w:tcW w:w="850" w:type="dxa"/>
          </w:tcPr>
          <w:p w14:paraId="1F2C6396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04F536A8" w14:textId="77777777" w:rsidR="0007500B" w:rsidRDefault="0007500B" w:rsidP="00B74726">
            <w:r>
              <w:t>2 x 1hr session over 1 month (gap of 1-2 wks)</w:t>
            </w:r>
          </w:p>
        </w:tc>
        <w:tc>
          <w:tcPr>
            <w:tcW w:w="567" w:type="dxa"/>
          </w:tcPr>
          <w:p w14:paraId="4E3E713F" w14:textId="77777777" w:rsidR="0007500B" w:rsidRPr="00E1086D" w:rsidRDefault="0007500B" w:rsidP="00B74726">
            <w:r>
              <w:t>29</w:t>
            </w:r>
          </w:p>
        </w:tc>
        <w:tc>
          <w:tcPr>
            <w:tcW w:w="992" w:type="dxa"/>
          </w:tcPr>
          <w:p w14:paraId="4C8B49CA" w14:textId="77777777" w:rsidR="0007500B" w:rsidRPr="00E1086D" w:rsidRDefault="0007500B" w:rsidP="00B74726">
            <w:r>
              <w:t>7-17yrs</w:t>
            </w:r>
          </w:p>
        </w:tc>
        <w:tc>
          <w:tcPr>
            <w:tcW w:w="709" w:type="dxa"/>
          </w:tcPr>
          <w:p w14:paraId="169AA44D" w14:textId="77777777" w:rsidR="0007500B" w:rsidRPr="00E1086D" w:rsidRDefault="0007500B" w:rsidP="00B74726">
            <w:r>
              <w:t>M,G</w:t>
            </w:r>
          </w:p>
        </w:tc>
        <w:tc>
          <w:tcPr>
            <w:tcW w:w="1559" w:type="dxa"/>
          </w:tcPr>
          <w:p w14:paraId="459DD040" w14:textId="77777777" w:rsidR="0007500B" w:rsidRPr="00E1086D" w:rsidRDefault="0007500B" w:rsidP="00B74726">
            <w:r>
              <w:t>Social play behaviour</w:t>
            </w:r>
          </w:p>
        </w:tc>
        <w:tc>
          <w:tcPr>
            <w:tcW w:w="1134" w:type="dxa"/>
          </w:tcPr>
          <w:p w14:paraId="524AFC85" w14:textId="4EA62CE4" w:rsidR="0007500B" w:rsidRPr="00E1086D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21C648EB" w14:textId="77777777" w:rsidR="0007500B" w:rsidRPr="00E1086D" w:rsidRDefault="0007500B" w:rsidP="00B74726">
            <w:r>
              <w:t>PS, PIP</w:t>
            </w:r>
          </w:p>
        </w:tc>
        <w:tc>
          <w:tcPr>
            <w:tcW w:w="1559" w:type="dxa"/>
          </w:tcPr>
          <w:p w14:paraId="4EE8279A" w14:textId="77777777" w:rsidR="0007500B" w:rsidRPr="00E1086D" w:rsidRDefault="0007500B" w:rsidP="00B74726">
            <w:r>
              <w:t>PC</w:t>
            </w:r>
          </w:p>
        </w:tc>
      </w:tr>
      <w:tr w:rsidR="0007500B" w14:paraId="07B325FD" w14:textId="77777777" w:rsidTr="004E2BF6">
        <w:tc>
          <w:tcPr>
            <w:tcW w:w="1980" w:type="dxa"/>
          </w:tcPr>
          <w:p w14:paraId="3F0D21F8" w14:textId="77777777" w:rsidR="0007500B" w:rsidRPr="00E1086D" w:rsidRDefault="0007500B" w:rsidP="00B74726">
            <w:r>
              <w:t>Kieson et al. 2023</w:t>
            </w:r>
          </w:p>
        </w:tc>
        <w:tc>
          <w:tcPr>
            <w:tcW w:w="1843" w:type="dxa"/>
          </w:tcPr>
          <w:p w14:paraId="75DCEA00" w14:textId="77777777" w:rsidR="0007500B" w:rsidRDefault="0007500B" w:rsidP="00B74726">
            <w:r>
              <w:t>Allogrooming</w:t>
            </w:r>
          </w:p>
        </w:tc>
        <w:tc>
          <w:tcPr>
            <w:tcW w:w="850" w:type="dxa"/>
          </w:tcPr>
          <w:p w14:paraId="370A0A12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173128FC" w14:textId="77777777" w:rsidR="0007500B" w:rsidRDefault="0007500B" w:rsidP="00B74726">
            <w:r>
              <w:t>3 months – approx..40 hrs video</w:t>
            </w:r>
          </w:p>
        </w:tc>
        <w:tc>
          <w:tcPr>
            <w:tcW w:w="567" w:type="dxa"/>
          </w:tcPr>
          <w:p w14:paraId="53FE1A38" w14:textId="77777777" w:rsidR="0007500B" w:rsidRPr="00E1086D" w:rsidRDefault="0007500B" w:rsidP="00B74726">
            <w:r>
              <w:t>200</w:t>
            </w:r>
          </w:p>
        </w:tc>
        <w:tc>
          <w:tcPr>
            <w:tcW w:w="992" w:type="dxa"/>
          </w:tcPr>
          <w:p w14:paraId="5640CBE8" w14:textId="77777777" w:rsidR="0007500B" w:rsidRPr="00E1086D" w:rsidRDefault="0007500B" w:rsidP="00B74726">
            <w:r>
              <w:t>6-20yrs</w:t>
            </w:r>
          </w:p>
        </w:tc>
        <w:tc>
          <w:tcPr>
            <w:tcW w:w="709" w:type="dxa"/>
          </w:tcPr>
          <w:p w14:paraId="0EDB5CE6" w14:textId="77777777" w:rsidR="0007500B" w:rsidRPr="00E1086D" w:rsidRDefault="0007500B" w:rsidP="00B74726">
            <w:r>
              <w:t>M</w:t>
            </w:r>
          </w:p>
        </w:tc>
        <w:tc>
          <w:tcPr>
            <w:tcW w:w="1559" w:type="dxa"/>
          </w:tcPr>
          <w:p w14:paraId="1087A053" w14:textId="77777777" w:rsidR="0007500B" w:rsidRDefault="0007500B" w:rsidP="00B74726">
            <w:r>
              <w:t>Allo-grooming</w:t>
            </w:r>
          </w:p>
        </w:tc>
        <w:tc>
          <w:tcPr>
            <w:tcW w:w="1134" w:type="dxa"/>
          </w:tcPr>
          <w:p w14:paraId="3E1E4F8B" w14:textId="5814FE6B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2BDE5499" w14:textId="77777777" w:rsidR="0007500B" w:rsidRDefault="0007500B" w:rsidP="00B74726">
            <w:r>
              <w:t>PS, +ve SOC</w:t>
            </w:r>
          </w:p>
        </w:tc>
        <w:tc>
          <w:tcPr>
            <w:tcW w:w="1559" w:type="dxa"/>
          </w:tcPr>
          <w:p w14:paraId="0B6047E7" w14:textId="77777777" w:rsidR="0007500B" w:rsidRPr="00E1086D" w:rsidRDefault="0007500B" w:rsidP="00B74726"/>
        </w:tc>
      </w:tr>
      <w:tr w:rsidR="0007500B" w14:paraId="772C9A06" w14:textId="77777777" w:rsidTr="004E2BF6">
        <w:tc>
          <w:tcPr>
            <w:tcW w:w="1980" w:type="dxa"/>
          </w:tcPr>
          <w:p w14:paraId="7EC50FCE" w14:textId="77777777" w:rsidR="0007500B" w:rsidRPr="00E1086D" w:rsidRDefault="0007500B" w:rsidP="00B74726">
            <w:r>
              <w:t>Maigrot et al. 2017</w:t>
            </w:r>
          </w:p>
        </w:tc>
        <w:tc>
          <w:tcPr>
            <w:tcW w:w="1843" w:type="dxa"/>
          </w:tcPr>
          <w:p w14:paraId="68FC5B2D" w14:textId="77777777" w:rsidR="0007500B" w:rsidRDefault="0007500B" w:rsidP="00B74726">
            <w:r>
              <w:t>Valence in whinnies (Przewalski horses)</w:t>
            </w:r>
          </w:p>
        </w:tc>
        <w:tc>
          <w:tcPr>
            <w:tcW w:w="850" w:type="dxa"/>
          </w:tcPr>
          <w:p w14:paraId="3442CB9A" w14:textId="77777777" w:rsidR="0007500B" w:rsidRDefault="0007500B" w:rsidP="00B74726">
            <w:r>
              <w:t>OB /  record audio</w:t>
            </w:r>
          </w:p>
        </w:tc>
        <w:tc>
          <w:tcPr>
            <w:tcW w:w="1418" w:type="dxa"/>
          </w:tcPr>
          <w:p w14:paraId="0189AF43" w14:textId="77777777" w:rsidR="0007500B" w:rsidRDefault="0007500B" w:rsidP="00B74726">
            <w:r>
              <w:t xml:space="preserve">Opportunistic sampling </w:t>
            </w:r>
          </w:p>
        </w:tc>
        <w:tc>
          <w:tcPr>
            <w:tcW w:w="567" w:type="dxa"/>
          </w:tcPr>
          <w:p w14:paraId="1A15486D" w14:textId="77777777" w:rsidR="0007500B" w:rsidRPr="00E1086D" w:rsidRDefault="0007500B" w:rsidP="00B74726">
            <w:r>
              <w:t>23</w:t>
            </w:r>
          </w:p>
        </w:tc>
        <w:tc>
          <w:tcPr>
            <w:tcW w:w="992" w:type="dxa"/>
          </w:tcPr>
          <w:p w14:paraId="3D884215" w14:textId="77777777" w:rsidR="0007500B" w:rsidRPr="00E1086D" w:rsidRDefault="0007500B" w:rsidP="00B74726">
            <w:r>
              <w:t>Varied</w:t>
            </w:r>
          </w:p>
        </w:tc>
        <w:tc>
          <w:tcPr>
            <w:tcW w:w="709" w:type="dxa"/>
          </w:tcPr>
          <w:p w14:paraId="2F5C05B8" w14:textId="77777777" w:rsidR="0007500B" w:rsidRPr="00E1086D" w:rsidRDefault="0007500B" w:rsidP="00B74726">
            <w:r>
              <w:t>Not spec.</w:t>
            </w:r>
          </w:p>
        </w:tc>
        <w:tc>
          <w:tcPr>
            <w:tcW w:w="1559" w:type="dxa"/>
          </w:tcPr>
          <w:p w14:paraId="78543D28" w14:textId="77777777" w:rsidR="0007500B" w:rsidRPr="00E1086D" w:rsidRDefault="0007500B" w:rsidP="00B74726">
            <w:r>
              <w:t>Type of vocalisation</w:t>
            </w:r>
          </w:p>
        </w:tc>
        <w:tc>
          <w:tcPr>
            <w:tcW w:w="1134" w:type="dxa"/>
          </w:tcPr>
          <w:p w14:paraId="52BB1527" w14:textId="387135AC" w:rsidR="0007500B" w:rsidRPr="00E1086D" w:rsidRDefault="0007500B" w:rsidP="00716934">
            <w:pPr>
              <w:jc w:val="center"/>
            </w:pPr>
            <w:r>
              <w:t>E1</w:t>
            </w:r>
          </w:p>
        </w:tc>
        <w:tc>
          <w:tcPr>
            <w:tcW w:w="1276" w:type="dxa"/>
          </w:tcPr>
          <w:p w14:paraId="6E27491D" w14:textId="77777777" w:rsidR="0007500B" w:rsidRPr="00E1086D" w:rsidRDefault="0007500B" w:rsidP="00B74726">
            <w:r>
              <w:t>PS, +ve / -ve SIT; +ve /-ve SOC</w:t>
            </w:r>
          </w:p>
        </w:tc>
        <w:tc>
          <w:tcPr>
            <w:tcW w:w="1559" w:type="dxa"/>
          </w:tcPr>
          <w:p w14:paraId="742CD677" w14:textId="77777777" w:rsidR="0007500B" w:rsidRPr="00E1086D" w:rsidRDefault="0007500B" w:rsidP="00B74726"/>
        </w:tc>
      </w:tr>
      <w:tr w:rsidR="0007500B" w14:paraId="7A799D3C" w14:textId="77777777" w:rsidTr="004E2BF6">
        <w:tc>
          <w:tcPr>
            <w:tcW w:w="1980" w:type="dxa"/>
          </w:tcPr>
          <w:p w14:paraId="051DCFB2" w14:textId="77777777" w:rsidR="0007500B" w:rsidRPr="005A5C73" w:rsidRDefault="0007500B" w:rsidP="00B74726">
            <w:r>
              <w:t>Maigrot et al. 2022</w:t>
            </w:r>
          </w:p>
        </w:tc>
        <w:tc>
          <w:tcPr>
            <w:tcW w:w="1843" w:type="dxa"/>
          </w:tcPr>
          <w:p w14:paraId="63B58859" w14:textId="77777777" w:rsidR="0007500B" w:rsidRDefault="0007500B" w:rsidP="00B74726">
            <w:r>
              <w:t xml:space="preserve">Cross species recognition of vocal valence </w:t>
            </w:r>
          </w:p>
        </w:tc>
        <w:tc>
          <w:tcPr>
            <w:tcW w:w="850" w:type="dxa"/>
          </w:tcPr>
          <w:p w14:paraId="463CB05F" w14:textId="77777777" w:rsidR="0007500B" w:rsidRDefault="0007500B" w:rsidP="00B74726">
            <w:r>
              <w:t>OB / record audio</w:t>
            </w:r>
          </w:p>
        </w:tc>
        <w:tc>
          <w:tcPr>
            <w:tcW w:w="1418" w:type="dxa"/>
          </w:tcPr>
          <w:p w14:paraId="214717E3" w14:textId="77777777" w:rsidR="0007500B" w:rsidRDefault="0007500B" w:rsidP="00B74726">
            <w:r>
              <w:t>5-month period</w:t>
            </w:r>
          </w:p>
        </w:tc>
        <w:tc>
          <w:tcPr>
            <w:tcW w:w="567" w:type="dxa"/>
          </w:tcPr>
          <w:p w14:paraId="3F6C1E1B" w14:textId="77777777" w:rsidR="0007500B" w:rsidRPr="005A5C73" w:rsidRDefault="0007500B" w:rsidP="00B74726">
            <w:r>
              <w:t>24</w:t>
            </w:r>
          </w:p>
        </w:tc>
        <w:tc>
          <w:tcPr>
            <w:tcW w:w="992" w:type="dxa"/>
          </w:tcPr>
          <w:p w14:paraId="31CBC5F4" w14:textId="77777777" w:rsidR="0007500B" w:rsidRPr="005A5C73" w:rsidRDefault="0007500B" w:rsidP="00B74726">
            <w:r>
              <w:t>Adult</w:t>
            </w:r>
          </w:p>
        </w:tc>
        <w:tc>
          <w:tcPr>
            <w:tcW w:w="709" w:type="dxa"/>
          </w:tcPr>
          <w:p w14:paraId="7175FACD" w14:textId="77777777" w:rsidR="0007500B" w:rsidRPr="005C2C24" w:rsidRDefault="0007500B" w:rsidP="00B74726">
            <w:r>
              <w:t>Not spec.</w:t>
            </w:r>
          </w:p>
        </w:tc>
        <w:tc>
          <w:tcPr>
            <w:tcW w:w="1559" w:type="dxa"/>
          </w:tcPr>
          <w:p w14:paraId="56239085" w14:textId="77777777" w:rsidR="0007500B" w:rsidRPr="005C2C24" w:rsidRDefault="0007500B" w:rsidP="00B74726">
            <w:r>
              <w:t>Posture and locomotion response</w:t>
            </w:r>
          </w:p>
        </w:tc>
        <w:tc>
          <w:tcPr>
            <w:tcW w:w="1134" w:type="dxa"/>
          </w:tcPr>
          <w:p w14:paraId="2D6C1682" w14:textId="6A24E96A" w:rsidR="0007500B" w:rsidRPr="005C2C24" w:rsidRDefault="0007500B" w:rsidP="00716934">
            <w:pPr>
              <w:jc w:val="center"/>
            </w:pPr>
            <w:r>
              <w:t>E2b</w:t>
            </w:r>
          </w:p>
        </w:tc>
        <w:tc>
          <w:tcPr>
            <w:tcW w:w="1276" w:type="dxa"/>
          </w:tcPr>
          <w:p w14:paraId="26A84B0D" w14:textId="77777777" w:rsidR="0007500B" w:rsidRDefault="0007500B" w:rsidP="00B74726">
            <w:r>
              <w:t xml:space="preserve">PS, </w:t>
            </w:r>
          </w:p>
          <w:p w14:paraId="2153F2B0" w14:textId="77777777" w:rsidR="0007500B" w:rsidRPr="005C2C24" w:rsidRDefault="0007500B" w:rsidP="00B74726">
            <w:r>
              <w:t xml:space="preserve">+ve/-ve SIT </w:t>
            </w:r>
          </w:p>
        </w:tc>
        <w:tc>
          <w:tcPr>
            <w:tcW w:w="1559" w:type="dxa"/>
          </w:tcPr>
          <w:p w14:paraId="2C920FEC" w14:textId="77777777" w:rsidR="0007500B" w:rsidRPr="005C2C24" w:rsidRDefault="0007500B" w:rsidP="00B74726"/>
        </w:tc>
      </w:tr>
      <w:tr w:rsidR="0007500B" w14:paraId="3C4123D5" w14:textId="77777777" w:rsidTr="004E2BF6">
        <w:tc>
          <w:tcPr>
            <w:tcW w:w="1980" w:type="dxa"/>
          </w:tcPr>
          <w:p w14:paraId="2691F219" w14:textId="77777777" w:rsidR="0007500B" w:rsidRPr="005A5C73" w:rsidRDefault="0007500B" w:rsidP="00B74726">
            <w:r>
              <w:t>Majecka &amp; Klawe 2018</w:t>
            </w:r>
          </w:p>
        </w:tc>
        <w:tc>
          <w:tcPr>
            <w:tcW w:w="1843" w:type="dxa"/>
          </w:tcPr>
          <w:p w14:paraId="480160C1" w14:textId="77777777" w:rsidR="0007500B" w:rsidRDefault="0007500B" w:rsidP="00B74726">
            <w:r>
              <w:t>Paddock size and social interactions</w:t>
            </w:r>
          </w:p>
        </w:tc>
        <w:tc>
          <w:tcPr>
            <w:tcW w:w="850" w:type="dxa"/>
          </w:tcPr>
          <w:p w14:paraId="77E9A460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5953F607" w14:textId="77777777" w:rsidR="0007500B" w:rsidRDefault="0007500B" w:rsidP="00B74726">
            <w:r>
              <w:t>4-5 mnths, 2 mnths per condition</w:t>
            </w:r>
          </w:p>
        </w:tc>
        <w:tc>
          <w:tcPr>
            <w:tcW w:w="567" w:type="dxa"/>
          </w:tcPr>
          <w:p w14:paraId="05124DD4" w14:textId="77777777" w:rsidR="0007500B" w:rsidRPr="005A5C73" w:rsidRDefault="0007500B" w:rsidP="00B74726">
            <w:r>
              <w:t>78</w:t>
            </w:r>
          </w:p>
        </w:tc>
        <w:tc>
          <w:tcPr>
            <w:tcW w:w="992" w:type="dxa"/>
          </w:tcPr>
          <w:p w14:paraId="2A4064FB" w14:textId="77777777" w:rsidR="0007500B" w:rsidRPr="005A5C73" w:rsidRDefault="0007500B" w:rsidP="00B74726">
            <w:r>
              <w:t>3mnths-30yrs</w:t>
            </w:r>
          </w:p>
        </w:tc>
        <w:tc>
          <w:tcPr>
            <w:tcW w:w="709" w:type="dxa"/>
          </w:tcPr>
          <w:p w14:paraId="036EB60C" w14:textId="77777777" w:rsidR="0007500B" w:rsidRPr="00985187" w:rsidRDefault="0007500B" w:rsidP="00B74726">
            <w:r>
              <w:t>M,S,G, F,C</w:t>
            </w:r>
          </w:p>
        </w:tc>
        <w:tc>
          <w:tcPr>
            <w:tcW w:w="1559" w:type="dxa"/>
          </w:tcPr>
          <w:p w14:paraId="494A9B10" w14:textId="77777777" w:rsidR="0007500B" w:rsidRDefault="0007500B" w:rsidP="00B74726">
            <w:r>
              <w:t xml:space="preserve">7 categories interaction: 4 aggressive, 3 friendly </w:t>
            </w:r>
          </w:p>
        </w:tc>
        <w:tc>
          <w:tcPr>
            <w:tcW w:w="1134" w:type="dxa"/>
          </w:tcPr>
          <w:p w14:paraId="4E2B9133" w14:textId="251B70DC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786E29F1" w14:textId="77777777" w:rsidR="0007500B" w:rsidRDefault="0007500B" w:rsidP="00B74726">
            <w:r>
              <w:t>PS, +ve / -ve SOC</w:t>
            </w:r>
          </w:p>
        </w:tc>
        <w:tc>
          <w:tcPr>
            <w:tcW w:w="1559" w:type="dxa"/>
          </w:tcPr>
          <w:p w14:paraId="354BE947" w14:textId="77777777" w:rsidR="0007500B" w:rsidRPr="005C2C24" w:rsidRDefault="0007500B" w:rsidP="00B74726"/>
        </w:tc>
      </w:tr>
      <w:tr w:rsidR="0007500B" w14:paraId="43C4246A" w14:textId="77777777" w:rsidTr="004E2BF6">
        <w:tc>
          <w:tcPr>
            <w:tcW w:w="1980" w:type="dxa"/>
          </w:tcPr>
          <w:p w14:paraId="2A087075" w14:textId="22F7A89C" w:rsidR="0007500B" w:rsidRPr="005A5C73" w:rsidRDefault="0007500B" w:rsidP="00B74726">
            <w:bookmarkStart w:id="6" w:name="_Hlk146468560"/>
            <w:r w:rsidRPr="007F5A94">
              <w:t>Nuñez</w:t>
            </w:r>
            <w:r>
              <w:t xml:space="preserve"> et al. 2014</w:t>
            </w:r>
            <w:bookmarkEnd w:id="6"/>
          </w:p>
        </w:tc>
        <w:tc>
          <w:tcPr>
            <w:tcW w:w="1843" w:type="dxa"/>
          </w:tcPr>
          <w:p w14:paraId="20CEF652" w14:textId="77777777" w:rsidR="0007500B" w:rsidRDefault="0007500B" w:rsidP="00B74726">
            <w:r>
              <w:t>Group changes in feral mares</w:t>
            </w:r>
          </w:p>
        </w:tc>
        <w:tc>
          <w:tcPr>
            <w:tcW w:w="850" w:type="dxa"/>
          </w:tcPr>
          <w:p w14:paraId="3ECC7C02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45BE38DC" w14:textId="77777777" w:rsidR="0007500B" w:rsidRDefault="0007500B" w:rsidP="00B74726">
            <w:r>
              <w:t>3 mnths in breeding season, 1 mnth non-br</w:t>
            </w:r>
          </w:p>
        </w:tc>
        <w:tc>
          <w:tcPr>
            <w:tcW w:w="567" w:type="dxa"/>
          </w:tcPr>
          <w:p w14:paraId="2D982B7C" w14:textId="77777777" w:rsidR="0007500B" w:rsidRPr="005A5C73" w:rsidRDefault="0007500B" w:rsidP="00B74726">
            <w:r>
              <w:t>24</w:t>
            </w:r>
          </w:p>
        </w:tc>
        <w:tc>
          <w:tcPr>
            <w:tcW w:w="992" w:type="dxa"/>
          </w:tcPr>
          <w:p w14:paraId="41C90C8A" w14:textId="77777777" w:rsidR="0007500B" w:rsidRPr="005A5C73" w:rsidRDefault="0007500B" w:rsidP="00B74726">
            <w:r>
              <w:t>Adult</w:t>
            </w:r>
          </w:p>
        </w:tc>
        <w:tc>
          <w:tcPr>
            <w:tcW w:w="709" w:type="dxa"/>
          </w:tcPr>
          <w:p w14:paraId="58F2D177" w14:textId="77777777" w:rsidR="0007500B" w:rsidRPr="00985187" w:rsidRDefault="0007500B" w:rsidP="00B74726">
            <w:r>
              <w:t>M</w:t>
            </w:r>
          </w:p>
        </w:tc>
        <w:tc>
          <w:tcPr>
            <w:tcW w:w="1559" w:type="dxa"/>
          </w:tcPr>
          <w:p w14:paraId="765A9912" w14:textId="77777777" w:rsidR="0007500B" w:rsidRDefault="0007500B" w:rsidP="00B74726">
            <w:r>
              <w:t>Group changes in mares (contraception effect)</w:t>
            </w:r>
          </w:p>
        </w:tc>
        <w:tc>
          <w:tcPr>
            <w:tcW w:w="1134" w:type="dxa"/>
          </w:tcPr>
          <w:p w14:paraId="0CAF3563" w14:textId="77777777" w:rsidR="0007500B" w:rsidRDefault="0007500B" w:rsidP="00716934">
            <w:pPr>
              <w:jc w:val="center"/>
            </w:pPr>
          </w:p>
        </w:tc>
        <w:tc>
          <w:tcPr>
            <w:tcW w:w="1276" w:type="dxa"/>
          </w:tcPr>
          <w:p w14:paraId="389FD588" w14:textId="77777777" w:rsidR="0007500B" w:rsidRDefault="0007500B" w:rsidP="00B74726">
            <w:r>
              <w:t>PS, PHYS</w:t>
            </w:r>
          </w:p>
        </w:tc>
        <w:tc>
          <w:tcPr>
            <w:tcW w:w="1559" w:type="dxa"/>
          </w:tcPr>
          <w:p w14:paraId="66CF8F95" w14:textId="77777777" w:rsidR="0007500B" w:rsidRPr="005C2C24" w:rsidRDefault="0007500B" w:rsidP="00B74726">
            <w:r>
              <w:t>FC</w:t>
            </w:r>
          </w:p>
        </w:tc>
      </w:tr>
      <w:tr w:rsidR="0007500B" w14:paraId="78436B5F" w14:textId="77777777" w:rsidTr="004E2BF6">
        <w:tc>
          <w:tcPr>
            <w:tcW w:w="1980" w:type="dxa"/>
          </w:tcPr>
          <w:p w14:paraId="56B5D5D1" w14:textId="77777777" w:rsidR="0007500B" w:rsidRDefault="0007500B" w:rsidP="00B74726">
            <w:r>
              <w:t>Pierard et al. 2019</w:t>
            </w:r>
          </w:p>
        </w:tc>
        <w:tc>
          <w:tcPr>
            <w:tcW w:w="1843" w:type="dxa"/>
          </w:tcPr>
          <w:p w14:paraId="18D88E91" w14:textId="77777777" w:rsidR="0007500B" w:rsidRDefault="0007500B" w:rsidP="00B74726">
            <w:r>
              <w:t>Group density and interactions</w:t>
            </w:r>
          </w:p>
        </w:tc>
        <w:tc>
          <w:tcPr>
            <w:tcW w:w="850" w:type="dxa"/>
          </w:tcPr>
          <w:p w14:paraId="46E209C5" w14:textId="77777777" w:rsidR="0007500B" w:rsidRDefault="0007500B" w:rsidP="00B74726">
            <w:r>
              <w:t>OB</w:t>
            </w:r>
          </w:p>
        </w:tc>
        <w:tc>
          <w:tcPr>
            <w:tcW w:w="1418" w:type="dxa"/>
          </w:tcPr>
          <w:p w14:paraId="689DB423" w14:textId="77777777" w:rsidR="0007500B" w:rsidRDefault="0007500B" w:rsidP="00B74726">
            <w:r>
              <w:t>2 mnths</w:t>
            </w:r>
          </w:p>
        </w:tc>
        <w:tc>
          <w:tcPr>
            <w:tcW w:w="567" w:type="dxa"/>
          </w:tcPr>
          <w:p w14:paraId="0514A04C" w14:textId="77777777" w:rsidR="0007500B" w:rsidRDefault="0007500B" w:rsidP="00B74726">
            <w:r>
              <w:t>12</w:t>
            </w:r>
          </w:p>
        </w:tc>
        <w:tc>
          <w:tcPr>
            <w:tcW w:w="992" w:type="dxa"/>
          </w:tcPr>
          <w:p w14:paraId="03564793" w14:textId="77777777" w:rsidR="0007500B" w:rsidRDefault="0007500B" w:rsidP="00B74726">
            <w:r>
              <w:t>1-29yrs</w:t>
            </w:r>
          </w:p>
        </w:tc>
        <w:tc>
          <w:tcPr>
            <w:tcW w:w="709" w:type="dxa"/>
          </w:tcPr>
          <w:p w14:paraId="20047C37" w14:textId="77777777" w:rsidR="0007500B" w:rsidRDefault="0007500B" w:rsidP="00B74726">
            <w:r>
              <w:t>M,G</w:t>
            </w:r>
          </w:p>
        </w:tc>
        <w:tc>
          <w:tcPr>
            <w:tcW w:w="1559" w:type="dxa"/>
          </w:tcPr>
          <w:p w14:paraId="671E0B17" w14:textId="77777777" w:rsidR="0007500B" w:rsidRDefault="0007500B" w:rsidP="00B74726">
            <w:r>
              <w:t>Affiliative / agonistic interactions</w:t>
            </w:r>
          </w:p>
        </w:tc>
        <w:tc>
          <w:tcPr>
            <w:tcW w:w="1134" w:type="dxa"/>
          </w:tcPr>
          <w:p w14:paraId="069C6BA4" w14:textId="28C56A3C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39DA36D7" w14:textId="77777777" w:rsidR="0007500B" w:rsidRDefault="0007500B" w:rsidP="00B74726">
            <w:r>
              <w:t>PS, +ve / -ve SOC</w:t>
            </w:r>
          </w:p>
        </w:tc>
        <w:tc>
          <w:tcPr>
            <w:tcW w:w="1559" w:type="dxa"/>
          </w:tcPr>
          <w:p w14:paraId="03769BCB" w14:textId="77777777" w:rsidR="0007500B" w:rsidRDefault="0007500B" w:rsidP="00B74726"/>
        </w:tc>
      </w:tr>
      <w:tr w:rsidR="0007500B" w14:paraId="6BC67C14" w14:textId="77777777" w:rsidTr="004E2BF6">
        <w:tc>
          <w:tcPr>
            <w:tcW w:w="1980" w:type="dxa"/>
          </w:tcPr>
          <w:p w14:paraId="4D7B174B" w14:textId="77777777" w:rsidR="0007500B" w:rsidRDefault="0007500B" w:rsidP="00B74726">
            <w:r>
              <w:lastRenderedPageBreak/>
              <w:t>Pond et al. 2010</w:t>
            </w:r>
          </w:p>
        </w:tc>
        <w:tc>
          <w:tcPr>
            <w:tcW w:w="1843" w:type="dxa"/>
          </w:tcPr>
          <w:p w14:paraId="063974C9" w14:textId="77777777" w:rsidR="0007500B" w:rsidRDefault="0007500B" w:rsidP="00B74726">
            <w:r>
              <w:t>Characterisation of vocalisation</w:t>
            </w:r>
          </w:p>
        </w:tc>
        <w:tc>
          <w:tcPr>
            <w:tcW w:w="850" w:type="dxa"/>
          </w:tcPr>
          <w:p w14:paraId="65420302" w14:textId="77777777" w:rsidR="0007500B" w:rsidRDefault="0007500B" w:rsidP="00B74726">
            <w:r>
              <w:t>OB / record audio</w:t>
            </w:r>
          </w:p>
        </w:tc>
        <w:tc>
          <w:tcPr>
            <w:tcW w:w="1418" w:type="dxa"/>
          </w:tcPr>
          <w:p w14:paraId="307A4236" w14:textId="77777777" w:rsidR="0007500B" w:rsidRDefault="0007500B" w:rsidP="00B74726">
            <w:r>
              <w:t>Not specified</w:t>
            </w:r>
          </w:p>
        </w:tc>
        <w:tc>
          <w:tcPr>
            <w:tcW w:w="567" w:type="dxa"/>
          </w:tcPr>
          <w:p w14:paraId="5D4AED54" w14:textId="77777777" w:rsidR="0007500B" w:rsidRDefault="0007500B" w:rsidP="00B74726">
            <w:r>
              <w:t>27</w:t>
            </w:r>
          </w:p>
        </w:tc>
        <w:tc>
          <w:tcPr>
            <w:tcW w:w="992" w:type="dxa"/>
          </w:tcPr>
          <w:p w14:paraId="1E7F95F2" w14:textId="77777777" w:rsidR="0007500B" w:rsidRDefault="0007500B" w:rsidP="00B74726">
            <w:r>
              <w:t>Adult &amp; foals</w:t>
            </w:r>
          </w:p>
        </w:tc>
        <w:tc>
          <w:tcPr>
            <w:tcW w:w="709" w:type="dxa"/>
          </w:tcPr>
          <w:p w14:paraId="1FA82402" w14:textId="77777777" w:rsidR="0007500B" w:rsidRDefault="0007500B" w:rsidP="00B74726">
            <w:r>
              <w:t>M,F,C</w:t>
            </w:r>
          </w:p>
        </w:tc>
        <w:tc>
          <w:tcPr>
            <w:tcW w:w="1559" w:type="dxa"/>
          </w:tcPr>
          <w:p w14:paraId="107A11F5" w14:textId="77777777" w:rsidR="0007500B" w:rsidRDefault="0007500B" w:rsidP="00B74726">
            <w:r>
              <w:t>Vocalisation +ve / -ve situs</w:t>
            </w:r>
          </w:p>
        </w:tc>
        <w:tc>
          <w:tcPr>
            <w:tcW w:w="1134" w:type="dxa"/>
          </w:tcPr>
          <w:p w14:paraId="360FA471" w14:textId="77777777" w:rsidR="0007500B" w:rsidRDefault="0007500B" w:rsidP="00716934">
            <w:pPr>
              <w:jc w:val="center"/>
            </w:pPr>
            <w:r>
              <w:t>E1</w:t>
            </w:r>
          </w:p>
        </w:tc>
        <w:tc>
          <w:tcPr>
            <w:tcW w:w="1276" w:type="dxa"/>
          </w:tcPr>
          <w:p w14:paraId="112464FC" w14:textId="77777777" w:rsidR="0007500B" w:rsidRDefault="0007500B" w:rsidP="00B74726">
            <w:r>
              <w:t>PS, +ve / -ve SIT</w:t>
            </w:r>
          </w:p>
        </w:tc>
        <w:tc>
          <w:tcPr>
            <w:tcW w:w="1559" w:type="dxa"/>
          </w:tcPr>
          <w:p w14:paraId="3C42DA89" w14:textId="77777777" w:rsidR="0007500B" w:rsidRDefault="0007500B" w:rsidP="00B74726"/>
        </w:tc>
      </w:tr>
      <w:tr w:rsidR="0007500B" w14:paraId="6E9FDEC8" w14:textId="77777777" w:rsidTr="004E2BF6">
        <w:tc>
          <w:tcPr>
            <w:tcW w:w="1980" w:type="dxa"/>
          </w:tcPr>
          <w:p w14:paraId="389301F4" w14:textId="77777777" w:rsidR="0007500B" w:rsidRPr="005A5C73" w:rsidRDefault="0007500B" w:rsidP="00B74726">
            <w:r w:rsidRPr="00AE65CE">
              <w:t>Stachurska et al.</w:t>
            </w:r>
            <w:r>
              <w:t xml:space="preserve"> 2023</w:t>
            </w:r>
          </w:p>
        </w:tc>
        <w:tc>
          <w:tcPr>
            <w:tcW w:w="1843" w:type="dxa"/>
          </w:tcPr>
          <w:p w14:paraId="7ABEBCB0" w14:textId="77777777" w:rsidR="0007500B" w:rsidRDefault="0007500B" w:rsidP="00B74726">
            <w:r>
              <w:t>Oestrus / dioestrus behaviour</w:t>
            </w:r>
          </w:p>
        </w:tc>
        <w:tc>
          <w:tcPr>
            <w:tcW w:w="850" w:type="dxa"/>
          </w:tcPr>
          <w:p w14:paraId="02599DFC" w14:textId="77777777" w:rsidR="0007500B" w:rsidRDefault="0007500B" w:rsidP="00B74726">
            <w:r>
              <w:t>RM,TA OB</w:t>
            </w:r>
          </w:p>
        </w:tc>
        <w:tc>
          <w:tcPr>
            <w:tcW w:w="1418" w:type="dxa"/>
          </w:tcPr>
          <w:p w14:paraId="430E6B58" w14:textId="77777777" w:rsidR="0007500B" w:rsidRDefault="0007500B" w:rsidP="00B74726">
            <w:r>
              <w:t>6 successive oestrus days, every 3</w:t>
            </w:r>
            <w:r w:rsidRPr="000866C9">
              <w:rPr>
                <w:vertAlign w:val="superscript"/>
              </w:rPr>
              <w:t>rd</w:t>
            </w:r>
            <w:r>
              <w:t xml:space="preserve"> day dioestrus =5</w:t>
            </w:r>
          </w:p>
        </w:tc>
        <w:tc>
          <w:tcPr>
            <w:tcW w:w="567" w:type="dxa"/>
          </w:tcPr>
          <w:p w14:paraId="1B38DB8D" w14:textId="77777777" w:rsidR="0007500B" w:rsidRPr="005A5C73" w:rsidRDefault="0007500B" w:rsidP="00B74726">
            <w:r>
              <w:t>15</w:t>
            </w:r>
          </w:p>
        </w:tc>
        <w:tc>
          <w:tcPr>
            <w:tcW w:w="992" w:type="dxa"/>
          </w:tcPr>
          <w:p w14:paraId="6F4B6CC3" w14:textId="77777777" w:rsidR="0007500B" w:rsidRPr="005A5C73" w:rsidRDefault="0007500B" w:rsidP="00B74726">
            <w:r>
              <w:t>7-10yrs</w:t>
            </w:r>
          </w:p>
        </w:tc>
        <w:tc>
          <w:tcPr>
            <w:tcW w:w="709" w:type="dxa"/>
          </w:tcPr>
          <w:p w14:paraId="3B986C0D" w14:textId="77777777" w:rsidR="0007500B" w:rsidRPr="00A124D0" w:rsidRDefault="0007500B" w:rsidP="00B74726">
            <w:r>
              <w:t>M</w:t>
            </w:r>
          </w:p>
        </w:tc>
        <w:tc>
          <w:tcPr>
            <w:tcW w:w="1559" w:type="dxa"/>
          </w:tcPr>
          <w:p w14:paraId="61760843" w14:textId="77777777" w:rsidR="0007500B" w:rsidRPr="00A124D0" w:rsidRDefault="0007500B" w:rsidP="00B74726">
            <w:r>
              <w:t>Affiliative / agonistic interactions, activity</w:t>
            </w:r>
          </w:p>
        </w:tc>
        <w:tc>
          <w:tcPr>
            <w:tcW w:w="1134" w:type="dxa"/>
          </w:tcPr>
          <w:p w14:paraId="0827CE81" w14:textId="3889501F" w:rsidR="0007500B" w:rsidRPr="00A124D0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7A29EE5F" w14:textId="77777777" w:rsidR="0007500B" w:rsidRPr="00A124D0" w:rsidRDefault="0007500B" w:rsidP="00B74726">
            <w:r>
              <w:t xml:space="preserve">PS, PHYS, +ve  -ve SOC </w:t>
            </w:r>
          </w:p>
        </w:tc>
        <w:tc>
          <w:tcPr>
            <w:tcW w:w="1559" w:type="dxa"/>
          </w:tcPr>
          <w:p w14:paraId="35AAA59A" w14:textId="77777777" w:rsidR="0007500B" w:rsidRPr="00A124D0" w:rsidRDefault="0007500B" w:rsidP="00B74726">
            <w:r>
              <w:t>HR,HRV,RT, ST</w:t>
            </w:r>
          </w:p>
        </w:tc>
      </w:tr>
      <w:tr w:rsidR="0007500B" w14:paraId="637DDAF4" w14:textId="77777777" w:rsidTr="004E2BF6">
        <w:tc>
          <w:tcPr>
            <w:tcW w:w="1980" w:type="dxa"/>
          </w:tcPr>
          <w:p w14:paraId="063296B2" w14:textId="77777777" w:rsidR="0007500B" w:rsidRPr="005A5C73" w:rsidRDefault="0007500B" w:rsidP="00B74726">
            <w:r>
              <w:t>Stomp et al. 2018b</w:t>
            </w:r>
          </w:p>
        </w:tc>
        <w:tc>
          <w:tcPr>
            <w:tcW w:w="1843" w:type="dxa"/>
          </w:tcPr>
          <w:p w14:paraId="5DCBDDD7" w14:textId="77777777" w:rsidR="0007500B" w:rsidRDefault="0007500B" w:rsidP="00B74726">
            <w:r>
              <w:t>Snorts</w:t>
            </w:r>
          </w:p>
        </w:tc>
        <w:tc>
          <w:tcPr>
            <w:tcW w:w="850" w:type="dxa"/>
          </w:tcPr>
          <w:p w14:paraId="710A5D44" w14:textId="77777777" w:rsidR="0007500B" w:rsidRDefault="0007500B" w:rsidP="00B74726">
            <w:r>
              <w:t>TA,OB</w:t>
            </w:r>
          </w:p>
        </w:tc>
        <w:tc>
          <w:tcPr>
            <w:tcW w:w="1418" w:type="dxa"/>
          </w:tcPr>
          <w:p w14:paraId="35A8E394" w14:textId="77777777" w:rsidR="0007500B" w:rsidRDefault="0007500B" w:rsidP="00B74726">
            <w:r>
              <w:t>10 days</w:t>
            </w:r>
          </w:p>
        </w:tc>
        <w:tc>
          <w:tcPr>
            <w:tcW w:w="567" w:type="dxa"/>
          </w:tcPr>
          <w:p w14:paraId="2B2F7192" w14:textId="77777777" w:rsidR="0007500B" w:rsidRPr="005A5C73" w:rsidRDefault="0007500B" w:rsidP="00B74726">
            <w:r>
              <w:t>20</w:t>
            </w:r>
          </w:p>
        </w:tc>
        <w:tc>
          <w:tcPr>
            <w:tcW w:w="992" w:type="dxa"/>
          </w:tcPr>
          <w:p w14:paraId="5624A87B" w14:textId="77777777" w:rsidR="0007500B" w:rsidRPr="005A5C73" w:rsidRDefault="0007500B" w:rsidP="00B74726">
            <w:r>
              <w:t>4-15yrs</w:t>
            </w:r>
          </w:p>
        </w:tc>
        <w:tc>
          <w:tcPr>
            <w:tcW w:w="709" w:type="dxa"/>
          </w:tcPr>
          <w:p w14:paraId="57606A99" w14:textId="77777777" w:rsidR="0007500B" w:rsidRPr="00A124D0" w:rsidRDefault="0007500B" w:rsidP="00B74726">
            <w:r>
              <w:t>M,G</w:t>
            </w:r>
          </w:p>
        </w:tc>
        <w:tc>
          <w:tcPr>
            <w:tcW w:w="1559" w:type="dxa"/>
          </w:tcPr>
          <w:p w14:paraId="28E64959" w14:textId="77777777" w:rsidR="0007500B" w:rsidRPr="00A124D0" w:rsidRDefault="0007500B" w:rsidP="00B74726">
            <w:r>
              <w:t>Snorts in diff locations, ear position</w:t>
            </w:r>
          </w:p>
        </w:tc>
        <w:tc>
          <w:tcPr>
            <w:tcW w:w="1134" w:type="dxa"/>
          </w:tcPr>
          <w:p w14:paraId="2598A60A" w14:textId="06D38451" w:rsidR="0007500B" w:rsidRPr="00A124D0" w:rsidRDefault="0007500B" w:rsidP="00716934">
            <w:pPr>
              <w:jc w:val="center"/>
            </w:pPr>
            <w:r>
              <w:t>E2c</w:t>
            </w:r>
          </w:p>
        </w:tc>
        <w:tc>
          <w:tcPr>
            <w:tcW w:w="1276" w:type="dxa"/>
          </w:tcPr>
          <w:p w14:paraId="6C2684C7" w14:textId="77777777" w:rsidR="0007500B" w:rsidRDefault="0007500B" w:rsidP="00B74726">
            <w:r>
              <w:t xml:space="preserve">PS, </w:t>
            </w:r>
          </w:p>
          <w:p w14:paraId="1CC0BA82" w14:textId="77777777" w:rsidR="0007500B" w:rsidRPr="00A124D0" w:rsidRDefault="0007500B" w:rsidP="00B74726">
            <w:r>
              <w:t>+ve -ve SIT</w:t>
            </w:r>
          </w:p>
        </w:tc>
        <w:tc>
          <w:tcPr>
            <w:tcW w:w="1559" w:type="dxa"/>
          </w:tcPr>
          <w:p w14:paraId="28BFDC94" w14:textId="77777777" w:rsidR="0007500B" w:rsidRPr="00A124D0" w:rsidRDefault="0007500B" w:rsidP="00B74726"/>
        </w:tc>
      </w:tr>
      <w:tr w:rsidR="0007500B" w14:paraId="75B9B10D" w14:textId="77777777" w:rsidTr="004E2BF6">
        <w:tc>
          <w:tcPr>
            <w:tcW w:w="1980" w:type="dxa"/>
          </w:tcPr>
          <w:p w14:paraId="6E459D87" w14:textId="77777777" w:rsidR="0007500B" w:rsidRPr="005A5C73" w:rsidRDefault="0007500B" w:rsidP="00B74726">
            <w:r>
              <w:t>Strand et al. 2002</w:t>
            </w:r>
          </w:p>
        </w:tc>
        <w:tc>
          <w:tcPr>
            <w:tcW w:w="1843" w:type="dxa"/>
          </w:tcPr>
          <w:p w14:paraId="7FB92A8B" w14:textId="77777777" w:rsidR="0007500B" w:rsidRDefault="0007500B" w:rsidP="00B74726">
            <w:r>
              <w:t>Isolation from group</w:t>
            </w:r>
          </w:p>
        </w:tc>
        <w:tc>
          <w:tcPr>
            <w:tcW w:w="850" w:type="dxa"/>
          </w:tcPr>
          <w:p w14:paraId="7DA202EA" w14:textId="77777777" w:rsidR="0007500B" w:rsidRDefault="0007500B" w:rsidP="00B74726">
            <w:r>
              <w:t>BS</w:t>
            </w:r>
          </w:p>
        </w:tc>
        <w:tc>
          <w:tcPr>
            <w:tcW w:w="1418" w:type="dxa"/>
          </w:tcPr>
          <w:p w14:paraId="4B56C4EA" w14:textId="77777777" w:rsidR="0007500B" w:rsidRDefault="0007500B" w:rsidP="00B74726">
            <w:r>
              <w:t>6 days (baseline + 5 indiv. test days)</w:t>
            </w:r>
          </w:p>
        </w:tc>
        <w:tc>
          <w:tcPr>
            <w:tcW w:w="567" w:type="dxa"/>
          </w:tcPr>
          <w:p w14:paraId="5ACD333A" w14:textId="77777777" w:rsidR="0007500B" w:rsidRPr="005A5C73" w:rsidRDefault="0007500B" w:rsidP="00B74726">
            <w:r>
              <w:t>15</w:t>
            </w:r>
          </w:p>
        </w:tc>
        <w:tc>
          <w:tcPr>
            <w:tcW w:w="992" w:type="dxa"/>
          </w:tcPr>
          <w:p w14:paraId="0D331955" w14:textId="77777777" w:rsidR="0007500B" w:rsidRPr="005A5C73" w:rsidRDefault="0007500B" w:rsidP="00B74726">
            <w:r>
              <w:t>Adult</w:t>
            </w:r>
          </w:p>
        </w:tc>
        <w:tc>
          <w:tcPr>
            <w:tcW w:w="709" w:type="dxa"/>
          </w:tcPr>
          <w:p w14:paraId="7C5F7C82" w14:textId="77777777" w:rsidR="0007500B" w:rsidRPr="00A124D0" w:rsidRDefault="0007500B" w:rsidP="00B74726">
            <w:r>
              <w:t>M</w:t>
            </w:r>
          </w:p>
        </w:tc>
        <w:tc>
          <w:tcPr>
            <w:tcW w:w="1559" w:type="dxa"/>
          </w:tcPr>
          <w:p w14:paraId="763894FD" w14:textId="77777777" w:rsidR="0007500B" w:rsidRPr="00A124D0" w:rsidRDefault="0007500B" w:rsidP="00B74726">
            <w:r>
              <w:t>Activity, social interactions</w:t>
            </w:r>
          </w:p>
        </w:tc>
        <w:tc>
          <w:tcPr>
            <w:tcW w:w="1134" w:type="dxa"/>
          </w:tcPr>
          <w:p w14:paraId="73B8A139" w14:textId="7B87BCBD" w:rsidR="0007500B" w:rsidRPr="00A124D0" w:rsidRDefault="0007500B" w:rsidP="00716934">
            <w:pPr>
              <w:jc w:val="center"/>
            </w:pPr>
            <w:r>
              <w:t>E3b</w:t>
            </w:r>
          </w:p>
        </w:tc>
        <w:tc>
          <w:tcPr>
            <w:tcW w:w="1276" w:type="dxa"/>
          </w:tcPr>
          <w:p w14:paraId="0D0DF688" w14:textId="77777777" w:rsidR="0007500B" w:rsidRPr="00A124D0" w:rsidRDefault="0007500B" w:rsidP="00B74726">
            <w:r>
              <w:t>PS, PHYS (HR), -ve SOC</w:t>
            </w:r>
          </w:p>
        </w:tc>
        <w:tc>
          <w:tcPr>
            <w:tcW w:w="1559" w:type="dxa"/>
          </w:tcPr>
          <w:p w14:paraId="6BB76564" w14:textId="77777777" w:rsidR="0007500B" w:rsidRPr="00A124D0" w:rsidRDefault="0007500B" w:rsidP="00B74726">
            <w:r>
              <w:t>HR,PC</w:t>
            </w:r>
          </w:p>
        </w:tc>
      </w:tr>
      <w:tr w:rsidR="0007500B" w14:paraId="6893B7F2" w14:textId="77777777" w:rsidTr="004E2BF6">
        <w:tc>
          <w:tcPr>
            <w:tcW w:w="1980" w:type="dxa"/>
          </w:tcPr>
          <w:p w14:paraId="6FCA2626" w14:textId="77777777" w:rsidR="0007500B" w:rsidRPr="005A5C73" w:rsidRDefault="0007500B" w:rsidP="00B74726">
            <w:r>
              <w:t>Wathan et al. 2016</w:t>
            </w:r>
          </w:p>
        </w:tc>
        <w:tc>
          <w:tcPr>
            <w:tcW w:w="1843" w:type="dxa"/>
          </w:tcPr>
          <w:p w14:paraId="39266555" w14:textId="77777777" w:rsidR="0007500B" w:rsidRDefault="0007500B" w:rsidP="00B74726">
            <w:r>
              <w:t>2D horse facial expression images</w:t>
            </w:r>
          </w:p>
        </w:tc>
        <w:tc>
          <w:tcPr>
            <w:tcW w:w="850" w:type="dxa"/>
          </w:tcPr>
          <w:p w14:paraId="110A4C84" w14:textId="77777777" w:rsidR="0007500B" w:rsidRDefault="0007500B" w:rsidP="00B74726">
            <w:r>
              <w:t>Choice test</w:t>
            </w:r>
          </w:p>
        </w:tc>
        <w:tc>
          <w:tcPr>
            <w:tcW w:w="1418" w:type="dxa"/>
          </w:tcPr>
          <w:p w14:paraId="5326273D" w14:textId="77777777" w:rsidR="0007500B" w:rsidRDefault="0007500B" w:rsidP="00B74726">
            <w:r>
              <w:t>2 trials per horse</w:t>
            </w:r>
          </w:p>
        </w:tc>
        <w:tc>
          <w:tcPr>
            <w:tcW w:w="567" w:type="dxa"/>
          </w:tcPr>
          <w:p w14:paraId="79BC2D58" w14:textId="77777777" w:rsidR="0007500B" w:rsidRPr="005A5C73" w:rsidRDefault="0007500B" w:rsidP="00B74726">
            <w:r>
              <w:t>48</w:t>
            </w:r>
          </w:p>
        </w:tc>
        <w:tc>
          <w:tcPr>
            <w:tcW w:w="992" w:type="dxa"/>
          </w:tcPr>
          <w:p w14:paraId="43246F2C" w14:textId="77777777" w:rsidR="0007500B" w:rsidRPr="005A5C73" w:rsidRDefault="0007500B" w:rsidP="00B74726">
            <w:r>
              <w:t>3-32yrs</w:t>
            </w:r>
          </w:p>
        </w:tc>
        <w:tc>
          <w:tcPr>
            <w:tcW w:w="709" w:type="dxa"/>
          </w:tcPr>
          <w:p w14:paraId="67C9BB88" w14:textId="77777777" w:rsidR="0007500B" w:rsidRPr="00A124D0" w:rsidRDefault="0007500B" w:rsidP="00B74726">
            <w:r>
              <w:t>M,G</w:t>
            </w:r>
          </w:p>
        </w:tc>
        <w:tc>
          <w:tcPr>
            <w:tcW w:w="1559" w:type="dxa"/>
          </w:tcPr>
          <w:p w14:paraId="412C345C" w14:textId="77777777" w:rsidR="0007500B" w:rsidRDefault="0007500B" w:rsidP="00B74726">
            <w:r>
              <w:t>Response to 2D facial images of con specifics</w:t>
            </w:r>
          </w:p>
        </w:tc>
        <w:tc>
          <w:tcPr>
            <w:tcW w:w="1134" w:type="dxa"/>
          </w:tcPr>
          <w:p w14:paraId="57E19319" w14:textId="21608A09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03D51295" w14:textId="77777777" w:rsidR="0007500B" w:rsidRDefault="0007500B" w:rsidP="00B74726">
            <w:r>
              <w:t>PS, PHYS, APP</w:t>
            </w:r>
          </w:p>
        </w:tc>
        <w:tc>
          <w:tcPr>
            <w:tcW w:w="1559" w:type="dxa"/>
          </w:tcPr>
          <w:p w14:paraId="20369235" w14:textId="77777777" w:rsidR="0007500B" w:rsidRPr="00A124D0" w:rsidRDefault="0007500B" w:rsidP="00B74726">
            <w:r>
              <w:t>HR</w:t>
            </w:r>
          </w:p>
        </w:tc>
      </w:tr>
      <w:tr w:rsidR="0007500B" w14:paraId="6E2A5AC3" w14:textId="77777777" w:rsidTr="004E2BF6">
        <w:tc>
          <w:tcPr>
            <w:tcW w:w="1980" w:type="dxa"/>
          </w:tcPr>
          <w:p w14:paraId="06049DB4" w14:textId="77777777" w:rsidR="0007500B" w:rsidRPr="00ED1329" w:rsidRDefault="0007500B" w:rsidP="00B74726">
            <w:r w:rsidRPr="00AE65CE">
              <w:t>York &amp; Schulte</w:t>
            </w:r>
            <w:r>
              <w:t xml:space="preserve"> 2014</w:t>
            </w:r>
          </w:p>
        </w:tc>
        <w:tc>
          <w:tcPr>
            <w:tcW w:w="1843" w:type="dxa"/>
          </w:tcPr>
          <w:p w14:paraId="7A22AD3F" w14:textId="77777777" w:rsidR="0007500B" w:rsidRDefault="0007500B" w:rsidP="00B74726">
            <w:r>
              <w:t>Behaviour of lactating / non-lactating mares</w:t>
            </w:r>
          </w:p>
        </w:tc>
        <w:tc>
          <w:tcPr>
            <w:tcW w:w="850" w:type="dxa"/>
          </w:tcPr>
          <w:p w14:paraId="1F5D4632" w14:textId="77777777" w:rsidR="0007500B" w:rsidRDefault="0007500B" w:rsidP="00B74726">
            <w:r>
              <w:t>BS,OB</w:t>
            </w:r>
          </w:p>
        </w:tc>
        <w:tc>
          <w:tcPr>
            <w:tcW w:w="1418" w:type="dxa"/>
          </w:tcPr>
          <w:p w14:paraId="585AACD3" w14:textId="77777777" w:rsidR="0007500B" w:rsidRDefault="0007500B" w:rsidP="00B74726">
            <w:r>
              <w:t>3 months</w:t>
            </w:r>
          </w:p>
        </w:tc>
        <w:tc>
          <w:tcPr>
            <w:tcW w:w="567" w:type="dxa"/>
          </w:tcPr>
          <w:p w14:paraId="29A5117E" w14:textId="77777777" w:rsidR="0007500B" w:rsidRDefault="0007500B" w:rsidP="00B74726">
            <w:r>
              <w:t>27</w:t>
            </w:r>
          </w:p>
        </w:tc>
        <w:tc>
          <w:tcPr>
            <w:tcW w:w="992" w:type="dxa"/>
          </w:tcPr>
          <w:p w14:paraId="3C9CC566" w14:textId="77777777" w:rsidR="0007500B" w:rsidRDefault="0007500B" w:rsidP="00B74726">
            <w:r>
              <w:t>6-21yrs</w:t>
            </w:r>
          </w:p>
        </w:tc>
        <w:tc>
          <w:tcPr>
            <w:tcW w:w="709" w:type="dxa"/>
          </w:tcPr>
          <w:p w14:paraId="654D9D7D" w14:textId="77777777" w:rsidR="0007500B" w:rsidRDefault="0007500B" w:rsidP="00B74726">
            <w:r>
              <w:t>M</w:t>
            </w:r>
          </w:p>
        </w:tc>
        <w:tc>
          <w:tcPr>
            <w:tcW w:w="1559" w:type="dxa"/>
          </w:tcPr>
          <w:p w14:paraId="6D9FB087" w14:textId="77777777" w:rsidR="0007500B" w:rsidRDefault="0007500B" w:rsidP="00B74726">
            <w:r>
              <w:t xml:space="preserve">Activity, feeding, socialisation </w:t>
            </w:r>
          </w:p>
        </w:tc>
        <w:tc>
          <w:tcPr>
            <w:tcW w:w="1134" w:type="dxa"/>
          </w:tcPr>
          <w:p w14:paraId="22442F5E" w14:textId="0F9C39FD" w:rsidR="0007500B" w:rsidRDefault="0007500B" w:rsidP="00716934">
            <w:pPr>
              <w:jc w:val="center"/>
            </w:pPr>
            <w:r>
              <w:t>E3c</w:t>
            </w:r>
          </w:p>
        </w:tc>
        <w:tc>
          <w:tcPr>
            <w:tcW w:w="1276" w:type="dxa"/>
          </w:tcPr>
          <w:p w14:paraId="2CD9FA99" w14:textId="77777777" w:rsidR="0007500B" w:rsidRDefault="0007500B" w:rsidP="00B74726">
            <w:r>
              <w:t>N/A</w:t>
            </w:r>
          </w:p>
        </w:tc>
        <w:tc>
          <w:tcPr>
            <w:tcW w:w="1559" w:type="dxa"/>
          </w:tcPr>
          <w:p w14:paraId="416F8411" w14:textId="77777777" w:rsidR="0007500B" w:rsidRDefault="0007500B" w:rsidP="00B74726">
            <w:r>
              <w:t>FC</w:t>
            </w:r>
          </w:p>
        </w:tc>
      </w:tr>
    </w:tbl>
    <w:p w14:paraId="74D011C1" w14:textId="0A350FE6" w:rsidR="001076D5" w:rsidRDefault="001076D5" w:rsidP="00645849"/>
    <w:p w14:paraId="614BE645" w14:textId="77777777" w:rsidR="008F10F7" w:rsidRDefault="008F10F7">
      <w:pPr>
        <w:rPr>
          <w:b/>
          <w:bCs/>
        </w:rPr>
      </w:pPr>
      <w:r>
        <w:rPr>
          <w:b/>
          <w:bCs/>
        </w:rPr>
        <w:br w:type="page"/>
      </w:r>
    </w:p>
    <w:p w14:paraId="30AF9D82" w14:textId="2A6251C7" w:rsidR="00762729" w:rsidRDefault="008F10F7" w:rsidP="00645849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762729" w:rsidRPr="00762729">
        <w:rPr>
          <w:b/>
          <w:bCs/>
        </w:rPr>
        <w:t>S</w:t>
      </w:r>
      <w:r w:rsidR="00893382">
        <w:rPr>
          <w:b/>
          <w:bCs/>
        </w:rPr>
        <w:t>1.</w:t>
      </w:r>
      <w:r w:rsidR="00762729" w:rsidRPr="00762729">
        <w:rPr>
          <w:b/>
          <w:bCs/>
        </w:rPr>
        <w:t xml:space="preserve">2 </w:t>
      </w:r>
      <w:r w:rsidR="00893382">
        <w:rPr>
          <w:b/>
          <w:bCs/>
        </w:rPr>
        <w:t>r</w:t>
      </w:r>
      <w:r w:rsidR="00762729" w:rsidRPr="00762729">
        <w:rPr>
          <w:b/>
          <w:bCs/>
        </w:rPr>
        <w:t>eferences</w:t>
      </w:r>
      <w:r>
        <w:rPr>
          <w:b/>
          <w:bCs/>
        </w:rPr>
        <w:t>:</w:t>
      </w:r>
    </w:p>
    <w:p w14:paraId="05A8493A" w14:textId="77777777" w:rsidR="006D6390" w:rsidRPr="009913E8" w:rsidRDefault="006D6390" w:rsidP="006D6390">
      <w:r w:rsidRPr="002C6DA8">
        <w:rPr>
          <w:b/>
          <w:bCs/>
        </w:rPr>
        <w:t>Briefer EF, Maigrot AL, Mandel R, Freymond SB, Bachmann I</w:t>
      </w:r>
      <w:r>
        <w:rPr>
          <w:b/>
          <w:bCs/>
        </w:rPr>
        <w:t xml:space="preserve"> and</w:t>
      </w:r>
      <w:r w:rsidRPr="002C6DA8">
        <w:rPr>
          <w:b/>
          <w:bCs/>
        </w:rPr>
        <w:t xml:space="preserve"> Hillmann E</w:t>
      </w:r>
      <w:r w:rsidRPr="009913E8">
        <w:t xml:space="preserve"> 2015 Segregation of information about emotional arousal and valence in horse whinnies. </w:t>
      </w:r>
      <w:r w:rsidRPr="002C6DA8">
        <w:rPr>
          <w:i/>
          <w:iCs/>
        </w:rPr>
        <w:t>Scientific Reports</w:t>
      </w:r>
      <w:r w:rsidRPr="009913E8">
        <w:t xml:space="preserve"> </w:t>
      </w:r>
      <w:r w:rsidRPr="002C6DA8">
        <w:rPr>
          <w:b/>
          <w:bCs/>
        </w:rPr>
        <w:t>4</w:t>
      </w:r>
      <w:r>
        <w:t>:</w:t>
      </w:r>
      <w:r w:rsidRPr="009913E8">
        <w:t xml:space="preserve"> 1–11. </w:t>
      </w:r>
      <w:hyperlink r:id="rId28" w:history="1">
        <w:r w:rsidRPr="009913E8">
          <w:rPr>
            <w:rStyle w:val="Hyperlink"/>
          </w:rPr>
          <w:t>https://doi.org/10.1038/srep09989</w:t>
        </w:r>
      </w:hyperlink>
      <w:r w:rsidRPr="009913E8">
        <w:t xml:space="preserve"> </w:t>
      </w:r>
    </w:p>
    <w:p w14:paraId="092D9FB0" w14:textId="77777777" w:rsidR="006D6390" w:rsidRDefault="006D6390" w:rsidP="006D6390">
      <w:r w:rsidRPr="00066481">
        <w:rPr>
          <w:b/>
          <w:bCs/>
        </w:rPr>
        <w:t xml:space="preserve">Briefer EF, Mandel R, Maigrot AL, Briefer Freymond S, Bachmann I and Hillmann E </w:t>
      </w:r>
      <w:r w:rsidRPr="009913E8">
        <w:t xml:space="preserve">2017 Perception of emotional valence in horse whinnies. </w:t>
      </w:r>
      <w:r w:rsidRPr="00066481">
        <w:rPr>
          <w:i/>
          <w:iCs/>
        </w:rPr>
        <w:t>Frontiers in Zoology</w:t>
      </w:r>
      <w:r w:rsidRPr="009913E8">
        <w:t xml:space="preserve"> 14</w:t>
      </w:r>
      <w:r>
        <w:t>:</w:t>
      </w:r>
      <w:r w:rsidRPr="009913E8">
        <w:t xml:space="preserve"> 1–12. </w:t>
      </w:r>
      <w:hyperlink r:id="rId29" w:history="1">
        <w:r w:rsidRPr="009913E8">
          <w:rPr>
            <w:rStyle w:val="Hyperlink"/>
          </w:rPr>
          <w:t>https://doi.org/10.1186/s12983-017-0193-1</w:t>
        </w:r>
      </w:hyperlink>
      <w:r w:rsidRPr="009913E8">
        <w:t xml:space="preserve"> </w:t>
      </w:r>
    </w:p>
    <w:p w14:paraId="5DE8F579" w14:textId="77777777" w:rsidR="006D6390" w:rsidRDefault="006D6390" w:rsidP="006D6390">
      <w:pPr>
        <w:rPr>
          <w:rStyle w:val="Hyperlink"/>
        </w:rPr>
      </w:pPr>
      <w:r w:rsidRPr="00CB051A">
        <w:rPr>
          <w:b/>
          <w:bCs/>
        </w:rPr>
        <w:t>Christensen JW, Søndergaard E, Thodberg K</w:t>
      </w:r>
      <w:r>
        <w:rPr>
          <w:b/>
          <w:bCs/>
        </w:rPr>
        <w:t xml:space="preserve"> and</w:t>
      </w:r>
      <w:r w:rsidRPr="00CB051A">
        <w:rPr>
          <w:b/>
          <w:bCs/>
        </w:rPr>
        <w:t xml:space="preserve"> Halekoh U</w:t>
      </w:r>
      <w:r w:rsidRPr="009913E8">
        <w:t xml:space="preserve"> 2011 Effects of repeated regrouping on horse behaviour and injuries. </w:t>
      </w:r>
      <w:r w:rsidRPr="00CB051A">
        <w:rPr>
          <w:i/>
          <w:iCs/>
        </w:rPr>
        <w:t>Applied Animal Behaviour Science</w:t>
      </w:r>
      <w:r w:rsidRPr="009913E8">
        <w:t xml:space="preserve"> </w:t>
      </w:r>
      <w:r w:rsidRPr="00CB051A">
        <w:rPr>
          <w:b/>
          <w:bCs/>
        </w:rPr>
        <w:t>133</w:t>
      </w:r>
      <w:r>
        <w:rPr>
          <w:b/>
          <w:bCs/>
        </w:rPr>
        <w:t>:</w:t>
      </w:r>
      <w:r w:rsidRPr="009913E8">
        <w:t xml:space="preserve"> 199–206. </w:t>
      </w:r>
      <w:hyperlink r:id="rId30" w:history="1">
        <w:r w:rsidRPr="009913E8">
          <w:rPr>
            <w:rStyle w:val="Hyperlink"/>
          </w:rPr>
          <w:t>https://doi.org/10.1016/j.applanim.2011.05.013</w:t>
        </w:r>
      </w:hyperlink>
    </w:p>
    <w:p w14:paraId="7B44D654" w14:textId="77777777" w:rsidR="006D6390" w:rsidRDefault="006D6390" w:rsidP="006D6390">
      <w:r w:rsidRPr="00673C65">
        <w:rPr>
          <w:b/>
          <w:bCs/>
        </w:rPr>
        <w:t>da Cruz AB, Hirata S, dos Santos ME</w:t>
      </w:r>
      <w:r>
        <w:rPr>
          <w:b/>
          <w:bCs/>
        </w:rPr>
        <w:t xml:space="preserve"> and</w:t>
      </w:r>
      <w:r w:rsidRPr="00673C65">
        <w:rPr>
          <w:b/>
          <w:bCs/>
        </w:rPr>
        <w:t xml:space="preserve"> Mendonça RS</w:t>
      </w:r>
      <w:r w:rsidRPr="009913E8">
        <w:t xml:space="preserve"> 2023 Show me your best side: Lateralization of social and resting behaviors in feral horses. </w:t>
      </w:r>
      <w:r w:rsidRPr="00EB2F46">
        <w:rPr>
          <w:i/>
          <w:iCs/>
        </w:rPr>
        <w:t>Behavioural Processes</w:t>
      </w:r>
      <w:r w:rsidRPr="009913E8">
        <w:t xml:space="preserve"> </w:t>
      </w:r>
      <w:r w:rsidRPr="00EB2F46">
        <w:rPr>
          <w:b/>
          <w:bCs/>
        </w:rPr>
        <w:t>206</w:t>
      </w:r>
      <w:r>
        <w:t xml:space="preserve">: </w:t>
      </w:r>
      <w:r w:rsidRPr="009913E8">
        <w:t xml:space="preserve">February. </w:t>
      </w:r>
      <w:hyperlink r:id="rId31" w:history="1">
        <w:r w:rsidRPr="009913E8">
          <w:rPr>
            <w:rStyle w:val="Hyperlink"/>
          </w:rPr>
          <w:t>https://doi.org/10.1016/j.beproc.2023.104839</w:t>
        </w:r>
      </w:hyperlink>
      <w:r w:rsidRPr="009913E8">
        <w:t xml:space="preserve"> </w:t>
      </w:r>
    </w:p>
    <w:p w14:paraId="750D6FD5" w14:textId="77777777" w:rsidR="006D6390" w:rsidRDefault="006D6390" w:rsidP="006D6390">
      <w:r w:rsidRPr="004A1A82">
        <w:rPr>
          <w:b/>
          <w:bCs/>
        </w:rPr>
        <w:t>Farmer K, Krüger K, Byrne RW</w:t>
      </w:r>
      <w:r>
        <w:rPr>
          <w:b/>
          <w:bCs/>
        </w:rPr>
        <w:t xml:space="preserve"> and</w:t>
      </w:r>
      <w:r w:rsidRPr="004A1A82">
        <w:rPr>
          <w:b/>
          <w:bCs/>
        </w:rPr>
        <w:t xml:space="preserve"> Marr I</w:t>
      </w:r>
      <w:r w:rsidRPr="009913E8">
        <w:t xml:space="preserve"> 2018 Sensory laterality in affiliative interactions in domestic horses and ponies (</w:t>
      </w:r>
      <w:r w:rsidRPr="00044436">
        <w:rPr>
          <w:i/>
          <w:iCs/>
        </w:rPr>
        <w:t>Equus caballus</w:t>
      </w:r>
      <w:r w:rsidRPr="009913E8">
        <w:t xml:space="preserve">). </w:t>
      </w:r>
      <w:r w:rsidRPr="00044436">
        <w:rPr>
          <w:i/>
          <w:iCs/>
        </w:rPr>
        <w:t>Animal Cognition</w:t>
      </w:r>
      <w:r>
        <w:t xml:space="preserve"> </w:t>
      </w:r>
      <w:r w:rsidRPr="00044436">
        <w:rPr>
          <w:b/>
          <w:bCs/>
        </w:rPr>
        <w:t>21</w:t>
      </w:r>
      <w:r>
        <w:t>:</w:t>
      </w:r>
      <w:r w:rsidRPr="009913E8">
        <w:t xml:space="preserve"> 631–637. </w:t>
      </w:r>
      <w:hyperlink r:id="rId32" w:history="1">
        <w:r w:rsidRPr="009913E8">
          <w:rPr>
            <w:rStyle w:val="Hyperlink"/>
          </w:rPr>
          <w:t>https://doi.org/10.1007/s10071-018-1196-9</w:t>
        </w:r>
      </w:hyperlink>
      <w:r w:rsidRPr="009913E8">
        <w:t xml:space="preserve"> </w:t>
      </w:r>
    </w:p>
    <w:p w14:paraId="13848003" w14:textId="77777777" w:rsidR="006D6390" w:rsidRPr="009913E8" w:rsidRDefault="006D6390" w:rsidP="006D6390">
      <w:r w:rsidRPr="0030699F">
        <w:rPr>
          <w:b/>
          <w:bCs/>
        </w:rPr>
        <w:t>Górecka-Bruzda A, Fureix C, Ouvrard A, Bourjade M</w:t>
      </w:r>
      <w:r>
        <w:rPr>
          <w:b/>
          <w:bCs/>
        </w:rPr>
        <w:t xml:space="preserve"> and</w:t>
      </w:r>
      <w:r w:rsidRPr="0030699F">
        <w:rPr>
          <w:b/>
          <w:bCs/>
        </w:rPr>
        <w:t xml:space="preserve"> Hausberger M</w:t>
      </w:r>
      <w:r w:rsidRPr="009913E8">
        <w:t xml:space="preserve"> 2016 Investigating determinants of yawning in the domestic (</w:t>
      </w:r>
      <w:r w:rsidRPr="00B93228">
        <w:rPr>
          <w:i/>
          <w:iCs/>
        </w:rPr>
        <w:t>Equus caballus</w:t>
      </w:r>
      <w:r w:rsidRPr="009913E8">
        <w:t>) and Przewalski (</w:t>
      </w:r>
      <w:r w:rsidRPr="00B93228">
        <w:rPr>
          <w:i/>
          <w:iCs/>
        </w:rPr>
        <w:t>Equus ferus</w:t>
      </w:r>
      <w:r w:rsidRPr="009913E8">
        <w:t xml:space="preserve"> przewalskii) horses. </w:t>
      </w:r>
      <w:r w:rsidRPr="00B93228">
        <w:rPr>
          <w:i/>
          <w:iCs/>
        </w:rPr>
        <w:t>Science of Nature</w:t>
      </w:r>
      <w:r w:rsidRPr="009913E8">
        <w:t xml:space="preserve"> </w:t>
      </w:r>
      <w:r w:rsidRPr="00B93228">
        <w:rPr>
          <w:b/>
          <w:bCs/>
        </w:rPr>
        <w:t>103</w:t>
      </w:r>
      <w:r>
        <w:t xml:space="preserve">: </w:t>
      </w:r>
      <w:r w:rsidRPr="009913E8">
        <w:t xml:space="preserve">9–10. </w:t>
      </w:r>
      <w:hyperlink r:id="rId33" w:history="1">
        <w:r w:rsidRPr="009913E8">
          <w:rPr>
            <w:rStyle w:val="Hyperlink"/>
          </w:rPr>
          <w:t>https://doi.org/10.1007/s00114-016-1395-7</w:t>
        </w:r>
      </w:hyperlink>
      <w:r w:rsidRPr="009913E8">
        <w:t xml:space="preserve"> </w:t>
      </w:r>
    </w:p>
    <w:p w14:paraId="5B40B900" w14:textId="77777777" w:rsidR="006D6390" w:rsidRDefault="006D6390" w:rsidP="006D6390">
      <w:r w:rsidRPr="00E94FA5">
        <w:rPr>
          <w:b/>
          <w:bCs/>
        </w:rPr>
        <w:t>Górecka-Bruzda A, Jastrzębska E, Drewka M, Nadolna Z, Becker K</w:t>
      </w:r>
      <w:r>
        <w:rPr>
          <w:b/>
          <w:bCs/>
        </w:rPr>
        <w:t xml:space="preserve"> and</w:t>
      </w:r>
      <w:r w:rsidRPr="00E94FA5">
        <w:rPr>
          <w:b/>
          <w:bCs/>
        </w:rPr>
        <w:t xml:space="preserve"> Lansade L </w:t>
      </w:r>
      <w:r w:rsidRPr="009913E8">
        <w:t xml:space="preserve">2022 Female horses are more socially dependent than geldings kept in riding clubs. </w:t>
      </w:r>
      <w:r w:rsidRPr="00E94FA5">
        <w:rPr>
          <w:i/>
          <w:iCs/>
        </w:rPr>
        <w:t>Applied Animal Behaviour Science</w:t>
      </w:r>
      <w:r w:rsidRPr="009913E8">
        <w:t xml:space="preserve"> </w:t>
      </w:r>
      <w:r w:rsidRPr="00E94FA5">
        <w:rPr>
          <w:b/>
          <w:bCs/>
        </w:rPr>
        <w:t>254</w:t>
      </w:r>
      <w:r>
        <w:t xml:space="preserve">: </w:t>
      </w:r>
      <w:r w:rsidRPr="009913E8">
        <w:t xml:space="preserve">July. </w:t>
      </w:r>
      <w:hyperlink r:id="rId34" w:history="1">
        <w:r w:rsidRPr="009913E8">
          <w:rPr>
            <w:rStyle w:val="Hyperlink"/>
          </w:rPr>
          <w:t>https://doi.org/10.1016/j.applanim.2022.105714</w:t>
        </w:r>
      </w:hyperlink>
      <w:r w:rsidRPr="009913E8">
        <w:t xml:space="preserve"> </w:t>
      </w:r>
    </w:p>
    <w:p w14:paraId="2D0A805C" w14:textId="77777777" w:rsidR="006D6390" w:rsidRDefault="006D6390" w:rsidP="006D6390">
      <w:r w:rsidRPr="009A4D7A">
        <w:rPr>
          <w:b/>
          <w:bCs/>
        </w:rPr>
        <w:t>Hausberger M, Fureix C, Bourjade M, Wessel-Robert S</w:t>
      </w:r>
      <w:r>
        <w:rPr>
          <w:b/>
          <w:bCs/>
        </w:rPr>
        <w:t xml:space="preserve"> and</w:t>
      </w:r>
      <w:r w:rsidRPr="009A4D7A">
        <w:rPr>
          <w:b/>
          <w:bCs/>
        </w:rPr>
        <w:t xml:space="preserve"> Richard-Yris MA</w:t>
      </w:r>
      <w:r w:rsidRPr="009913E8">
        <w:t xml:space="preserve"> 2012 On the significance of adult play: What does social play tell us about adult horse welfare? </w:t>
      </w:r>
      <w:r w:rsidRPr="009A4D7A">
        <w:rPr>
          <w:i/>
          <w:iCs/>
        </w:rPr>
        <w:t>Naturwissenschaften</w:t>
      </w:r>
      <w:r w:rsidRPr="009913E8">
        <w:t xml:space="preserve"> </w:t>
      </w:r>
      <w:r w:rsidRPr="009A4D7A">
        <w:rPr>
          <w:b/>
          <w:bCs/>
        </w:rPr>
        <w:t>99</w:t>
      </w:r>
      <w:r>
        <w:t>:</w:t>
      </w:r>
      <w:r w:rsidRPr="009913E8">
        <w:t xml:space="preserve"> 291–302. </w:t>
      </w:r>
      <w:hyperlink r:id="rId35" w:history="1">
        <w:r w:rsidRPr="009913E8">
          <w:rPr>
            <w:rStyle w:val="Hyperlink"/>
          </w:rPr>
          <w:t>https://doi.org/10.1007/s00114-012-0902-8</w:t>
        </w:r>
      </w:hyperlink>
      <w:r w:rsidRPr="009913E8">
        <w:t xml:space="preserve"> </w:t>
      </w:r>
    </w:p>
    <w:p w14:paraId="41C1A46C" w14:textId="77777777" w:rsidR="00211A11" w:rsidRDefault="00211A11" w:rsidP="00211A11">
      <w:pPr>
        <w:rPr>
          <w:rStyle w:val="Hyperlink"/>
        </w:rPr>
      </w:pPr>
      <w:r w:rsidRPr="009F00FD">
        <w:rPr>
          <w:b/>
          <w:bCs/>
        </w:rPr>
        <w:t>Kieson E, Goma AA</w:t>
      </w:r>
      <w:r>
        <w:rPr>
          <w:b/>
          <w:bCs/>
        </w:rPr>
        <w:t xml:space="preserve"> and</w:t>
      </w:r>
      <w:r w:rsidRPr="009F00FD">
        <w:rPr>
          <w:b/>
          <w:bCs/>
        </w:rPr>
        <w:t xml:space="preserve"> Radi M</w:t>
      </w:r>
      <w:r w:rsidRPr="009913E8">
        <w:t xml:space="preserve"> 2023 Tend and Befriend in Horses: Partner Preferences, Lateralization, and Contextualization of Allogrooming in Two Socially Stable Herds of Quarter Horse Mares. </w:t>
      </w:r>
      <w:r w:rsidRPr="009F00FD">
        <w:rPr>
          <w:i/>
          <w:iCs/>
        </w:rPr>
        <w:t>Animals</w:t>
      </w:r>
      <w:r w:rsidRPr="009913E8">
        <w:t xml:space="preserve"> </w:t>
      </w:r>
      <w:r w:rsidRPr="009F00FD">
        <w:rPr>
          <w:b/>
          <w:bCs/>
        </w:rPr>
        <w:t>13</w:t>
      </w:r>
      <w:r>
        <w:t>:</w:t>
      </w:r>
      <w:r w:rsidRPr="009913E8">
        <w:t xml:space="preserve"> 225. </w:t>
      </w:r>
      <w:hyperlink r:id="rId36" w:history="1">
        <w:r w:rsidRPr="009913E8">
          <w:rPr>
            <w:rStyle w:val="Hyperlink"/>
          </w:rPr>
          <w:t>https://doi.org/10.3390/ani13020225</w:t>
        </w:r>
      </w:hyperlink>
    </w:p>
    <w:p w14:paraId="733A0AD8" w14:textId="77777777" w:rsidR="00211A11" w:rsidRPr="009913E8" w:rsidRDefault="00211A11" w:rsidP="00211A11">
      <w:r w:rsidRPr="00C020F9">
        <w:rPr>
          <w:b/>
          <w:bCs/>
        </w:rPr>
        <w:t>Maigrot AL, Hillmann E, Anne C</w:t>
      </w:r>
      <w:r>
        <w:rPr>
          <w:b/>
          <w:bCs/>
        </w:rPr>
        <w:t xml:space="preserve"> and</w:t>
      </w:r>
      <w:r w:rsidRPr="00C020F9">
        <w:rPr>
          <w:b/>
          <w:bCs/>
        </w:rPr>
        <w:t xml:space="preserve"> Briefer EF</w:t>
      </w:r>
      <w:r w:rsidRPr="009913E8">
        <w:t xml:space="preserve"> 2017 Vocal expression of emotional valence in Przewalski’s horses (</w:t>
      </w:r>
      <w:r w:rsidRPr="0027035F">
        <w:rPr>
          <w:i/>
          <w:iCs/>
        </w:rPr>
        <w:t>Equus przewalskii</w:t>
      </w:r>
      <w:r w:rsidRPr="009913E8">
        <w:t xml:space="preserve">). </w:t>
      </w:r>
      <w:r w:rsidRPr="00C020F9">
        <w:rPr>
          <w:i/>
          <w:iCs/>
        </w:rPr>
        <w:t>Scientific Reports</w:t>
      </w:r>
      <w:r w:rsidRPr="009913E8">
        <w:t xml:space="preserve"> </w:t>
      </w:r>
      <w:r w:rsidRPr="00C020F9">
        <w:rPr>
          <w:b/>
          <w:bCs/>
        </w:rPr>
        <w:t>7</w:t>
      </w:r>
      <w:r>
        <w:t>:</w:t>
      </w:r>
      <w:r w:rsidRPr="009913E8">
        <w:t xml:space="preserve"> 1–11. </w:t>
      </w:r>
      <w:hyperlink r:id="rId37" w:history="1">
        <w:r w:rsidRPr="009913E8">
          <w:rPr>
            <w:rStyle w:val="Hyperlink"/>
          </w:rPr>
          <w:t>https://doi.org/10.1038/s41598-017-09437-1</w:t>
        </w:r>
      </w:hyperlink>
      <w:r w:rsidRPr="009913E8">
        <w:t xml:space="preserve"> </w:t>
      </w:r>
    </w:p>
    <w:p w14:paraId="14BF04A5" w14:textId="77777777" w:rsidR="00211A11" w:rsidRPr="009913E8" w:rsidRDefault="00211A11" w:rsidP="00211A11">
      <w:r w:rsidRPr="00C020F9">
        <w:rPr>
          <w:b/>
          <w:bCs/>
        </w:rPr>
        <w:t>Maigrot AL, Hillmann E</w:t>
      </w:r>
      <w:r>
        <w:rPr>
          <w:b/>
          <w:bCs/>
        </w:rPr>
        <w:t xml:space="preserve"> and</w:t>
      </w:r>
      <w:r w:rsidRPr="00C020F9">
        <w:rPr>
          <w:b/>
          <w:bCs/>
        </w:rPr>
        <w:t xml:space="preserve"> Briefer EF</w:t>
      </w:r>
      <w:r w:rsidRPr="009913E8">
        <w:t xml:space="preserve"> 2022 Cross-species discrimination of vocal expression of emotional valence by Equidae and Suidae. </w:t>
      </w:r>
      <w:r w:rsidRPr="00C020F9">
        <w:rPr>
          <w:i/>
          <w:iCs/>
        </w:rPr>
        <w:t>BMC Biology</w:t>
      </w:r>
      <w:r w:rsidRPr="009913E8">
        <w:t xml:space="preserve"> </w:t>
      </w:r>
      <w:r w:rsidRPr="00C020F9">
        <w:rPr>
          <w:b/>
          <w:bCs/>
        </w:rPr>
        <w:t>20</w:t>
      </w:r>
      <w:r>
        <w:t>:</w:t>
      </w:r>
      <w:r w:rsidRPr="009913E8">
        <w:t xml:space="preserve"> 1–14. </w:t>
      </w:r>
      <w:hyperlink r:id="rId38" w:history="1">
        <w:r w:rsidRPr="009913E8">
          <w:rPr>
            <w:rStyle w:val="Hyperlink"/>
          </w:rPr>
          <w:t>https://doi.org/10.1186/s12915-022-01311-5</w:t>
        </w:r>
      </w:hyperlink>
      <w:r w:rsidRPr="009913E8">
        <w:t xml:space="preserve"> </w:t>
      </w:r>
    </w:p>
    <w:p w14:paraId="7F21F14C" w14:textId="77777777" w:rsidR="00211A11" w:rsidRDefault="00211A11" w:rsidP="00211A11">
      <w:r w:rsidRPr="00C020F9">
        <w:rPr>
          <w:b/>
          <w:bCs/>
        </w:rPr>
        <w:lastRenderedPageBreak/>
        <w:t>Majecka K</w:t>
      </w:r>
      <w:r>
        <w:rPr>
          <w:b/>
          <w:bCs/>
        </w:rPr>
        <w:t xml:space="preserve"> and</w:t>
      </w:r>
      <w:r w:rsidRPr="00C020F9">
        <w:rPr>
          <w:b/>
          <w:bCs/>
        </w:rPr>
        <w:t xml:space="preserve"> Klawe A</w:t>
      </w:r>
      <w:r w:rsidRPr="009913E8">
        <w:t xml:space="preserve"> 2018 Influence of Paddock Size on Social Relationships in Domestic Horses. </w:t>
      </w:r>
      <w:r w:rsidRPr="00C020F9">
        <w:rPr>
          <w:i/>
          <w:iCs/>
        </w:rPr>
        <w:t>Journal of Applied Animal Welfare Science</w:t>
      </w:r>
      <w:r w:rsidRPr="009913E8">
        <w:t xml:space="preserve"> </w:t>
      </w:r>
      <w:r w:rsidRPr="00C020F9">
        <w:rPr>
          <w:b/>
          <w:bCs/>
        </w:rPr>
        <w:t>21</w:t>
      </w:r>
      <w:r>
        <w:t>:</w:t>
      </w:r>
      <w:r w:rsidRPr="009913E8">
        <w:t xml:space="preserve"> 8–16. </w:t>
      </w:r>
      <w:hyperlink r:id="rId39" w:history="1">
        <w:r w:rsidRPr="009913E8">
          <w:rPr>
            <w:rStyle w:val="Hyperlink"/>
          </w:rPr>
          <w:t>https://doi.org/10.1080/10888705.2017.1360773</w:t>
        </w:r>
      </w:hyperlink>
      <w:r w:rsidRPr="009913E8">
        <w:t xml:space="preserve"> </w:t>
      </w:r>
    </w:p>
    <w:p w14:paraId="645DF412" w14:textId="77777777" w:rsidR="00DF1842" w:rsidRDefault="00DF1842" w:rsidP="00DF1842">
      <w:r w:rsidRPr="00D878C5">
        <w:rPr>
          <w:b/>
          <w:bCs/>
        </w:rPr>
        <w:t>Nuñez CMV, Adelman JS, Smith J, Gesquiere LR</w:t>
      </w:r>
      <w:r>
        <w:rPr>
          <w:b/>
          <w:bCs/>
        </w:rPr>
        <w:t xml:space="preserve"> and</w:t>
      </w:r>
      <w:r w:rsidRPr="00D878C5">
        <w:rPr>
          <w:b/>
          <w:bCs/>
        </w:rPr>
        <w:t xml:space="preserve"> Rubenstein DI</w:t>
      </w:r>
      <w:r w:rsidRPr="00334BB8">
        <w:t xml:space="preserve"> 2014 Linking social environment and stress physiology in feral mares (</w:t>
      </w:r>
      <w:r w:rsidRPr="00D878C5">
        <w:rPr>
          <w:i/>
          <w:iCs/>
        </w:rPr>
        <w:t>Equus caballus</w:t>
      </w:r>
      <w:r w:rsidRPr="00334BB8">
        <w:t xml:space="preserve">): Group transfers elevate fecal cortisol levels. </w:t>
      </w:r>
      <w:r w:rsidRPr="00D878C5">
        <w:rPr>
          <w:i/>
          <w:iCs/>
        </w:rPr>
        <w:t>General and Comparative Endocrinology</w:t>
      </w:r>
      <w:r w:rsidRPr="00334BB8">
        <w:t xml:space="preserve"> </w:t>
      </w:r>
      <w:r w:rsidRPr="00D878C5">
        <w:rPr>
          <w:b/>
          <w:bCs/>
        </w:rPr>
        <w:t>196</w:t>
      </w:r>
      <w:r>
        <w:t>:</w:t>
      </w:r>
      <w:r w:rsidRPr="00334BB8">
        <w:t xml:space="preserve"> 26–33. </w:t>
      </w:r>
      <w:hyperlink r:id="rId40" w:history="1">
        <w:r w:rsidRPr="00334BB8">
          <w:rPr>
            <w:rStyle w:val="Hyperlink"/>
          </w:rPr>
          <w:t>https://doi.org/10.1016/j.ygcen.2013.11.012</w:t>
        </w:r>
      </w:hyperlink>
      <w:r w:rsidRPr="00334BB8">
        <w:t xml:space="preserve"> </w:t>
      </w:r>
    </w:p>
    <w:p w14:paraId="6A0051A2" w14:textId="77777777" w:rsidR="00DC1DC5" w:rsidRDefault="00DC1DC5" w:rsidP="00DC1DC5">
      <w:pPr>
        <w:spacing w:after="120"/>
      </w:pPr>
      <w:r w:rsidRPr="00574E2A">
        <w:rPr>
          <w:b/>
          <w:bCs/>
        </w:rPr>
        <w:t>Pierard M, McGreevy P</w:t>
      </w:r>
      <w:r>
        <w:rPr>
          <w:b/>
          <w:bCs/>
        </w:rPr>
        <w:t xml:space="preserve"> and</w:t>
      </w:r>
      <w:r w:rsidRPr="00574E2A">
        <w:rPr>
          <w:b/>
          <w:bCs/>
        </w:rPr>
        <w:t xml:space="preserve"> Geers R</w:t>
      </w:r>
      <w:r w:rsidRPr="009913E8">
        <w:t xml:space="preserve"> 2019 Effect of density and relative aggressiveness on agonistic and affiliative interactions in a newly formed group of horses. </w:t>
      </w:r>
      <w:r w:rsidRPr="00574E2A">
        <w:rPr>
          <w:i/>
          <w:iCs/>
        </w:rPr>
        <w:t>Journal of Veterinary Behavior</w:t>
      </w:r>
      <w:r w:rsidRPr="009913E8">
        <w:t xml:space="preserve"> </w:t>
      </w:r>
      <w:r w:rsidRPr="00574E2A">
        <w:rPr>
          <w:b/>
          <w:bCs/>
        </w:rPr>
        <w:t>29</w:t>
      </w:r>
      <w:r>
        <w:t>:</w:t>
      </w:r>
      <w:r w:rsidRPr="009913E8">
        <w:t xml:space="preserve"> 61–69. </w:t>
      </w:r>
      <w:hyperlink r:id="rId41" w:history="1">
        <w:r w:rsidRPr="009913E8">
          <w:rPr>
            <w:rStyle w:val="Hyperlink"/>
          </w:rPr>
          <w:t>https://doi.org/10.1016/j.jveb.2018.03.008</w:t>
        </w:r>
      </w:hyperlink>
      <w:r w:rsidRPr="009913E8">
        <w:t xml:space="preserve"> </w:t>
      </w:r>
    </w:p>
    <w:p w14:paraId="37D3E6C2" w14:textId="77777777" w:rsidR="00DC1DC5" w:rsidRDefault="00DC1DC5" w:rsidP="00DC1DC5">
      <w:r w:rsidRPr="00574E2A">
        <w:rPr>
          <w:b/>
          <w:bCs/>
        </w:rPr>
        <w:t>Pond RL, Darre MJ, Scheifele PM</w:t>
      </w:r>
      <w:r>
        <w:rPr>
          <w:b/>
          <w:bCs/>
        </w:rPr>
        <w:t xml:space="preserve"> and</w:t>
      </w:r>
      <w:r w:rsidRPr="00574E2A">
        <w:rPr>
          <w:b/>
          <w:bCs/>
        </w:rPr>
        <w:t xml:space="preserve"> Browning DG</w:t>
      </w:r>
      <w:r w:rsidRPr="009913E8">
        <w:t xml:space="preserve"> 2010 Characterization of equine vocalization. </w:t>
      </w:r>
      <w:r w:rsidRPr="00574E2A">
        <w:rPr>
          <w:i/>
          <w:iCs/>
        </w:rPr>
        <w:t>Journal of Veterinary Behavior: Clinical Applications and Research</w:t>
      </w:r>
      <w:r w:rsidRPr="009913E8">
        <w:t xml:space="preserve"> </w:t>
      </w:r>
      <w:r w:rsidRPr="00574E2A">
        <w:rPr>
          <w:b/>
          <w:bCs/>
        </w:rPr>
        <w:t>5</w:t>
      </w:r>
      <w:r>
        <w:t>:</w:t>
      </w:r>
      <w:r w:rsidRPr="009913E8">
        <w:t xml:space="preserve"> 7–12. </w:t>
      </w:r>
      <w:hyperlink r:id="rId42" w:history="1">
        <w:r w:rsidRPr="009913E8">
          <w:rPr>
            <w:rStyle w:val="Hyperlink"/>
          </w:rPr>
          <w:t>https://doi.org/10.1016/j.jveb.2009.08.002</w:t>
        </w:r>
      </w:hyperlink>
      <w:r w:rsidRPr="009913E8">
        <w:t xml:space="preserve"> </w:t>
      </w:r>
    </w:p>
    <w:p w14:paraId="6E3FA0D7" w14:textId="77777777" w:rsidR="00EB19E7" w:rsidRDefault="00EB19E7" w:rsidP="00EB19E7">
      <w:pPr>
        <w:rPr>
          <w:rStyle w:val="Hyperlink"/>
          <w:rFonts w:ascii="Calibri" w:eastAsia="Times New Roman" w:hAnsi="Calibri" w:cs="Calibri"/>
        </w:rPr>
      </w:pPr>
      <w:r w:rsidRPr="00534F44">
        <w:rPr>
          <w:rFonts w:ascii="Calibri" w:eastAsia="Times New Roman" w:hAnsi="Calibri" w:cs="Calibri"/>
          <w:b/>
          <w:bCs/>
          <w:color w:val="000000"/>
        </w:rPr>
        <w:t>Stachurska A, Kędzierski W, Kaczmarek B, Wiśniewska A, Żylińska B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534F44">
        <w:rPr>
          <w:rFonts w:ascii="Calibri" w:eastAsia="Times New Roman" w:hAnsi="Calibri" w:cs="Calibri"/>
          <w:b/>
          <w:bCs/>
          <w:color w:val="000000"/>
        </w:rPr>
        <w:t xml:space="preserve"> Janczarek I</w:t>
      </w:r>
      <w:r w:rsidRPr="005F11A1">
        <w:rPr>
          <w:rFonts w:ascii="Calibri" w:eastAsia="Times New Roman" w:hAnsi="Calibri" w:cs="Calibri"/>
          <w:color w:val="000000"/>
        </w:rPr>
        <w:t xml:space="preserve"> 2023 Variation of Physiological and Behavioural Parameters during the Oestrous Cycle in Mares. </w:t>
      </w:r>
      <w:r w:rsidRPr="00534F44">
        <w:rPr>
          <w:rFonts w:ascii="Calibri" w:eastAsia="Times New Roman" w:hAnsi="Calibri" w:cs="Calibri"/>
          <w:i/>
          <w:iCs/>
          <w:color w:val="000000"/>
        </w:rPr>
        <w:t>Animals</w:t>
      </w:r>
      <w:r w:rsidRPr="005F11A1">
        <w:rPr>
          <w:rFonts w:ascii="Calibri" w:eastAsia="Times New Roman" w:hAnsi="Calibri" w:cs="Calibri"/>
          <w:color w:val="000000"/>
        </w:rPr>
        <w:t xml:space="preserve"> </w:t>
      </w:r>
      <w:r w:rsidRPr="00534F44">
        <w:rPr>
          <w:rFonts w:ascii="Calibri" w:eastAsia="Times New Roman" w:hAnsi="Calibri" w:cs="Calibri"/>
          <w:b/>
          <w:bCs/>
          <w:color w:val="000000"/>
        </w:rPr>
        <w:t>13(2)</w:t>
      </w:r>
      <w:r>
        <w:rPr>
          <w:rFonts w:ascii="Calibri" w:eastAsia="Times New Roman" w:hAnsi="Calibri" w:cs="Calibri"/>
          <w:color w:val="000000"/>
        </w:rPr>
        <w:t>:</w:t>
      </w:r>
      <w:r w:rsidRPr="005F11A1">
        <w:rPr>
          <w:rFonts w:ascii="Calibri" w:eastAsia="Times New Roman" w:hAnsi="Calibri" w:cs="Calibri"/>
          <w:color w:val="000000"/>
        </w:rPr>
        <w:t xml:space="preserve"> 211. </w:t>
      </w:r>
      <w:hyperlink r:id="rId43" w:history="1">
        <w:r w:rsidRPr="005F11A1">
          <w:rPr>
            <w:rStyle w:val="Hyperlink"/>
            <w:rFonts w:ascii="Calibri" w:eastAsia="Times New Roman" w:hAnsi="Calibri" w:cs="Calibri"/>
          </w:rPr>
          <w:t>https://doi.org/10.3390/ani13020211</w:t>
        </w:r>
      </w:hyperlink>
    </w:p>
    <w:p w14:paraId="29E3F132" w14:textId="77777777" w:rsidR="00EB19E7" w:rsidRDefault="00EB19E7" w:rsidP="00EB19E7">
      <w:r w:rsidRPr="00BE403D">
        <w:rPr>
          <w:b/>
          <w:bCs/>
        </w:rPr>
        <w:t>Stomp M, Leroux M, Cellier M, Henry S, Hausberger M</w:t>
      </w:r>
      <w:r>
        <w:rPr>
          <w:b/>
          <w:bCs/>
        </w:rPr>
        <w:t xml:space="preserve"> and</w:t>
      </w:r>
      <w:r w:rsidRPr="00BE403D">
        <w:rPr>
          <w:b/>
          <w:bCs/>
        </w:rPr>
        <w:t xml:space="preserve"> Lemasson A</w:t>
      </w:r>
      <w:r w:rsidRPr="009913E8">
        <w:t xml:space="preserve"> 2018</w:t>
      </w:r>
      <w:r>
        <w:t>b</w:t>
      </w:r>
      <w:r w:rsidRPr="009913E8">
        <w:t xml:space="preserve"> Snort acoustic structure codes for positive emotions in horses. </w:t>
      </w:r>
      <w:r w:rsidRPr="00BE403D">
        <w:rPr>
          <w:i/>
          <w:iCs/>
        </w:rPr>
        <w:t>Science of Nature</w:t>
      </w:r>
      <w:r w:rsidRPr="009913E8">
        <w:t xml:space="preserve"> </w:t>
      </w:r>
      <w:r w:rsidRPr="00BE403D">
        <w:rPr>
          <w:b/>
          <w:bCs/>
        </w:rPr>
        <w:t>105</w:t>
      </w:r>
      <w:r>
        <w:t xml:space="preserve">: </w:t>
      </w:r>
      <w:r w:rsidRPr="009913E8">
        <w:t xml:space="preserve">9–10. </w:t>
      </w:r>
      <w:hyperlink r:id="rId44" w:history="1">
        <w:r w:rsidRPr="009913E8">
          <w:rPr>
            <w:rStyle w:val="Hyperlink"/>
          </w:rPr>
          <w:t>https://doi.org/10.1007/s00114-018-1582-9</w:t>
        </w:r>
      </w:hyperlink>
      <w:r w:rsidRPr="009913E8">
        <w:t xml:space="preserve"> </w:t>
      </w:r>
    </w:p>
    <w:p w14:paraId="74656953" w14:textId="77777777" w:rsidR="00EB19E7" w:rsidRPr="009913E8" w:rsidRDefault="00EB19E7" w:rsidP="00EB19E7">
      <w:r w:rsidRPr="00223E9F">
        <w:rPr>
          <w:b/>
          <w:bCs/>
        </w:rPr>
        <w:t>Strand SC, Tiefenbacher S, Haskell M, Hosmer T, McDonnell SM</w:t>
      </w:r>
      <w:r>
        <w:rPr>
          <w:b/>
          <w:bCs/>
        </w:rPr>
        <w:t xml:space="preserve"> and</w:t>
      </w:r>
      <w:r w:rsidRPr="00223E9F">
        <w:rPr>
          <w:b/>
          <w:bCs/>
        </w:rPr>
        <w:t xml:space="preserve"> Freeman DA</w:t>
      </w:r>
      <w:r>
        <w:rPr>
          <w:b/>
          <w:bCs/>
        </w:rPr>
        <w:t xml:space="preserve"> </w:t>
      </w:r>
      <w:r w:rsidRPr="009913E8">
        <w:t xml:space="preserve">2002 Behavior and physiologic responses of mares to short-term isolation. </w:t>
      </w:r>
      <w:r w:rsidRPr="00223E9F">
        <w:rPr>
          <w:i/>
          <w:iCs/>
        </w:rPr>
        <w:t>Applied Animal Behaviour Science</w:t>
      </w:r>
      <w:r w:rsidRPr="009913E8">
        <w:t xml:space="preserve"> </w:t>
      </w:r>
      <w:r w:rsidRPr="00223E9F">
        <w:rPr>
          <w:b/>
          <w:bCs/>
        </w:rPr>
        <w:t>78</w:t>
      </w:r>
      <w:r>
        <w:t>:</w:t>
      </w:r>
      <w:r w:rsidRPr="009913E8">
        <w:t xml:space="preserve"> 145–157. </w:t>
      </w:r>
      <w:hyperlink r:id="rId45" w:history="1">
        <w:r w:rsidRPr="009913E8">
          <w:rPr>
            <w:rStyle w:val="Hyperlink"/>
          </w:rPr>
          <w:t>https://doi.org/10.1016/S0168-1591(02)00106-5</w:t>
        </w:r>
      </w:hyperlink>
      <w:r w:rsidRPr="009913E8">
        <w:t xml:space="preserve"> </w:t>
      </w:r>
    </w:p>
    <w:p w14:paraId="03A11BE3" w14:textId="77777777" w:rsidR="00EB19E7" w:rsidRDefault="00EB19E7" w:rsidP="00EB19E7">
      <w:pPr>
        <w:spacing w:after="120"/>
        <w:rPr>
          <w:rStyle w:val="Hyperlink"/>
        </w:rPr>
      </w:pPr>
      <w:r w:rsidRPr="00EB06D6">
        <w:rPr>
          <w:b/>
          <w:bCs/>
        </w:rPr>
        <w:t>Wathan J, Proop</w:t>
      </w:r>
      <w:r>
        <w:rPr>
          <w:b/>
          <w:bCs/>
        </w:rPr>
        <w:t>s</w:t>
      </w:r>
      <w:r w:rsidRPr="00EB06D6">
        <w:rPr>
          <w:b/>
          <w:bCs/>
        </w:rPr>
        <w:t xml:space="preserve"> L, Grounds K</w:t>
      </w:r>
      <w:r>
        <w:rPr>
          <w:b/>
          <w:bCs/>
        </w:rPr>
        <w:t xml:space="preserve"> and</w:t>
      </w:r>
      <w:r w:rsidRPr="00EB06D6">
        <w:rPr>
          <w:b/>
          <w:bCs/>
        </w:rPr>
        <w:t xml:space="preserve"> McComb K</w:t>
      </w:r>
      <w:r w:rsidRPr="009913E8">
        <w:t xml:space="preserve"> 2016 Horses discriminate between facial expressions of conspecifics. </w:t>
      </w:r>
      <w:r w:rsidRPr="008C4AD3">
        <w:rPr>
          <w:i/>
          <w:iCs/>
        </w:rPr>
        <w:t>Scientific Reports</w:t>
      </w:r>
      <w:r w:rsidRPr="009913E8">
        <w:t xml:space="preserve"> </w:t>
      </w:r>
      <w:r w:rsidRPr="008C37BC">
        <w:rPr>
          <w:b/>
          <w:bCs/>
        </w:rPr>
        <w:t>6:</w:t>
      </w:r>
      <w:r w:rsidRPr="009913E8">
        <w:t xml:space="preserve"> 1–11. </w:t>
      </w:r>
      <w:hyperlink r:id="rId46" w:history="1">
        <w:r w:rsidRPr="009913E8">
          <w:rPr>
            <w:rStyle w:val="Hyperlink"/>
          </w:rPr>
          <w:t>https://doi.org/10.1038/srep38322</w:t>
        </w:r>
      </w:hyperlink>
    </w:p>
    <w:p w14:paraId="7362FC13" w14:textId="77777777" w:rsidR="00EB19E7" w:rsidRDefault="00EB19E7" w:rsidP="00EB19E7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27581F">
        <w:rPr>
          <w:rFonts w:ascii="Calibri" w:eastAsia="Times New Roman" w:hAnsi="Calibri" w:cs="Calibri"/>
          <w:b/>
          <w:bCs/>
          <w:color w:val="000000"/>
        </w:rPr>
        <w:t>York CA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27581F">
        <w:rPr>
          <w:rFonts w:ascii="Calibri" w:eastAsia="Times New Roman" w:hAnsi="Calibri" w:cs="Calibri"/>
          <w:b/>
          <w:bCs/>
          <w:color w:val="000000"/>
        </w:rPr>
        <w:t xml:space="preserve"> Schulte BA</w:t>
      </w:r>
      <w:r w:rsidRPr="005F11A1">
        <w:rPr>
          <w:rFonts w:ascii="Calibri" w:eastAsia="Times New Roman" w:hAnsi="Calibri" w:cs="Calibri"/>
          <w:color w:val="000000"/>
        </w:rPr>
        <w:t xml:space="preserve"> 2014 The relationship of dominance, reproductive state and stress in female horses (</w:t>
      </w:r>
      <w:r w:rsidRPr="0027581F">
        <w:rPr>
          <w:rFonts w:ascii="Calibri" w:eastAsia="Times New Roman" w:hAnsi="Calibri" w:cs="Calibri"/>
          <w:i/>
          <w:iCs/>
          <w:color w:val="000000"/>
        </w:rPr>
        <w:t>Equus caballus</w:t>
      </w:r>
      <w:r w:rsidRPr="005F11A1">
        <w:rPr>
          <w:rFonts w:ascii="Calibri" w:eastAsia="Times New Roman" w:hAnsi="Calibri" w:cs="Calibri"/>
          <w:color w:val="000000"/>
        </w:rPr>
        <w:t xml:space="preserve">). </w:t>
      </w:r>
      <w:r w:rsidRPr="0027581F">
        <w:rPr>
          <w:rFonts w:ascii="Calibri" w:eastAsia="Times New Roman" w:hAnsi="Calibri" w:cs="Calibri"/>
          <w:i/>
          <w:iCs/>
          <w:color w:val="000000"/>
        </w:rPr>
        <w:t>Behavioural Processes</w:t>
      </w:r>
      <w:r w:rsidRPr="005F11A1">
        <w:rPr>
          <w:rFonts w:ascii="Calibri" w:eastAsia="Times New Roman" w:hAnsi="Calibri" w:cs="Calibri"/>
          <w:color w:val="000000"/>
        </w:rPr>
        <w:t xml:space="preserve"> </w:t>
      </w:r>
      <w:r w:rsidRPr="0027581F">
        <w:rPr>
          <w:rFonts w:ascii="Calibri" w:eastAsia="Times New Roman" w:hAnsi="Calibri" w:cs="Calibri"/>
          <w:b/>
          <w:bCs/>
          <w:color w:val="000000"/>
        </w:rPr>
        <w:t>107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5F11A1">
        <w:rPr>
          <w:rFonts w:ascii="Calibri" w:eastAsia="Times New Roman" w:hAnsi="Calibri" w:cs="Calibri"/>
          <w:color w:val="000000"/>
        </w:rPr>
        <w:t xml:space="preserve"> 15–21. </w:t>
      </w:r>
      <w:hyperlink r:id="rId47" w:history="1">
        <w:r w:rsidRPr="005F11A1">
          <w:rPr>
            <w:rStyle w:val="Hyperlink"/>
            <w:rFonts w:ascii="Calibri" w:eastAsia="Times New Roman" w:hAnsi="Calibri" w:cs="Calibri"/>
          </w:rPr>
          <w:t>https://doi.org/10.1016/j.beproc.2014.07.005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732410DC" w14:textId="77777777" w:rsidR="00762729" w:rsidRDefault="00762729" w:rsidP="00762729">
      <w:pPr>
        <w:ind w:left="720" w:hanging="720"/>
        <w:rPr>
          <w:b/>
          <w:bCs/>
        </w:rPr>
      </w:pPr>
    </w:p>
    <w:p w14:paraId="7ED45C5C" w14:textId="7EFBF54D" w:rsidR="00184349" w:rsidRDefault="00184349" w:rsidP="00184349"/>
    <w:p w14:paraId="22FE81D0" w14:textId="18C6BF56" w:rsidR="00FF0532" w:rsidRDefault="00FF0532" w:rsidP="00184349"/>
    <w:p w14:paraId="6E146650" w14:textId="77777777" w:rsidR="00B1230B" w:rsidRDefault="00B1230B" w:rsidP="0076106D">
      <w:pPr>
        <w:ind w:left="720" w:hanging="720"/>
      </w:pPr>
    </w:p>
    <w:p w14:paraId="5EBD4270" w14:textId="77777777" w:rsidR="009700E1" w:rsidRDefault="009700E1">
      <w:pPr>
        <w:rPr>
          <w:b/>
          <w:bCs/>
        </w:rPr>
      </w:pPr>
      <w:r>
        <w:rPr>
          <w:b/>
          <w:bCs/>
        </w:rPr>
        <w:br w:type="page"/>
      </w:r>
    </w:p>
    <w:p w14:paraId="12040272" w14:textId="19A90F94" w:rsidR="005F2BAD" w:rsidRDefault="002724A7" w:rsidP="005F2BAD">
      <w:pPr>
        <w:ind w:left="720" w:hanging="720"/>
      </w:pPr>
      <w:r w:rsidRPr="00DD2900">
        <w:rPr>
          <w:b/>
          <w:bCs/>
        </w:rPr>
        <w:lastRenderedPageBreak/>
        <w:t>Table S</w:t>
      </w:r>
      <w:r w:rsidR="00893382">
        <w:rPr>
          <w:b/>
          <w:bCs/>
        </w:rPr>
        <w:t>1.</w:t>
      </w:r>
      <w:r w:rsidR="009700E1">
        <w:rPr>
          <w:b/>
          <w:bCs/>
        </w:rPr>
        <w:t>3</w:t>
      </w:r>
      <w:r>
        <w:rPr>
          <w:b/>
          <w:bCs/>
          <w:i/>
          <w:iCs/>
        </w:rPr>
        <w:t xml:space="preserve">: </w:t>
      </w:r>
      <w:r>
        <w:t xml:space="preserve"> </w:t>
      </w:r>
      <w:r w:rsidRPr="002724A7">
        <w:rPr>
          <w:b/>
          <w:bCs/>
        </w:rPr>
        <w:t xml:space="preserve">Study details for the 14 retained articles relating to </w:t>
      </w:r>
      <w:r w:rsidR="00152DE9">
        <w:rPr>
          <w:b/>
          <w:bCs/>
        </w:rPr>
        <w:t xml:space="preserve">the </w:t>
      </w:r>
      <w:r w:rsidRPr="002724A7">
        <w:rPr>
          <w:b/>
          <w:bCs/>
        </w:rPr>
        <w:t xml:space="preserve">behaviour of the mare and foal during </w:t>
      </w:r>
      <w:r w:rsidR="009700E1">
        <w:rPr>
          <w:b/>
          <w:bCs/>
        </w:rPr>
        <w:t>w</w:t>
      </w:r>
      <w:r w:rsidRPr="002724A7">
        <w:rPr>
          <w:b/>
          <w:bCs/>
        </w:rPr>
        <w:t>eaning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7"/>
        <w:gridCol w:w="842"/>
        <w:gridCol w:w="1417"/>
        <w:gridCol w:w="713"/>
        <w:gridCol w:w="850"/>
        <w:gridCol w:w="711"/>
        <w:gridCol w:w="1558"/>
        <w:gridCol w:w="1136"/>
        <w:gridCol w:w="1416"/>
        <w:gridCol w:w="1417"/>
      </w:tblGrid>
      <w:tr w:rsidR="002724A7" w14:paraId="07D62ECF" w14:textId="77777777" w:rsidTr="000F7761">
        <w:trPr>
          <w:trHeight w:val="405"/>
        </w:trPr>
        <w:tc>
          <w:tcPr>
            <w:tcW w:w="1980" w:type="dxa"/>
            <w:vMerge w:val="restart"/>
          </w:tcPr>
          <w:p w14:paraId="3F5E426C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</w:t>
            </w:r>
          </w:p>
        </w:tc>
        <w:tc>
          <w:tcPr>
            <w:tcW w:w="1847" w:type="dxa"/>
            <w:vMerge w:val="restart"/>
          </w:tcPr>
          <w:p w14:paraId="1E26FEF4" w14:textId="3EFC54A1" w:rsidR="002724A7" w:rsidRPr="00A028D1" w:rsidRDefault="002724A7" w:rsidP="00B74726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 xml:space="preserve">Focus of study </w:t>
            </w:r>
            <w:r w:rsidR="00E52C88">
              <w:rPr>
                <w:b/>
                <w:bCs/>
              </w:rPr>
              <w:t>&amp;</w:t>
            </w:r>
          </w:p>
          <w:p w14:paraId="590FA8B0" w14:textId="77777777" w:rsidR="002724A7" w:rsidRDefault="002724A7" w:rsidP="00B74726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>other tes</w:t>
            </w:r>
            <w:r>
              <w:rPr>
                <w:b/>
                <w:bCs/>
              </w:rPr>
              <w:t>ts included</w:t>
            </w:r>
          </w:p>
        </w:tc>
        <w:tc>
          <w:tcPr>
            <w:tcW w:w="842" w:type="dxa"/>
            <w:vMerge w:val="restart"/>
          </w:tcPr>
          <w:p w14:paraId="48C73DCE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design</w:t>
            </w:r>
          </w:p>
        </w:tc>
        <w:tc>
          <w:tcPr>
            <w:tcW w:w="1417" w:type="dxa"/>
            <w:vMerge w:val="restart"/>
          </w:tcPr>
          <w:p w14:paraId="1E9AE7D2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Length of study </w:t>
            </w:r>
          </w:p>
        </w:tc>
        <w:tc>
          <w:tcPr>
            <w:tcW w:w="2274" w:type="dxa"/>
            <w:gridSpan w:val="3"/>
          </w:tcPr>
          <w:p w14:paraId="37BC30EA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details</w:t>
            </w:r>
          </w:p>
        </w:tc>
        <w:tc>
          <w:tcPr>
            <w:tcW w:w="1558" w:type="dxa"/>
            <w:vMerge w:val="restart"/>
          </w:tcPr>
          <w:p w14:paraId="49AD61BD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recorded</w:t>
            </w:r>
          </w:p>
        </w:tc>
        <w:tc>
          <w:tcPr>
            <w:tcW w:w="1136" w:type="dxa"/>
            <w:vMerge w:val="restart"/>
          </w:tcPr>
          <w:p w14:paraId="1B8B7C9C" w14:textId="00BD5663" w:rsidR="002724A7" w:rsidRDefault="009700E1" w:rsidP="009700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ethogram used</w:t>
            </w:r>
          </w:p>
        </w:tc>
        <w:tc>
          <w:tcPr>
            <w:tcW w:w="1416" w:type="dxa"/>
            <w:vMerge w:val="restart"/>
          </w:tcPr>
          <w:p w14:paraId="51382431" w14:textId="1AA6201A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  <w:tc>
          <w:tcPr>
            <w:tcW w:w="1417" w:type="dxa"/>
            <w:vMerge w:val="restart"/>
          </w:tcPr>
          <w:p w14:paraId="71D15C7D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Physiological measures</w:t>
            </w:r>
          </w:p>
        </w:tc>
      </w:tr>
      <w:tr w:rsidR="002724A7" w14:paraId="754CB23B" w14:textId="77777777" w:rsidTr="000F7761">
        <w:trPr>
          <w:trHeight w:val="405"/>
        </w:trPr>
        <w:tc>
          <w:tcPr>
            <w:tcW w:w="1980" w:type="dxa"/>
            <w:vMerge/>
          </w:tcPr>
          <w:p w14:paraId="3ECE775E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/>
          </w:tcPr>
          <w:p w14:paraId="11C62585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</w:tcPr>
          <w:p w14:paraId="799A2705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29D7E480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</w:tcPr>
          <w:p w14:paraId="5A65DBBD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850" w:type="dxa"/>
          </w:tcPr>
          <w:p w14:paraId="10ABC851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11" w:type="dxa"/>
          </w:tcPr>
          <w:p w14:paraId="2930790F" w14:textId="77777777" w:rsidR="002724A7" w:rsidRDefault="002724A7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558" w:type="dxa"/>
            <w:vMerge/>
          </w:tcPr>
          <w:p w14:paraId="43A0FFAD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vMerge/>
          </w:tcPr>
          <w:p w14:paraId="127D77C7" w14:textId="77777777" w:rsidR="002724A7" w:rsidRDefault="002724A7" w:rsidP="009700E1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</w:tcPr>
          <w:p w14:paraId="7268BE4B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7593B82" w14:textId="77777777" w:rsidR="002724A7" w:rsidRDefault="002724A7" w:rsidP="00B74726">
            <w:pPr>
              <w:jc w:val="center"/>
              <w:rPr>
                <w:b/>
                <w:bCs/>
              </w:rPr>
            </w:pPr>
          </w:p>
        </w:tc>
      </w:tr>
      <w:tr w:rsidR="002724A7" w14:paraId="416D93C0" w14:textId="77777777" w:rsidTr="000F7761">
        <w:tc>
          <w:tcPr>
            <w:tcW w:w="1980" w:type="dxa"/>
          </w:tcPr>
          <w:p w14:paraId="1A5E70A1" w14:textId="77777777" w:rsidR="002724A7" w:rsidRPr="00E1086D" w:rsidRDefault="002724A7" w:rsidP="00B74726">
            <w:r>
              <w:t>Delank et al. 2023</w:t>
            </w:r>
          </w:p>
        </w:tc>
        <w:tc>
          <w:tcPr>
            <w:tcW w:w="1847" w:type="dxa"/>
          </w:tcPr>
          <w:p w14:paraId="3413993F" w14:textId="77777777" w:rsidR="002724A7" w:rsidRDefault="002724A7" w:rsidP="00B74726">
            <w:r>
              <w:t>Weaning stress</w:t>
            </w:r>
          </w:p>
        </w:tc>
        <w:tc>
          <w:tcPr>
            <w:tcW w:w="842" w:type="dxa"/>
          </w:tcPr>
          <w:p w14:paraId="6EEAC7AC" w14:textId="77777777" w:rsidR="002724A7" w:rsidRDefault="002724A7" w:rsidP="00B74726">
            <w:r>
              <w:t>OB</w:t>
            </w:r>
          </w:p>
        </w:tc>
        <w:tc>
          <w:tcPr>
            <w:tcW w:w="1417" w:type="dxa"/>
          </w:tcPr>
          <w:p w14:paraId="3FFAFDC2" w14:textId="77777777" w:rsidR="002724A7" w:rsidRDefault="002724A7" w:rsidP="00B74726">
            <w:r>
              <w:t>8hrs day before, day after, 4,8,18- 20 days post.</w:t>
            </w:r>
          </w:p>
        </w:tc>
        <w:tc>
          <w:tcPr>
            <w:tcW w:w="713" w:type="dxa"/>
          </w:tcPr>
          <w:p w14:paraId="1AE5C116" w14:textId="77777777" w:rsidR="002724A7" w:rsidRPr="00E1086D" w:rsidRDefault="002724A7" w:rsidP="00B74726">
            <w:r>
              <w:t>10</w:t>
            </w:r>
          </w:p>
        </w:tc>
        <w:tc>
          <w:tcPr>
            <w:tcW w:w="850" w:type="dxa"/>
          </w:tcPr>
          <w:p w14:paraId="7B2D3903" w14:textId="77777777" w:rsidR="002724A7" w:rsidRPr="00E1086D" w:rsidRDefault="002724A7" w:rsidP="00B74726">
            <w:r>
              <w:t>Foals &lt;1yr</w:t>
            </w:r>
          </w:p>
        </w:tc>
        <w:tc>
          <w:tcPr>
            <w:tcW w:w="711" w:type="dxa"/>
          </w:tcPr>
          <w:p w14:paraId="10F127FF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0E981783" w14:textId="77777777" w:rsidR="002724A7" w:rsidRDefault="002724A7" w:rsidP="00B74726">
            <w:r>
              <w:t>Time budget</w:t>
            </w:r>
          </w:p>
          <w:p w14:paraId="7BCAC711" w14:textId="77777777" w:rsidR="002724A7" w:rsidRDefault="002724A7" w:rsidP="00B74726">
            <w:r>
              <w:t>Interactions inc. play</w:t>
            </w:r>
          </w:p>
        </w:tc>
        <w:tc>
          <w:tcPr>
            <w:tcW w:w="1136" w:type="dxa"/>
          </w:tcPr>
          <w:p w14:paraId="2D43C625" w14:textId="2B0A7906" w:rsidR="002724A7" w:rsidRDefault="002724A7" w:rsidP="009700E1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1C1553BC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793A020D" w14:textId="77777777" w:rsidR="002724A7" w:rsidRPr="00E1086D" w:rsidRDefault="002724A7" w:rsidP="00B74726">
            <w:r>
              <w:t>FC</w:t>
            </w:r>
          </w:p>
        </w:tc>
      </w:tr>
      <w:tr w:rsidR="002724A7" w14:paraId="4D6D28D5" w14:textId="77777777" w:rsidTr="000F7761">
        <w:tc>
          <w:tcPr>
            <w:tcW w:w="1980" w:type="dxa"/>
          </w:tcPr>
          <w:p w14:paraId="23C9FD4D" w14:textId="77777777" w:rsidR="002724A7" w:rsidRPr="00E1086D" w:rsidRDefault="002724A7" w:rsidP="00B74726">
            <w:r>
              <w:t>Erber et al. 2012</w:t>
            </w:r>
          </w:p>
        </w:tc>
        <w:tc>
          <w:tcPr>
            <w:tcW w:w="1847" w:type="dxa"/>
          </w:tcPr>
          <w:p w14:paraId="17073091" w14:textId="77777777" w:rsidR="002724A7" w:rsidRDefault="002724A7" w:rsidP="00B74726">
            <w:r>
              <w:t>Weaning protocol</w:t>
            </w:r>
          </w:p>
        </w:tc>
        <w:tc>
          <w:tcPr>
            <w:tcW w:w="842" w:type="dxa"/>
          </w:tcPr>
          <w:p w14:paraId="09DEE9FE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47C37B68" w14:textId="77777777" w:rsidR="002724A7" w:rsidRDefault="002724A7" w:rsidP="00B74726">
            <w:r>
              <w:t>2hrs am+pm, 1 day before and 8 days after weaning</w:t>
            </w:r>
          </w:p>
        </w:tc>
        <w:tc>
          <w:tcPr>
            <w:tcW w:w="713" w:type="dxa"/>
          </w:tcPr>
          <w:p w14:paraId="31621F39" w14:textId="77777777" w:rsidR="002724A7" w:rsidRDefault="002724A7" w:rsidP="00B74726">
            <w:r>
              <w:t>17</w:t>
            </w:r>
          </w:p>
        </w:tc>
        <w:tc>
          <w:tcPr>
            <w:tcW w:w="850" w:type="dxa"/>
          </w:tcPr>
          <w:p w14:paraId="1C548A67" w14:textId="77777777" w:rsidR="002724A7" w:rsidRDefault="002724A7" w:rsidP="00B74726">
            <w:r>
              <w:t>Foals &lt;1yr</w:t>
            </w:r>
          </w:p>
        </w:tc>
        <w:tc>
          <w:tcPr>
            <w:tcW w:w="711" w:type="dxa"/>
          </w:tcPr>
          <w:p w14:paraId="724E49D6" w14:textId="77777777" w:rsidR="002724A7" w:rsidRDefault="002724A7" w:rsidP="00B74726">
            <w:r>
              <w:t>F,C</w:t>
            </w:r>
          </w:p>
        </w:tc>
        <w:tc>
          <w:tcPr>
            <w:tcW w:w="1558" w:type="dxa"/>
          </w:tcPr>
          <w:p w14:paraId="40738E54" w14:textId="77777777" w:rsidR="002724A7" w:rsidRDefault="002724A7" w:rsidP="00B74726">
            <w:r>
              <w:t>Vocalisation, defecation, feeding. Activity, lying locomotion</w:t>
            </w:r>
          </w:p>
        </w:tc>
        <w:tc>
          <w:tcPr>
            <w:tcW w:w="1136" w:type="dxa"/>
          </w:tcPr>
          <w:p w14:paraId="2C280276" w14:textId="77777777" w:rsidR="002724A7" w:rsidRDefault="002724A7" w:rsidP="009700E1">
            <w:pPr>
              <w:jc w:val="center"/>
            </w:pPr>
            <w:r>
              <w:t>E2a</w:t>
            </w:r>
          </w:p>
        </w:tc>
        <w:tc>
          <w:tcPr>
            <w:tcW w:w="1416" w:type="dxa"/>
          </w:tcPr>
          <w:p w14:paraId="15F32975" w14:textId="77777777" w:rsidR="002724A7" w:rsidRDefault="002724A7" w:rsidP="00B74726">
            <w:r>
              <w:t>PS, PHYS (SC)</w:t>
            </w:r>
          </w:p>
        </w:tc>
        <w:tc>
          <w:tcPr>
            <w:tcW w:w="1417" w:type="dxa"/>
          </w:tcPr>
          <w:p w14:paraId="2C8A3703" w14:textId="77777777" w:rsidR="002724A7" w:rsidRDefault="002724A7" w:rsidP="00B74726">
            <w:r>
              <w:t>HRV,SC</w:t>
            </w:r>
          </w:p>
        </w:tc>
      </w:tr>
      <w:tr w:rsidR="002724A7" w14:paraId="306F4F63" w14:textId="77777777" w:rsidTr="000F7761">
        <w:tc>
          <w:tcPr>
            <w:tcW w:w="1980" w:type="dxa"/>
          </w:tcPr>
          <w:p w14:paraId="6FC45CCD" w14:textId="77777777" w:rsidR="002724A7" w:rsidRPr="00E1086D" w:rsidRDefault="002724A7" w:rsidP="00B74726">
            <w:r>
              <w:t>Falomo et al. 2020</w:t>
            </w:r>
          </w:p>
        </w:tc>
        <w:tc>
          <w:tcPr>
            <w:tcW w:w="1847" w:type="dxa"/>
          </w:tcPr>
          <w:p w14:paraId="5B29141D" w14:textId="77777777" w:rsidR="002724A7" w:rsidRDefault="002724A7" w:rsidP="00B74726">
            <w:r>
              <w:t>Effect of weaning protocol on mares</w:t>
            </w:r>
          </w:p>
        </w:tc>
        <w:tc>
          <w:tcPr>
            <w:tcW w:w="842" w:type="dxa"/>
          </w:tcPr>
          <w:p w14:paraId="51F58F40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5485679C" w14:textId="77777777" w:rsidR="002724A7" w:rsidRDefault="002724A7" w:rsidP="00B74726">
            <w:r>
              <w:t>7 days before weaning, day of weaning, 7, 30 days post-w.</w:t>
            </w:r>
          </w:p>
        </w:tc>
        <w:tc>
          <w:tcPr>
            <w:tcW w:w="713" w:type="dxa"/>
          </w:tcPr>
          <w:p w14:paraId="1CE4B1F4" w14:textId="77777777" w:rsidR="002724A7" w:rsidRPr="00E1086D" w:rsidRDefault="002724A7" w:rsidP="00B74726">
            <w:r>
              <w:t>22</w:t>
            </w:r>
          </w:p>
        </w:tc>
        <w:tc>
          <w:tcPr>
            <w:tcW w:w="850" w:type="dxa"/>
          </w:tcPr>
          <w:p w14:paraId="0C8B8ECC" w14:textId="77777777" w:rsidR="002724A7" w:rsidRPr="00E1086D" w:rsidRDefault="002724A7" w:rsidP="00B74726">
            <w:r>
              <w:t>7-20yrs</w:t>
            </w:r>
          </w:p>
        </w:tc>
        <w:tc>
          <w:tcPr>
            <w:tcW w:w="711" w:type="dxa"/>
          </w:tcPr>
          <w:p w14:paraId="60F1E194" w14:textId="77777777" w:rsidR="002724A7" w:rsidRPr="00E1086D" w:rsidRDefault="002724A7" w:rsidP="00B74726">
            <w:r>
              <w:t>M</w:t>
            </w:r>
          </w:p>
        </w:tc>
        <w:tc>
          <w:tcPr>
            <w:tcW w:w="1558" w:type="dxa"/>
          </w:tcPr>
          <w:p w14:paraId="3A67D0D2" w14:textId="77777777" w:rsidR="002724A7" w:rsidRPr="00E1086D" w:rsidRDefault="002724A7" w:rsidP="00B74726">
            <w:r>
              <w:t>Stress behaviours (inc. -ve SOC)</w:t>
            </w:r>
          </w:p>
        </w:tc>
        <w:tc>
          <w:tcPr>
            <w:tcW w:w="1136" w:type="dxa"/>
          </w:tcPr>
          <w:p w14:paraId="3BC2CAE7" w14:textId="53845132" w:rsidR="002724A7" w:rsidRPr="00E1086D" w:rsidRDefault="002724A7" w:rsidP="009700E1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3AEEC5C0" w14:textId="77777777" w:rsidR="002724A7" w:rsidRPr="00E1086D" w:rsidRDefault="002724A7" w:rsidP="00B74726">
            <w:r>
              <w:t>PS, PHYS (SC)</w:t>
            </w:r>
          </w:p>
        </w:tc>
        <w:tc>
          <w:tcPr>
            <w:tcW w:w="1417" w:type="dxa"/>
          </w:tcPr>
          <w:p w14:paraId="75253BAD" w14:textId="77777777" w:rsidR="002724A7" w:rsidRPr="00E1086D" w:rsidRDefault="002724A7" w:rsidP="00B74726">
            <w:r>
              <w:t>SC,HC</w:t>
            </w:r>
          </w:p>
        </w:tc>
      </w:tr>
      <w:tr w:rsidR="002724A7" w14:paraId="35B82E3F" w14:textId="77777777" w:rsidTr="000F7761">
        <w:tc>
          <w:tcPr>
            <w:tcW w:w="1980" w:type="dxa"/>
          </w:tcPr>
          <w:p w14:paraId="39456667" w14:textId="77777777" w:rsidR="002724A7" w:rsidRPr="00E1086D" w:rsidRDefault="002724A7" w:rsidP="00B74726">
            <w:r w:rsidRPr="007D4F21">
              <w:t>Górecka-Bruzda</w:t>
            </w:r>
            <w:r>
              <w:t xml:space="preserve"> et al. 2015</w:t>
            </w:r>
          </w:p>
        </w:tc>
        <w:tc>
          <w:tcPr>
            <w:tcW w:w="1847" w:type="dxa"/>
          </w:tcPr>
          <w:p w14:paraId="3676444D" w14:textId="77777777" w:rsidR="002724A7" w:rsidRDefault="002724A7" w:rsidP="00B74726">
            <w:r>
              <w:t>Weaning semi-feral vs stabled foals</w:t>
            </w:r>
          </w:p>
        </w:tc>
        <w:tc>
          <w:tcPr>
            <w:tcW w:w="842" w:type="dxa"/>
          </w:tcPr>
          <w:p w14:paraId="7227115D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5FD2235B" w14:textId="77777777" w:rsidR="002724A7" w:rsidRDefault="002724A7" w:rsidP="00B74726">
            <w:r>
              <w:t>6hrs weaning day &amp; 6hrs 1 day post w.</w:t>
            </w:r>
          </w:p>
        </w:tc>
        <w:tc>
          <w:tcPr>
            <w:tcW w:w="713" w:type="dxa"/>
          </w:tcPr>
          <w:p w14:paraId="1BA33C98" w14:textId="77777777" w:rsidR="002724A7" w:rsidRPr="00E1086D" w:rsidRDefault="002724A7" w:rsidP="00B74726">
            <w:r>
              <w:t>53</w:t>
            </w:r>
          </w:p>
        </w:tc>
        <w:tc>
          <w:tcPr>
            <w:tcW w:w="850" w:type="dxa"/>
          </w:tcPr>
          <w:p w14:paraId="60584139" w14:textId="77777777" w:rsidR="002724A7" w:rsidRPr="00E1086D" w:rsidRDefault="002724A7" w:rsidP="00B74726">
            <w:r>
              <w:t>7-9 mnths</w:t>
            </w:r>
          </w:p>
        </w:tc>
        <w:tc>
          <w:tcPr>
            <w:tcW w:w="711" w:type="dxa"/>
          </w:tcPr>
          <w:p w14:paraId="34CB15C7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6E0F469C" w14:textId="77777777" w:rsidR="002724A7" w:rsidRPr="00E1086D" w:rsidRDefault="002724A7" w:rsidP="00B74726">
            <w:r>
              <w:t>Activity and maintenance behaviours</w:t>
            </w:r>
          </w:p>
        </w:tc>
        <w:tc>
          <w:tcPr>
            <w:tcW w:w="1136" w:type="dxa"/>
          </w:tcPr>
          <w:p w14:paraId="5B14CE46" w14:textId="162BDC62" w:rsidR="002724A7" w:rsidRPr="00E1086D" w:rsidRDefault="002724A7" w:rsidP="009700E1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483A3A28" w14:textId="77777777" w:rsidR="002724A7" w:rsidRPr="00E1086D" w:rsidRDefault="002724A7" w:rsidP="00B74726">
            <w:r>
              <w:t>PS, PHYS</w:t>
            </w:r>
          </w:p>
        </w:tc>
        <w:tc>
          <w:tcPr>
            <w:tcW w:w="1417" w:type="dxa"/>
          </w:tcPr>
          <w:p w14:paraId="7CD5EB7E" w14:textId="77777777" w:rsidR="002724A7" w:rsidRPr="00E1086D" w:rsidRDefault="002724A7" w:rsidP="00B74726">
            <w:r>
              <w:t>FC</w:t>
            </w:r>
          </w:p>
        </w:tc>
      </w:tr>
      <w:tr w:rsidR="002724A7" w14:paraId="4215996B" w14:textId="77777777" w:rsidTr="000F7761">
        <w:tc>
          <w:tcPr>
            <w:tcW w:w="1980" w:type="dxa"/>
          </w:tcPr>
          <w:p w14:paraId="75D2E8E5" w14:textId="77777777" w:rsidR="002724A7" w:rsidRPr="00E1086D" w:rsidRDefault="002724A7" w:rsidP="00B74726">
            <w:r>
              <w:t>Henry et al. 2012</w:t>
            </w:r>
          </w:p>
        </w:tc>
        <w:tc>
          <w:tcPr>
            <w:tcW w:w="1847" w:type="dxa"/>
          </w:tcPr>
          <w:p w14:paraId="373D9A5E" w14:textId="77777777" w:rsidR="002724A7" w:rsidRDefault="002724A7" w:rsidP="00B74726">
            <w:r>
              <w:t>Adult company at weaning</w:t>
            </w:r>
          </w:p>
        </w:tc>
        <w:tc>
          <w:tcPr>
            <w:tcW w:w="842" w:type="dxa"/>
          </w:tcPr>
          <w:p w14:paraId="5157E7AE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345FEEC1" w14:textId="77777777" w:rsidR="002724A7" w:rsidRDefault="002724A7" w:rsidP="00B74726">
            <w:r>
              <w:t>Twice on day before, day of, and day after wean.</w:t>
            </w:r>
          </w:p>
        </w:tc>
        <w:tc>
          <w:tcPr>
            <w:tcW w:w="713" w:type="dxa"/>
          </w:tcPr>
          <w:p w14:paraId="5F573535" w14:textId="77777777" w:rsidR="002724A7" w:rsidRPr="00E1086D" w:rsidRDefault="002724A7" w:rsidP="00B74726">
            <w:r>
              <w:t>32</w:t>
            </w:r>
          </w:p>
        </w:tc>
        <w:tc>
          <w:tcPr>
            <w:tcW w:w="850" w:type="dxa"/>
          </w:tcPr>
          <w:p w14:paraId="2FA11CF4" w14:textId="77777777" w:rsidR="002724A7" w:rsidRPr="00E1086D" w:rsidRDefault="002724A7" w:rsidP="00B74726">
            <w:r>
              <w:t>4.5-7 mnths</w:t>
            </w:r>
          </w:p>
        </w:tc>
        <w:tc>
          <w:tcPr>
            <w:tcW w:w="711" w:type="dxa"/>
          </w:tcPr>
          <w:p w14:paraId="52E0894B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0AFFD51F" w14:textId="77777777" w:rsidR="002724A7" w:rsidRDefault="002724A7" w:rsidP="00B74726">
            <w:r>
              <w:t>Activity, rest, interactions, suckling, events</w:t>
            </w:r>
          </w:p>
        </w:tc>
        <w:tc>
          <w:tcPr>
            <w:tcW w:w="1136" w:type="dxa"/>
          </w:tcPr>
          <w:p w14:paraId="139FB5B2" w14:textId="2BB260B0" w:rsidR="002724A7" w:rsidRDefault="002724A7" w:rsidP="009700E1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710A2050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2C86952D" w14:textId="77777777" w:rsidR="002724A7" w:rsidRPr="00E1086D" w:rsidRDefault="002724A7" w:rsidP="00B74726">
            <w:r>
              <w:t>SC</w:t>
            </w:r>
          </w:p>
        </w:tc>
      </w:tr>
      <w:tr w:rsidR="002724A7" w14:paraId="489A62C2" w14:textId="77777777" w:rsidTr="000F7761">
        <w:tc>
          <w:tcPr>
            <w:tcW w:w="1980" w:type="dxa"/>
          </w:tcPr>
          <w:p w14:paraId="51AB6EF1" w14:textId="77777777" w:rsidR="002724A7" w:rsidRPr="00E1086D" w:rsidRDefault="002724A7" w:rsidP="00B74726">
            <w:r>
              <w:t>Hoffman et al. 1995</w:t>
            </w:r>
          </w:p>
        </w:tc>
        <w:tc>
          <w:tcPr>
            <w:tcW w:w="1847" w:type="dxa"/>
          </w:tcPr>
          <w:p w14:paraId="38CC01EC" w14:textId="77777777" w:rsidR="002724A7" w:rsidRDefault="002724A7" w:rsidP="00B74726">
            <w:r>
              <w:t>Diet, individual or paired housing</w:t>
            </w:r>
          </w:p>
        </w:tc>
        <w:tc>
          <w:tcPr>
            <w:tcW w:w="842" w:type="dxa"/>
          </w:tcPr>
          <w:p w14:paraId="05728392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152E1A6F" w14:textId="77777777" w:rsidR="002724A7" w:rsidRDefault="002724A7" w:rsidP="00B74726">
            <w:r>
              <w:t>2 weeks starting from weaning - 4 days/30mins</w:t>
            </w:r>
          </w:p>
        </w:tc>
        <w:tc>
          <w:tcPr>
            <w:tcW w:w="713" w:type="dxa"/>
          </w:tcPr>
          <w:p w14:paraId="24B8D61D" w14:textId="77777777" w:rsidR="002724A7" w:rsidRPr="00E1086D" w:rsidRDefault="002724A7" w:rsidP="00B74726">
            <w:r>
              <w:t>18</w:t>
            </w:r>
          </w:p>
        </w:tc>
        <w:tc>
          <w:tcPr>
            <w:tcW w:w="850" w:type="dxa"/>
          </w:tcPr>
          <w:p w14:paraId="61FADC71" w14:textId="77777777" w:rsidR="002724A7" w:rsidRPr="00E1086D" w:rsidRDefault="002724A7" w:rsidP="00B74726">
            <w:r>
              <w:t>5-7 mnths</w:t>
            </w:r>
          </w:p>
        </w:tc>
        <w:tc>
          <w:tcPr>
            <w:tcW w:w="711" w:type="dxa"/>
          </w:tcPr>
          <w:p w14:paraId="6FE7C6F2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29C82156" w14:textId="67ACDF99" w:rsidR="002724A7" w:rsidRDefault="002724A7" w:rsidP="00B74726">
            <w:r>
              <w:t>Scoring:</w:t>
            </w:r>
          </w:p>
          <w:p w14:paraId="7DB3979C" w14:textId="77777777" w:rsidR="002724A7" w:rsidRPr="00E1086D" w:rsidRDefault="002724A7" w:rsidP="00B74726">
            <w:r>
              <w:t>Eustress, mild distress, severe distress</w:t>
            </w:r>
          </w:p>
        </w:tc>
        <w:tc>
          <w:tcPr>
            <w:tcW w:w="1136" w:type="dxa"/>
          </w:tcPr>
          <w:p w14:paraId="6DCC44CA" w14:textId="7534058B" w:rsidR="002724A7" w:rsidRPr="00E1086D" w:rsidRDefault="002724A7" w:rsidP="009700E1">
            <w:pPr>
              <w:jc w:val="center"/>
            </w:pPr>
            <w:r>
              <w:t>E2c</w:t>
            </w:r>
          </w:p>
        </w:tc>
        <w:tc>
          <w:tcPr>
            <w:tcW w:w="1416" w:type="dxa"/>
          </w:tcPr>
          <w:p w14:paraId="5077E2CE" w14:textId="77777777" w:rsidR="002724A7" w:rsidRPr="00E1086D" w:rsidRDefault="002724A7" w:rsidP="00B74726">
            <w:r>
              <w:t>PS, PHYS</w:t>
            </w:r>
          </w:p>
        </w:tc>
        <w:tc>
          <w:tcPr>
            <w:tcW w:w="1417" w:type="dxa"/>
          </w:tcPr>
          <w:p w14:paraId="2244E88E" w14:textId="77777777" w:rsidR="002724A7" w:rsidRPr="00E1086D" w:rsidRDefault="002724A7" w:rsidP="00B74726">
            <w:r>
              <w:t>PC</w:t>
            </w:r>
          </w:p>
        </w:tc>
      </w:tr>
      <w:tr w:rsidR="002724A7" w14:paraId="20A3D361" w14:textId="77777777" w:rsidTr="000F7761">
        <w:tc>
          <w:tcPr>
            <w:tcW w:w="1980" w:type="dxa"/>
          </w:tcPr>
          <w:p w14:paraId="65CB77C7" w14:textId="77777777" w:rsidR="002724A7" w:rsidRPr="00E1086D" w:rsidRDefault="002724A7" w:rsidP="00B74726">
            <w:r>
              <w:lastRenderedPageBreak/>
              <w:t>Lansade et al. 2018</w:t>
            </w:r>
          </w:p>
        </w:tc>
        <w:tc>
          <w:tcPr>
            <w:tcW w:w="1847" w:type="dxa"/>
          </w:tcPr>
          <w:p w14:paraId="49BEFC30" w14:textId="77777777" w:rsidR="002724A7" w:rsidRDefault="002724A7" w:rsidP="00B74726">
            <w:r>
              <w:t xml:space="preserve">Sudden or progressive weaning </w:t>
            </w:r>
          </w:p>
        </w:tc>
        <w:tc>
          <w:tcPr>
            <w:tcW w:w="842" w:type="dxa"/>
          </w:tcPr>
          <w:p w14:paraId="3EDD90AF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55045BD8" w14:textId="77777777" w:rsidR="002724A7" w:rsidRDefault="002724A7" w:rsidP="00B74726">
            <w:r>
              <w:t>4 weeks pre-weaning, day of weaning, 3 months post weaning</w:t>
            </w:r>
          </w:p>
        </w:tc>
        <w:tc>
          <w:tcPr>
            <w:tcW w:w="713" w:type="dxa"/>
          </w:tcPr>
          <w:p w14:paraId="2344583E" w14:textId="77777777" w:rsidR="002724A7" w:rsidRPr="00E1086D" w:rsidRDefault="002724A7" w:rsidP="00B74726">
            <w:r>
              <w:t>34 x 2 mare foal</w:t>
            </w:r>
          </w:p>
        </w:tc>
        <w:tc>
          <w:tcPr>
            <w:tcW w:w="850" w:type="dxa"/>
          </w:tcPr>
          <w:p w14:paraId="0FFA1626" w14:textId="77777777" w:rsidR="002724A7" w:rsidRPr="00E1086D" w:rsidRDefault="002724A7" w:rsidP="00B74726">
            <w:r>
              <w:t>Adult, average 7 mnths</w:t>
            </w:r>
          </w:p>
        </w:tc>
        <w:tc>
          <w:tcPr>
            <w:tcW w:w="711" w:type="dxa"/>
          </w:tcPr>
          <w:p w14:paraId="08305832" w14:textId="77777777" w:rsidR="002724A7" w:rsidRPr="00E1086D" w:rsidRDefault="002724A7" w:rsidP="00B74726">
            <w:r>
              <w:t>M,F,C</w:t>
            </w:r>
          </w:p>
        </w:tc>
        <w:tc>
          <w:tcPr>
            <w:tcW w:w="1558" w:type="dxa"/>
          </w:tcPr>
          <w:p w14:paraId="37217096" w14:textId="59C5A067" w:rsidR="002724A7" w:rsidRDefault="002724A7" w:rsidP="00EC2F6D">
            <w:r>
              <w:t xml:space="preserve">Activity, social interaction, stress, </w:t>
            </w:r>
            <w:r w:rsidR="00EC2F6D">
              <w:t xml:space="preserve">pen </w:t>
            </w:r>
            <w:r>
              <w:t>location Personality</w:t>
            </w:r>
          </w:p>
        </w:tc>
        <w:tc>
          <w:tcPr>
            <w:tcW w:w="1136" w:type="dxa"/>
          </w:tcPr>
          <w:p w14:paraId="18E90E00" w14:textId="77777777" w:rsidR="002724A7" w:rsidRDefault="002724A7" w:rsidP="009700E1">
            <w:pPr>
              <w:jc w:val="center"/>
            </w:pPr>
            <w:r>
              <w:t>E3a</w:t>
            </w:r>
          </w:p>
          <w:p w14:paraId="3FCAD1DE" w14:textId="77777777" w:rsidR="002724A7" w:rsidRDefault="002724A7" w:rsidP="009700E1">
            <w:pPr>
              <w:jc w:val="center"/>
            </w:pPr>
          </w:p>
          <w:p w14:paraId="6FB75878" w14:textId="4C7941DA" w:rsidR="002724A7" w:rsidRDefault="002724A7" w:rsidP="009700E1">
            <w:pPr>
              <w:jc w:val="center"/>
            </w:pPr>
          </w:p>
        </w:tc>
        <w:tc>
          <w:tcPr>
            <w:tcW w:w="1416" w:type="dxa"/>
          </w:tcPr>
          <w:p w14:paraId="67C9E675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479B01E0" w14:textId="77777777" w:rsidR="002724A7" w:rsidRPr="00E1086D" w:rsidRDefault="002724A7" w:rsidP="00B74726">
            <w:r>
              <w:t>SC</w:t>
            </w:r>
          </w:p>
        </w:tc>
      </w:tr>
      <w:tr w:rsidR="002724A7" w14:paraId="20906022" w14:textId="77777777" w:rsidTr="000F7761">
        <w:tc>
          <w:tcPr>
            <w:tcW w:w="1980" w:type="dxa"/>
          </w:tcPr>
          <w:p w14:paraId="47F10462" w14:textId="77777777" w:rsidR="002724A7" w:rsidRPr="00E1086D" w:rsidRDefault="002724A7" w:rsidP="00B74726">
            <w:r>
              <w:t>Merkies et al. 2016</w:t>
            </w:r>
          </w:p>
        </w:tc>
        <w:tc>
          <w:tcPr>
            <w:tcW w:w="1847" w:type="dxa"/>
          </w:tcPr>
          <w:p w14:paraId="0441FCC5" w14:textId="77777777" w:rsidR="002724A7" w:rsidRDefault="002724A7" w:rsidP="00B74726">
            <w:r>
              <w:t>Two-stage weaning</w:t>
            </w:r>
          </w:p>
        </w:tc>
        <w:tc>
          <w:tcPr>
            <w:tcW w:w="842" w:type="dxa"/>
          </w:tcPr>
          <w:p w14:paraId="728ACAE2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51963E94" w14:textId="77777777" w:rsidR="002724A7" w:rsidRDefault="002724A7" w:rsidP="00B74726">
            <w:r>
              <w:t>4 days pre-treatment, 4 days treatment, 4 days post w.</w:t>
            </w:r>
          </w:p>
        </w:tc>
        <w:tc>
          <w:tcPr>
            <w:tcW w:w="713" w:type="dxa"/>
          </w:tcPr>
          <w:p w14:paraId="0BEBA4FC" w14:textId="77777777" w:rsidR="002724A7" w:rsidRPr="00E1086D" w:rsidRDefault="002724A7" w:rsidP="00B74726">
            <w:r>
              <w:t>15 x 2 mare &amp; foal</w:t>
            </w:r>
          </w:p>
        </w:tc>
        <w:tc>
          <w:tcPr>
            <w:tcW w:w="850" w:type="dxa"/>
          </w:tcPr>
          <w:p w14:paraId="6A251CA1" w14:textId="77777777" w:rsidR="002724A7" w:rsidRPr="00E1086D" w:rsidRDefault="002724A7" w:rsidP="00B74726">
            <w:r>
              <w:t>Average 9.8yrs, 5.5 mnths</w:t>
            </w:r>
          </w:p>
        </w:tc>
        <w:tc>
          <w:tcPr>
            <w:tcW w:w="711" w:type="dxa"/>
          </w:tcPr>
          <w:p w14:paraId="2CC83876" w14:textId="77777777" w:rsidR="002724A7" w:rsidRPr="00E1086D" w:rsidRDefault="002724A7" w:rsidP="00B74726">
            <w:r>
              <w:t>M,F,C</w:t>
            </w:r>
          </w:p>
        </w:tc>
        <w:tc>
          <w:tcPr>
            <w:tcW w:w="1558" w:type="dxa"/>
          </w:tcPr>
          <w:p w14:paraId="182AD6E5" w14:textId="77777777" w:rsidR="002724A7" w:rsidRPr="00E1086D" w:rsidRDefault="002724A7" w:rsidP="00B74726">
            <w:r>
              <w:t>Activity, aggression, drinking, nursing</w:t>
            </w:r>
          </w:p>
        </w:tc>
        <w:tc>
          <w:tcPr>
            <w:tcW w:w="1136" w:type="dxa"/>
          </w:tcPr>
          <w:p w14:paraId="3E82C25E" w14:textId="77777777" w:rsidR="002724A7" w:rsidRPr="00E1086D" w:rsidRDefault="002724A7" w:rsidP="009700E1">
            <w:pPr>
              <w:jc w:val="center"/>
            </w:pPr>
            <w:r>
              <w:t>E3a</w:t>
            </w:r>
          </w:p>
        </w:tc>
        <w:tc>
          <w:tcPr>
            <w:tcW w:w="1416" w:type="dxa"/>
          </w:tcPr>
          <w:p w14:paraId="39676C50" w14:textId="77777777" w:rsidR="002724A7" w:rsidRPr="00E1086D" w:rsidRDefault="002724A7" w:rsidP="00B74726">
            <w:r>
              <w:t>PS, PHYS (FC)</w:t>
            </w:r>
          </w:p>
        </w:tc>
        <w:tc>
          <w:tcPr>
            <w:tcW w:w="1417" w:type="dxa"/>
          </w:tcPr>
          <w:p w14:paraId="4FB2FC92" w14:textId="77777777" w:rsidR="002724A7" w:rsidRPr="00E1086D" w:rsidRDefault="002724A7" w:rsidP="00B74726">
            <w:r>
              <w:t>HR,FC</w:t>
            </w:r>
          </w:p>
        </w:tc>
      </w:tr>
      <w:tr w:rsidR="002724A7" w14:paraId="3BC182A5" w14:textId="77777777" w:rsidTr="000F7761">
        <w:tc>
          <w:tcPr>
            <w:tcW w:w="1980" w:type="dxa"/>
          </w:tcPr>
          <w:p w14:paraId="5DC4ABD3" w14:textId="77777777" w:rsidR="002724A7" w:rsidRPr="00E1086D" w:rsidRDefault="002724A7" w:rsidP="00B74726">
            <w:r>
              <w:t>Moons et al. 2005</w:t>
            </w:r>
          </w:p>
        </w:tc>
        <w:tc>
          <w:tcPr>
            <w:tcW w:w="1847" w:type="dxa"/>
          </w:tcPr>
          <w:p w14:paraId="5D00B5B0" w14:textId="77777777" w:rsidR="002724A7" w:rsidRDefault="002724A7" w:rsidP="00B74726">
            <w:r>
              <w:t>Mare-foal separation pre-weaning</w:t>
            </w:r>
          </w:p>
        </w:tc>
        <w:tc>
          <w:tcPr>
            <w:tcW w:w="842" w:type="dxa"/>
          </w:tcPr>
          <w:p w14:paraId="7F46FA53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60FE36BD" w14:textId="77777777" w:rsidR="002724A7" w:rsidRDefault="002724A7" w:rsidP="00B74726">
            <w:r>
              <w:t>10 mins separations from 2 weeks old (2,4,6,8,10, 12 wks). Test 3 days (pre-wean, wean and post-w)</w:t>
            </w:r>
          </w:p>
        </w:tc>
        <w:tc>
          <w:tcPr>
            <w:tcW w:w="713" w:type="dxa"/>
          </w:tcPr>
          <w:p w14:paraId="1386E2C7" w14:textId="77777777" w:rsidR="002724A7" w:rsidRPr="00E1086D" w:rsidRDefault="002724A7" w:rsidP="00B74726">
            <w:r>
              <w:t>10</w:t>
            </w:r>
          </w:p>
        </w:tc>
        <w:tc>
          <w:tcPr>
            <w:tcW w:w="850" w:type="dxa"/>
          </w:tcPr>
          <w:p w14:paraId="38B6B845" w14:textId="77777777" w:rsidR="002724A7" w:rsidRPr="00E1086D" w:rsidRDefault="002724A7" w:rsidP="00B74726">
            <w:r>
              <w:t>Average 6 mnths</w:t>
            </w:r>
          </w:p>
        </w:tc>
        <w:tc>
          <w:tcPr>
            <w:tcW w:w="711" w:type="dxa"/>
          </w:tcPr>
          <w:p w14:paraId="54C80FF3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1A18B1CD" w14:textId="77777777" w:rsidR="002724A7" w:rsidRDefault="002724A7" w:rsidP="00B74726">
            <w:r>
              <w:t>Mare-maternal care post ST separation. Foals at w. activity, vocalisation, defecation, pawing.</w:t>
            </w:r>
          </w:p>
        </w:tc>
        <w:tc>
          <w:tcPr>
            <w:tcW w:w="1136" w:type="dxa"/>
          </w:tcPr>
          <w:p w14:paraId="4069B4C1" w14:textId="77777777" w:rsidR="002724A7" w:rsidRDefault="002724A7" w:rsidP="009700E1">
            <w:pPr>
              <w:jc w:val="center"/>
            </w:pPr>
            <w:r>
              <w:t>E3a</w:t>
            </w:r>
          </w:p>
          <w:p w14:paraId="32481B31" w14:textId="77777777" w:rsidR="002724A7" w:rsidRDefault="002724A7" w:rsidP="009700E1">
            <w:pPr>
              <w:jc w:val="center"/>
            </w:pPr>
          </w:p>
          <w:p w14:paraId="134800CB" w14:textId="77777777" w:rsidR="002724A7" w:rsidRDefault="002724A7" w:rsidP="009700E1">
            <w:pPr>
              <w:jc w:val="center"/>
            </w:pPr>
          </w:p>
          <w:p w14:paraId="4C5324FE" w14:textId="77777777" w:rsidR="002724A7" w:rsidRDefault="002724A7" w:rsidP="009700E1">
            <w:pPr>
              <w:jc w:val="center"/>
            </w:pPr>
          </w:p>
          <w:p w14:paraId="2CBEF56C" w14:textId="77777777" w:rsidR="002724A7" w:rsidRDefault="002724A7" w:rsidP="009700E1">
            <w:pPr>
              <w:jc w:val="center"/>
            </w:pPr>
            <w:r>
              <w:t>E2a</w:t>
            </w:r>
          </w:p>
        </w:tc>
        <w:tc>
          <w:tcPr>
            <w:tcW w:w="1416" w:type="dxa"/>
          </w:tcPr>
          <w:p w14:paraId="34D9FF36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2A207F54" w14:textId="77777777" w:rsidR="002724A7" w:rsidRPr="00E1086D" w:rsidRDefault="002724A7" w:rsidP="00B74726">
            <w:r>
              <w:t>HR,SC</w:t>
            </w:r>
          </w:p>
        </w:tc>
      </w:tr>
      <w:tr w:rsidR="002724A7" w14:paraId="048571AD" w14:textId="77777777" w:rsidTr="000F7761">
        <w:tc>
          <w:tcPr>
            <w:tcW w:w="1980" w:type="dxa"/>
          </w:tcPr>
          <w:p w14:paraId="09BDD893" w14:textId="77777777" w:rsidR="002724A7" w:rsidRPr="00E1086D" w:rsidRDefault="002724A7" w:rsidP="00B74726">
            <w:r>
              <w:t>Nicol et al. 2005</w:t>
            </w:r>
          </w:p>
        </w:tc>
        <w:tc>
          <w:tcPr>
            <w:tcW w:w="1847" w:type="dxa"/>
          </w:tcPr>
          <w:p w14:paraId="532A30B4" w14:textId="77777777" w:rsidR="002724A7" w:rsidRDefault="002724A7" w:rsidP="00B74726">
            <w:r>
              <w:t>Diet, weaning method, temperament tests</w:t>
            </w:r>
          </w:p>
        </w:tc>
        <w:tc>
          <w:tcPr>
            <w:tcW w:w="842" w:type="dxa"/>
          </w:tcPr>
          <w:p w14:paraId="149B572A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266B9DB5" w14:textId="77777777" w:rsidR="002724A7" w:rsidRDefault="002724A7" w:rsidP="00B74726">
            <w:r>
              <w:t>Foals OB at 2-40 wks old, 3x 15 mins OB at weaning, reactivity tested age 9-22mnths</w:t>
            </w:r>
          </w:p>
        </w:tc>
        <w:tc>
          <w:tcPr>
            <w:tcW w:w="713" w:type="dxa"/>
          </w:tcPr>
          <w:p w14:paraId="098DEC1E" w14:textId="77777777" w:rsidR="002724A7" w:rsidRPr="00E1086D" w:rsidRDefault="002724A7" w:rsidP="00B74726">
            <w:r>
              <w:t>17</w:t>
            </w:r>
          </w:p>
        </w:tc>
        <w:tc>
          <w:tcPr>
            <w:tcW w:w="850" w:type="dxa"/>
          </w:tcPr>
          <w:p w14:paraId="24A7F9B1" w14:textId="77777777" w:rsidR="002724A7" w:rsidRPr="00E1086D" w:rsidRDefault="002724A7" w:rsidP="00B74726">
            <w:r>
              <w:t>2-40 weeks</w:t>
            </w:r>
          </w:p>
        </w:tc>
        <w:tc>
          <w:tcPr>
            <w:tcW w:w="711" w:type="dxa"/>
          </w:tcPr>
          <w:p w14:paraId="5B22B704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5DD40BBD" w14:textId="77777777" w:rsidR="002724A7" w:rsidRDefault="002724A7" w:rsidP="00B74726">
            <w:r>
              <w:t>Time budgets, interactions.</w:t>
            </w:r>
          </w:p>
          <w:p w14:paraId="2AD33218" w14:textId="77777777" w:rsidR="002724A7" w:rsidRDefault="002724A7" w:rsidP="00B74726">
            <w:r>
              <w:t>Reactivity tests.</w:t>
            </w:r>
          </w:p>
        </w:tc>
        <w:tc>
          <w:tcPr>
            <w:tcW w:w="1136" w:type="dxa"/>
          </w:tcPr>
          <w:p w14:paraId="033593CC" w14:textId="77777777" w:rsidR="002724A7" w:rsidRDefault="002724A7" w:rsidP="009700E1">
            <w:pPr>
              <w:jc w:val="center"/>
            </w:pPr>
            <w:r>
              <w:t>E3a</w:t>
            </w:r>
          </w:p>
        </w:tc>
        <w:tc>
          <w:tcPr>
            <w:tcW w:w="1416" w:type="dxa"/>
          </w:tcPr>
          <w:p w14:paraId="39739AC1" w14:textId="77777777" w:rsidR="002724A7" w:rsidRDefault="002724A7" w:rsidP="00B74726">
            <w:r>
              <w:t>PS</w:t>
            </w:r>
          </w:p>
        </w:tc>
        <w:tc>
          <w:tcPr>
            <w:tcW w:w="1417" w:type="dxa"/>
          </w:tcPr>
          <w:p w14:paraId="2304A6F3" w14:textId="77777777" w:rsidR="002724A7" w:rsidRPr="00E1086D" w:rsidRDefault="002724A7" w:rsidP="00B74726"/>
        </w:tc>
      </w:tr>
      <w:tr w:rsidR="002724A7" w14:paraId="5F139831" w14:textId="77777777" w:rsidTr="000F7761">
        <w:tc>
          <w:tcPr>
            <w:tcW w:w="1980" w:type="dxa"/>
          </w:tcPr>
          <w:p w14:paraId="0E66B292" w14:textId="77777777" w:rsidR="002724A7" w:rsidRPr="00E1086D" w:rsidRDefault="002724A7" w:rsidP="00B74726">
            <w:r w:rsidRPr="008729F3">
              <w:t>Pérez Manrique</w:t>
            </w:r>
            <w:r>
              <w:t xml:space="preserve"> et al. 2019</w:t>
            </w:r>
          </w:p>
        </w:tc>
        <w:tc>
          <w:tcPr>
            <w:tcW w:w="1847" w:type="dxa"/>
          </w:tcPr>
          <w:p w14:paraId="14DD51C6" w14:textId="77777777" w:rsidR="002724A7" w:rsidRDefault="002724A7" w:rsidP="00B74726">
            <w:r>
              <w:t>Individual differences (separation pre-weaning)</w:t>
            </w:r>
          </w:p>
        </w:tc>
        <w:tc>
          <w:tcPr>
            <w:tcW w:w="842" w:type="dxa"/>
          </w:tcPr>
          <w:p w14:paraId="0996DE64" w14:textId="77777777" w:rsidR="002724A7" w:rsidRDefault="002724A7" w:rsidP="00B74726">
            <w:r>
              <w:t>TA,RM</w:t>
            </w:r>
          </w:p>
        </w:tc>
        <w:tc>
          <w:tcPr>
            <w:tcW w:w="1417" w:type="dxa"/>
          </w:tcPr>
          <w:p w14:paraId="7BDE6469" w14:textId="77777777" w:rsidR="002724A7" w:rsidRDefault="002724A7" w:rsidP="00B74726">
            <w:r>
              <w:t>4 x  short (10min) separation when foals 1 wk post-</w:t>
            </w:r>
            <w:r>
              <w:lastRenderedPageBreak/>
              <w:t>natal to 6 months</w:t>
            </w:r>
          </w:p>
        </w:tc>
        <w:tc>
          <w:tcPr>
            <w:tcW w:w="713" w:type="dxa"/>
          </w:tcPr>
          <w:p w14:paraId="1DBF184B" w14:textId="77777777" w:rsidR="002724A7" w:rsidRPr="00E1086D" w:rsidRDefault="002724A7" w:rsidP="00B74726">
            <w:r>
              <w:lastRenderedPageBreak/>
              <w:t>30</w:t>
            </w:r>
          </w:p>
        </w:tc>
        <w:tc>
          <w:tcPr>
            <w:tcW w:w="850" w:type="dxa"/>
          </w:tcPr>
          <w:p w14:paraId="4713AA5F" w14:textId="77777777" w:rsidR="002724A7" w:rsidRPr="00E1086D" w:rsidRDefault="002724A7" w:rsidP="00B74726">
            <w:r>
              <w:t>1 week – 6 mnths</w:t>
            </w:r>
          </w:p>
        </w:tc>
        <w:tc>
          <w:tcPr>
            <w:tcW w:w="711" w:type="dxa"/>
          </w:tcPr>
          <w:p w14:paraId="587BD008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20E8B4B9" w14:textId="77777777" w:rsidR="002724A7" w:rsidRDefault="002724A7" w:rsidP="00B74726">
            <w:r>
              <w:t>Alertness</w:t>
            </w:r>
          </w:p>
          <w:p w14:paraId="1A69F3AD" w14:textId="77777777" w:rsidR="002724A7" w:rsidRDefault="002724A7" w:rsidP="00B74726">
            <w:r>
              <w:t>Vocalisations Tail raised Head tosses Locomotion.</w:t>
            </w:r>
          </w:p>
          <w:p w14:paraId="6DB5FED9" w14:textId="77777777" w:rsidR="002724A7" w:rsidRDefault="002724A7" w:rsidP="00B74726">
            <w:r>
              <w:lastRenderedPageBreak/>
              <w:t>Maternal vocalisations</w:t>
            </w:r>
          </w:p>
        </w:tc>
        <w:tc>
          <w:tcPr>
            <w:tcW w:w="1136" w:type="dxa"/>
          </w:tcPr>
          <w:p w14:paraId="79FEC436" w14:textId="22FA06A5" w:rsidR="002724A7" w:rsidRDefault="002724A7" w:rsidP="009700E1">
            <w:pPr>
              <w:jc w:val="center"/>
            </w:pPr>
            <w:r>
              <w:lastRenderedPageBreak/>
              <w:t>E3c</w:t>
            </w:r>
          </w:p>
        </w:tc>
        <w:tc>
          <w:tcPr>
            <w:tcW w:w="1416" w:type="dxa"/>
          </w:tcPr>
          <w:p w14:paraId="3DBA55B6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3076F7F7" w14:textId="77777777" w:rsidR="002724A7" w:rsidRPr="00E1086D" w:rsidRDefault="002724A7" w:rsidP="00B74726">
            <w:r>
              <w:t>HRV</w:t>
            </w:r>
          </w:p>
        </w:tc>
      </w:tr>
      <w:tr w:rsidR="002724A7" w14:paraId="65AF5A9F" w14:textId="77777777" w:rsidTr="000F7761">
        <w:tc>
          <w:tcPr>
            <w:tcW w:w="1980" w:type="dxa"/>
          </w:tcPr>
          <w:p w14:paraId="0DC28B5C" w14:textId="77777777" w:rsidR="002724A7" w:rsidRPr="00E1086D" w:rsidRDefault="002724A7" w:rsidP="00B74726">
            <w:r>
              <w:t>Rogers et al. 2012</w:t>
            </w:r>
          </w:p>
        </w:tc>
        <w:tc>
          <w:tcPr>
            <w:tcW w:w="1847" w:type="dxa"/>
          </w:tcPr>
          <w:p w14:paraId="7B69100D" w14:textId="77777777" w:rsidR="002724A7" w:rsidRDefault="002724A7" w:rsidP="00B74726">
            <w:r>
              <w:t>Foal image during separation from foal</w:t>
            </w:r>
          </w:p>
        </w:tc>
        <w:tc>
          <w:tcPr>
            <w:tcW w:w="842" w:type="dxa"/>
          </w:tcPr>
          <w:p w14:paraId="0899B571" w14:textId="77777777" w:rsidR="002724A7" w:rsidRDefault="002724A7" w:rsidP="00B74726">
            <w:r>
              <w:t>RM</w:t>
            </w:r>
          </w:p>
        </w:tc>
        <w:tc>
          <w:tcPr>
            <w:tcW w:w="1417" w:type="dxa"/>
          </w:tcPr>
          <w:p w14:paraId="0BD26720" w14:textId="77777777" w:rsidR="002724A7" w:rsidRDefault="002724A7" w:rsidP="00B74726">
            <w:r>
              <w:t>10mins x 3 conditions at foal ages 4,15, 30, 45, 60 days</w:t>
            </w:r>
          </w:p>
        </w:tc>
        <w:tc>
          <w:tcPr>
            <w:tcW w:w="713" w:type="dxa"/>
          </w:tcPr>
          <w:p w14:paraId="21CAFD82" w14:textId="77777777" w:rsidR="002724A7" w:rsidRPr="00E1086D" w:rsidRDefault="002724A7" w:rsidP="00B74726">
            <w:r>
              <w:t>7</w:t>
            </w:r>
          </w:p>
        </w:tc>
        <w:tc>
          <w:tcPr>
            <w:tcW w:w="850" w:type="dxa"/>
          </w:tcPr>
          <w:p w14:paraId="036C37A0" w14:textId="77777777" w:rsidR="002724A7" w:rsidRPr="00E1086D" w:rsidRDefault="002724A7" w:rsidP="00B74726">
            <w:r>
              <w:t>Average 10yrs</w:t>
            </w:r>
          </w:p>
        </w:tc>
        <w:tc>
          <w:tcPr>
            <w:tcW w:w="711" w:type="dxa"/>
          </w:tcPr>
          <w:p w14:paraId="699EAEF8" w14:textId="77777777" w:rsidR="002724A7" w:rsidRPr="00E1086D" w:rsidRDefault="002724A7" w:rsidP="00B74726">
            <w:r>
              <w:t>M</w:t>
            </w:r>
          </w:p>
        </w:tc>
        <w:tc>
          <w:tcPr>
            <w:tcW w:w="1558" w:type="dxa"/>
          </w:tcPr>
          <w:p w14:paraId="07AB42A1" w14:textId="77777777" w:rsidR="002724A7" w:rsidRDefault="002724A7" w:rsidP="00B74726">
            <w:r>
              <w:t>Level of agitation</w:t>
            </w:r>
          </w:p>
        </w:tc>
        <w:tc>
          <w:tcPr>
            <w:tcW w:w="1136" w:type="dxa"/>
          </w:tcPr>
          <w:p w14:paraId="5027C87E" w14:textId="6CDD9DBD" w:rsidR="002724A7" w:rsidRDefault="002724A7" w:rsidP="009700E1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214377D8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34596CCA" w14:textId="77777777" w:rsidR="002724A7" w:rsidRPr="00E1086D" w:rsidRDefault="002724A7" w:rsidP="00B74726">
            <w:r>
              <w:t>HR,PC</w:t>
            </w:r>
          </w:p>
        </w:tc>
      </w:tr>
      <w:tr w:rsidR="002724A7" w14:paraId="5AC73C9F" w14:textId="77777777" w:rsidTr="000F7761">
        <w:tc>
          <w:tcPr>
            <w:tcW w:w="1980" w:type="dxa"/>
          </w:tcPr>
          <w:p w14:paraId="13346C6B" w14:textId="77777777" w:rsidR="002724A7" w:rsidRPr="00E1086D" w:rsidRDefault="002724A7" w:rsidP="00B74726">
            <w:r>
              <w:t>Waters et al. 2002</w:t>
            </w:r>
          </w:p>
        </w:tc>
        <w:tc>
          <w:tcPr>
            <w:tcW w:w="1847" w:type="dxa"/>
          </w:tcPr>
          <w:p w14:paraId="5D2FF280" w14:textId="77777777" w:rsidR="002724A7" w:rsidRDefault="002724A7" w:rsidP="00B74726">
            <w:r>
              <w:t>Development of stereotypical behaviour</w:t>
            </w:r>
          </w:p>
        </w:tc>
        <w:tc>
          <w:tcPr>
            <w:tcW w:w="842" w:type="dxa"/>
          </w:tcPr>
          <w:p w14:paraId="13770A18" w14:textId="77777777" w:rsidR="002724A7" w:rsidRDefault="002724A7" w:rsidP="00B74726">
            <w:r>
              <w:t>TA</w:t>
            </w:r>
          </w:p>
        </w:tc>
        <w:tc>
          <w:tcPr>
            <w:tcW w:w="1417" w:type="dxa"/>
          </w:tcPr>
          <w:p w14:paraId="58CAFC48" w14:textId="77777777" w:rsidR="002724A7" w:rsidRDefault="002724A7" w:rsidP="00B74726">
            <w:r>
              <w:t>Long term followed up to 4 years – Obs. Then questionnaire.</w:t>
            </w:r>
          </w:p>
        </w:tc>
        <w:tc>
          <w:tcPr>
            <w:tcW w:w="713" w:type="dxa"/>
          </w:tcPr>
          <w:p w14:paraId="7E3D2D85" w14:textId="77777777" w:rsidR="002724A7" w:rsidRPr="00E1086D" w:rsidRDefault="002724A7" w:rsidP="00B74726">
            <w:r>
              <w:t>225</w:t>
            </w:r>
          </w:p>
        </w:tc>
        <w:tc>
          <w:tcPr>
            <w:tcW w:w="850" w:type="dxa"/>
          </w:tcPr>
          <w:p w14:paraId="0C083F94" w14:textId="77777777" w:rsidR="002724A7" w:rsidRPr="00E1086D" w:rsidRDefault="002724A7" w:rsidP="00B74726">
            <w:r>
              <w:t>NA</w:t>
            </w:r>
          </w:p>
        </w:tc>
        <w:tc>
          <w:tcPr>
            <w:tcW w:w="711" w:type="dxa"/>
          </w:tcPr>
          <w:p w14:paraId="337BD8C6" w14:textId="77777777" w:rsidR="002724A7" w:rsidRPr="00E1086D" w:rsidRDefault="002724A7" w:rsidP="00B74726">
            <w:r>
              <w:t>M,G,S,F,C</w:t>
            </w:r>
          </w:p>
        </w:tc>
        <w:tc>
          <w:tcPr>
            <w:tcW w:w="1558" w:type="dxa"/>
          </w:tcPr>
          <w:p w14:paraId="3137ECC3" w14:textId="77777777" w:rsidR="002724A7" w:rsidRDefault="002724A7" w:rsidP="00B74726">
            <w:r>
              <w:t>Ranking (threats given/ received).</w:t>
            </w:r>
          </w:p>
          <w:p w14:paraId="4982BD98" w14:textId="77777777" w:rsidR="002724A7" w:rsidRDefault="002724A7" w:rsidP="00B74726">
            <w:r>
              <w:t>Abnormal behaviour</w:t>
            </w:r>
          </w:p>
        </w:tc>
        <w:tc>
          <w:tcPr>
            <w:tcW w:w="1136" w:type="dxa"/>
          </w:tcPr>
          <w:p w14:paraId="37B0585F" w14:textId="77777777" w:rsidR="002724A7" w:rsidRDefault="002724A7" w:rsidP="009700E1">
            <w:pPr>
              <w:jc w:val="center"/>
            </w:pPr>
            <w:r>
              <w:t>E2a</w:t>
            </w:r>
          </w:p>
        </w:tc>
        <w:tc>
          <w:tcPr>
            <w:tcW w:w="1416" w:type="dxa"/>
          </w:tcPr>
          <w:p w14:paraId="033AFA6D" w14:textId="77777777" w:rsidR="002724A7" w:rsidRDefault="002724A7" w:rsidP="00B74726">
            <w:r>
              <w:t>PS</w:t>
            </w:r>
          </w:p>
        </w:tc>
        <w:tc>
          <w:tcPr>
            <w:tcW w:w="1417" w:type="dxa"/>
          </w:tcPr>
          <w:p w14:paraId="08A5C6C6" w14:textId="77777777" w:rsidR="002724A7" w:rsidRPr="00E1086D" w:rsidRDefault="002724A7" w:rsidP="00B74726">
            <w:r>
              <w:t>NA</w:t>
            </w:r>
          </w:p>
        </w:tc>
      </w:tr>
      <w:tr w:rsidR="002724A7" w14:paraId="4A9EE28A" w14:textId="77777777" w:rsidTr="000F7761">
        <w:tc>
          <w:tcPr>
            <w:tcW w:w="1980" w:type="dxa"/>
          </w:tcPr>
          <w:p w14:paraId="286D946B" w14:textId="77777777" w:rsidR="002724A7" w:rsidRPr="00E1086D" w:rsidRDefault="002724A7" w:rsidP="00B74726">
            <w:r>
              <w:t>Wulf et al. 2018</w:t>
            </w:r>
          </w:p>
        </w:tc>
        <w:tc>
          <w:tcPr>
            <w:tcW w:w="1847" w:type="dxa"/>
          </w:tcPr>
          <w:p w14:paraId="0EE3904F" w14:textId="77777777" w:rsidR="002724A7" w:rsidRDefault="002724A7" w:rsidP="00B74726">
            <w:r>
              <w:t>Effect of sex of foal on response to abrupt weaning</w:t>
            </w:r>
          </w:p>
        </w:tc>
        <w:tc>
          <w:tcPr>
            <w:tcW w:w="842" w:type="dxa"/>
          </w:tcPr>
          <w:p w14:paraId="4B23EC75" w14:textId="77777777" w:rsidR="002724A7" w:rsidRDefault="002724A7" w:rsidP="00B74726">
            <w:r>
              <w:t>BS</w:t>
            </w:r>
          </w:p>
        </w:tc>
        <w:tc>
          <w:tcPr>
            <w:tcW w:w="1417" w:type="dxa"/>
          </w:tcPr>
          <w:p w14:paraId="3C332277" w14:textId="77777777" w:rsidR="002724A7" w:rsidRDefault="002724A7" w:rsidP="00B74726">
            <w:r>
              <w:t xml:space="preserve">1hr am/pm 2 days pre – 7 days post w, 4 consec. hrs at weaning </w:t>
            </w:r>
          </w:p>
        </w:tc>
        <w:tc>
          <w:tcPr>
            <w:tcW w:w="713" w:type="dxa"/>
          </w:tcPr>
          <w:p w14:paraId="10BE0088" w14:textId="77777777" w:rsidR="002724A7" w:rsidRPr="00E1086D" w:rsidRDefault="002724A7" w:rsidP="00B74726">
            <w:r>
              <w:t>22</w:t>
            </w:r>
          </w:p>
        </w:tc>
        <w:tc>
          <w:tcPr>
            <w:tcW w:w="850" w:type="dxa"/>
          </w:tcPr>
          <w:p w14:paraId="642717F4" w14:textId="77777777" w:rsidR="002724A7" w:rsidRPr="00E1086D" w:rsidRDefault="002724A7" w:rsidP="00B74726">
            <w:r>
              <w:t>6 mnths</w:t>
            </w:r>
          </w:p>
        </w:tc>
        <w:tc>
          <w:tcPr>
            <w:tcW w:w="711" w:type="dxa"/>
          </w:tcPr>
          <w:p w14:paraId="4ACECE79" w14:textId="77777777" w:rsidR="002724A7" w:rsidRPr="00E1086D" w:rsidRDefault="002724A7" w:rsidP="00B74726">
            <w:r>
              <w:t>F,C</w:t>
            </w:r>
          </w:p>
        </w:tc>
        <w:tc>
          <w:tcPr>
            <w:tcW w:w="1558" w:type="dxa"/>
          </w:tcPr>
          <w:p w14:paraId="7AD3C1D5" w14:textId="77777777" w:rsidR="002724A7" w:rsidRDefault="002724A7" w:rsidP="00B74726">
            <w:r>
              <w:t>Vocalisation, lying, defecation, feeding.</w:t>
            </w:r>
          </w:p>
        </w:tc>
        <w:tc>
          <w:tcPr>
            <w:tcW w:w="1136" w:type="dxa"/>
          </w:tcPr>
          <w:p w14:paraId="28C00C54" w14:textId="0CF9458A" w:rsidR="002724A7" w:rsidRDefault="002724A7" w:rsidP="009700E1">
            <w:pPr>
              <w:jc w:val="center"/>
            </w:pPr>
            <w:r>
              <w:t>E2b</w:t>
            </w:r>
          </w:p>
        </w:tc>
        <w:tc>
          <w:tcPr>
            <w:tcW w:w="1416" w:type="dxa"/>
          </w:tcPr>
          <w:p w14:paraId="6AA5C768" w14:textId="77777777" w:rsidR="002724A7" w:rsidRDefault="002724A7" w:rsidP="00B74726">
            <w:r>
              <w:t>PS, PHYS</w:t>
            </w:r>
          </w:p>
        </w:tc>
        <w:tc>
          <w:tcPr>
            <w:tcW w:w="1417" w:type="dxa"/>
          </w:tcPr>
          <w:p w14:paraId="74DFD943" w14:textId="77777777" w:rsidR="002724A7" w:rsidRPr="00E1086D" w:rsidRDefault="002724A7" w:rsidP="00B74726">
            <w:r>
              <w:t>HR,HRV,SC</w:t>
            </w:r>
          </w:p>
        </w:tc>
      </w:tr>
    </w:tbl>
    <w:p w14:paraId="4C65A412" w14:textId="77777777" w:rsidR="002724A7" w:rsidRPr="00E20FC7" w:rsidRDefault="002724A7" w:rsidP="002724A7">
      <w:pPr>
        <w:ind w:left="720" w:hanging="720"/>
      </w:pPr>
    </w:p>
    <w:p w14:paraId="7597AB59" w14:textId="77777777" w:rsidR="00B42019" w:rsidRDefault="00B42019">
      <w:pPr>
        <w:rPr>
          <w:b/>
          <w:bCs/>
        </w:rPr>
      </w:pPr>
      <w:r>
        <w:rPr>
          <w:b/>
          <w:bCs/>
        </w:rPr>
        <w:br w:type="page"/>
      </w:r>
    </w:p>
    <w:p w14:paraId="60282450" w14:textId="62AABD74" w:rsidR="002724A7" w:rsidRDefault="009700E1" w:rsidP="005F2BAD">
      <w:pPr>
        <w:ind w:left="720" w:hanging="720"/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EC2F6D" w:rsidRPr="00EC2F6D">
        <w:rPr>
          <w:b/>
          <w:bCs/>
        </w:rPr>
        <w:t>S</w:t>
      </w:r>
      <w:r w:rsidR="00893382">
        <w:rPr>
          <w:b/>
          <w:bCs/>
        </w:rPr>
        <w:t>1.</w:t>
      </w:r>
      <w:r>
        <w:rPr>
          <w:b/>
          <w:bCs/>
        </w:rPr>
        <w:t>3</w:t>
      </w:r>
      <w:r w:rsidR="00EC2F6D" w:rsidRPr="00EC2F6D">
        <w:rPr>
          <w:b/>
          <w:bCs/>
        </w:rPr>
        <w:t xml:space="preserve"> </w:t>
      </w:r>
      <w:r w:rsidR="00893382">
        <w:rPr>
          <w:b/>
          <w:bCs/>
        </w:rPr>
        <w:t>r</w:t>
      </w:r>
      <w:r w:rsidR="00EC2F6D" w:rsidRPr="00EC2F6D">
        <w:rPr>
          <w:b/>
          <w:bCs/>
        </w:rPr>
        <w:t>eferences</w:t>
      </w:r>
      <w:r>
        <w:rPr>
          <w:b/>
          <w:bCs/>
        </w:rPr>
        <w:t>:</w:t>
      </w:r>
    </w:p>
    <w:p w14:paraId="533EC9BD" w14:textId="77777777" w:rsidR="00F2621F" w:rsidRDefault="00F2621F" w:rsidP="00F2621F">
      <w:pPr>
        <w:spacing w:after="120"/>
      </w:pPr>
      <w:r w:rsidRPr="009B6E89">
        <w:rPr>
          <w:b/>
          <w:bCs/>
        </w:rPr>
        <w:t>Delank K, Reese S, Erhard M</w:t>
      </w:r>
      <w:r>
        <w:rPr>
          <w:b/>
          <w:bCs/>
        </w:rPr>
        <w:t xml:space="preserve"> and</w:t>
      </w:r>
      <w:r w:rsidRPr="009B6E89">
        <w:rPr>
          <w:b/>
          <w:bCs/>
        </w:rPr>
        <w:t xml:space="preserve"> Wöhr AC</w:t>
      </w:r>
      <w:r w:rsidRPr="00753E92">
        <w:t xml:space="preserve"> 2023 Behavioral and hormonal assessment of stress in foals (</w:t>
      </w:r>
      <w:r w:rsidRPr="009B6E89">
        <w:rPr>
          <w:i/>
          <w:iCs/>
        </w:rPr>
        <w:t>Equus caballus</w:t>
      </w:r>
      <w:r w:rsidRPr="00753E92">
        <w:t>) throughout the weaning process</w:t>
      </w:r>
      <w:r w:rsidRPr="009B6E89">
        <w:rPr>
          <w:i/>
          <w:iCs/>
        </w:rPr>
        <w:t>. PLoS ONE</w:t>
      </w:r>
      <w:r w:rsidRPr="00753E92">
        <w:t xml:space="preserve"> </w:t>
      </w:r>
      <w:r w:rsidRPr="009B6E89">
        <w:rPr>
          <w:b/>
          <w:bCs/>
        </w:rPr>
        <w:t>18</w:t>
      </w:r>
      <w:r w:rsidRPr="00753E92">
        <w:t>(</w:t>
      </w:r>
      <w:r>
        <w:t>:</w:t>
      </w:r>
      <w:r w:rsidRPr="00753E92">
        <w:t xml:space="preserve"> 1–16. </w:t>
      </w:r>
      <w:hyperlink r:id="rId48" w:history="1">
        <w:r w:rsidRPr="00F06982">
          <w:rPr>
            <w:rStyle w:val="Hyperlink"/>
          </w:rPr>
          <w:t>https://doi.org/10.1371/journal.pone.0280078</w:t>
        </w:r>
      </w:hyperlink>
      <w:r>
        <w:t xml:space="preserve"> </w:t>
      </w:r>
    </w:p>
    <w:p w14:paraId="499105B8" w14:textId="77777777" w:rsidR="00F2621F" w:rsidRDefault="00F2621F" w:rsidP="00F2621F">
      <w:r w:rsidRPr="00105B17">
        <w:rPr>
          <w:b/>
          <w:bCs/>
        </w:rPr>
        <w:t>Erber R, Wulf M, Rose-Meierhöfer S, Becker-Birck M, Möstl E, Aurich J, Hoffmann G</w:t>
      </w:r>
      <w:r>
        <w:rPr>
          <w:b/>
          <w:bCs/>
        </w:rPr>
        <w:t xml:space="preserve"> and</w:t>
      </w:r>
      <w:r w:rsidRPr="00105B17">
        <w:rPr>
          <w:b/>
          <w:bCs/>
        </w:rPr>
        <w:t xml:space="preserve"> Aurich C</w:t>
      </w:r>
      <w:r w:rsidRPr="00753E92">
        <w:t xml:space="preserve"> 2012 Behavioral and physiological responses of young horses to different weaning protocols: A pilot study. </w:t>
      </w:r>
      <w:r w:rsidRPr="00105B17">
        <w:rPr>
          <w:i/>
          <w:iCs/>
        </w:rPr>
        <w:t>Stress</w:t>
      </w:r>
      <w:r w:rsidRPr="00105B17">
        <w:rPr>
          <w:b/>
          <w:bCs/>
          <w:i/>
          <w:iCs/>
        </w:rPr>
        <w:t xml:space="preserve"> </w:t>
      </w:r>
      <w:r w:rsidRPr="00105B17">
        <w:rPr>
          <w:b/>
          <w:bCs/>
        </w:rPr>
        <w:t>15</w:t>
      </w:r>
      <w:r>
        <w:t>:</w:t>
      </w:r>
      <w:r w:rsidRPr="00753E92">
        <w:t xml:space="preserve"> 184–194. </w:t>
      </w:r>
      <w:hyperlink r:id="rId49" w:history="1">
        <w:r w:rsidRPr="00F06982">
          <w:rPr>
            <w:rStyle w:val="Hyperlink"/>
          </w:rPr>
          <w:t>https://doi.org/10.3109/10253890.2011.606855</w:t>
        </w:r>
      </w:hyperlink>
    </w:p>
    <w:p w14:paraId="1E1107F2" w14:textId="77777777" w:rsidR="00F2621F" w:rsidRDefault="00F2621F" w:rsidP="00F2621F">
      <w:r w:rsidRPr="00105B17">
        <w:rPr>
          <w:b/>
          <w:bCs/>
        </w:rPr>
        <w:t>Falomo ME, Gabai G, Franchini G, Poltronieri C, Rossi M</w:t>
      </w:r>
      <w:r>
        <w:rPr>
          <w:b/>
          <w:bCs/>
        </w:rPr>
        <w:t xml:space="preserve"> and</w:t>
      </w:r>
      <w:r w:rsidRPr="00105B17">
        <w:rPr>
          <w:b/>
          <w:bCs/>
        </w:rPr>
        <w:t xml:space="preserve"> Normando S</w:t>
      </w:r>
      <w:r w:rsidRPr="00753E92">
        <w:t xml:space="preserve"> 2020 Behavioral and hormonal effects of 2 weaning methods in trotter mares</w:t>
      </w:r>
      <w:r w:rsidRPr="00105B17">
        <w:rPr>
          <w:i/>
          <w:iCs/>
        </w:rPr>
        <w:t>. Journal of Veterinary Behavior</w:t>
      </w:r>
      <w:r w:rsidRPr="00753E92">
        <w:t xml:space="preserve"> </w:t>
      </w:r>
      <w:r w:rsidRPr="00105B17">
        <w:rPr>
          <w:b/>
          <w:bCs/>
        </w:rPr>
        <w:t>35</w:t>
      </w:r>
      <w:r>
        <w:t>:</w:t>
      </w:r>
      <w:r w:rsidRPr="00753E92">
        <w:t xml:space="preserve"> 47–53. </w:t>
      </w:r>
      <w:hyperlink r:id="rId50" w:history="1">
        <w:r w:rsidRPr="00F06982">
          <w:rPr>
            <w:rStyle w:val="Hyperlink"/>
          </w:rPr>
          <w:t>https://doi.org/10.1016/j.jveb.2019.10.005</w:t>
        </w:r>
      </w:hyperlink>
    </w:p>
    <w:p w14:paraId="31C55ED1" w14:textId="77777777" w:rsidR="00F2621F" w:rsidRDefault="00F2621F" w:rsidP="00F2621F">
      <w:r w:rsidRPr="00E94FA5">
        <w:rPr>
          <w:b/>
          <w:bCs/>
        </w:rPr>
        <w:t>Górecka-Bruzda A, Suwała M, Palme R, Jaworski Z, Jastrzebska E, Boroń M</w:t>
      </w:r>
      <w:r>
        <w:rPr>
          <w:b/>
          <w:bCs/>
        </w:rPr>
        <w:t xml:space="preserve"> and</w:t>
      </w:r>
      <w:r w:rsidRPr="00E94FA5">
        <w:rPr>
          <w:b/>
          <w:bCs/>
        </w:rPr>
        <w:t xml:space="preserve"> Jezierski T</w:t>
      </w:r>
      <w:r w:rsidRPr="007D4F21">
        <w:t xml:space="preserve"> 2015 Events around weaning in semi-feral and stable-reared Konik polski foals: Evaluation of short-term physiological and behavioural responses. </w:t>
      </w:r>
      <w:r w:rsidRPr="00E94FA5">
        <w:rPr>
          <w:i/>
          <w:iCs/>
        </w:rPr>
        <w:t>Applied Animal Behaviour Science</w:t>
      </w:r>
      <w:r w:rsidRPr="007D4F21">
        <w:t xml:space="preserve"> </w:t>
      </w:r>
      <w:r w:rsidRPr="00E94FA5">
        <w:rPr>
          <w:b/>
          <w:bCs/>
        </w:rPr>
        <w:t>163</w:t>
      </w:r>
      <w:r>
        <w:rPr>
          <w:b/>
          <w:bCs/>
        </w:rPr>
        <w:t>:</w:t>
      </w:r>
      <w:r w:rsidRPr="007D4F21">
        <w:t xml:space="preserve"> 122–134. </w:t>
      </w:r>
      <w:hyperlink r:id="rId51" w:history="1">
        <w:r w:rsidRPr="00F06982">
          <w:rPr>
            <w:rStyle w:val="Hyperlink"/>
          </w:rPr>
          <w:t>https://doi.org/10.1016/j.applanim.2014.11.004</w:t>
        </w:r>
      </w:hyperlink>
    </w:p>
    <w:p w14:paraId="31F01AFF" w14:textId="77777777" w:rsidR="00F2621F" w:rsidRDefault="00F2621F" w:rsidP="00F2621F">
      <w:pPr>
        <w:rPr>
          <w:rStyle w:val="Hyperlink"/>
        </w:rPr>
      </w:pPr>
      <w:r w:rsidRPr="006A0235">
        <w:rPr>
          <w:b/>
          <w:bCs/>
        </w:rPr>
        <w:t>Henry S, Zanella AJ, Sankey C, Richard-Yris MA, Marko A</w:t>
      </w:r>
      <w:r>
        <w:rPr>
          <w:b/>
          <w:bCs/>
        </w:rPr>
        <w:t xml:space="preserve"> and</w:t>
      </w:r>
      <w:r w:rsidRPr="006A0235">
        <w:rPr>
          <w:b/>
          <w:bCs/>
        </w:rPr>
        <w:t xml:space="preserve"> Hausberger M</w:t>
      </w:r>
      <w:r w:rsidRPr="00BB39D0">
        <w:t xml:space="preserve"> 2012 Adults may be used to alleviate weaning stress in domestic foals (Equus caballus). </w:t>
      </w:r>
      <w:r w:rsidRPr="006A0235">
        <w:rPr>
          <w:i/>
          <w:iCs/>
        </w:rPr>
        <w:t>Physiology and Behavior</w:t>
      </w:r>
      <w:r w:rsidRPr="00BB39D0">
        <w:t xml:space="preserve"> </w:t>
      </w:r>
      <w:r w:rsidRPr="0056751D">
        <w:rPr>
          <w:b/>
          <w:bCs/>
        </w:rPr>
        <w:t>106(4)</w:t>
      </w:r>
      <w:r>
        <w:t>:</w:t>
      </w:r>
      <w:r w:rsidRPr="00BB39D0">
        <w:t xml:space="preserve"> 428–438. </w:t>
      </w:r>
      <w:hyperlink r:id="rId52" w:history="1">
        <w:r w:rsidRPr="00F06982">
          <w:rPr>
            <w:rStyle w:val="Hyperlink"/>
          </w:rPr>
          <w:t>https://doi.org/10.1016/j.physbeh.2012.02.025</w:t>
        </w:r>
      </w:hyperlink>
    </w:p>
    <w:p w14:paraId="746BAB5A" w14:textId="77777777" w:rsidR="00EE4B04" w:rsidRDefault="00EE4B04" w:rsidP="00EE4B04">
      <w:pPr>
        <w:rPr>
          <w:rStyle w:val="Hyperlink"/>
        </w:rPr>
      </w:pPr>
      <w:r w:rsidRPr="0056751D">
        <w:rPr>
          <w:b/>
          <w:bCs/>
        </w:rPr>
        <w:t>Hoffman RM, Kronfel, DS, Holland JL</w:t>
      </w:r>
      <w:r>
        <w:rPr>
          <w:b/>
          <w:bCs/>
        </w:rPr>
        <w:t xml:space="preserve"> and</w:t>
      </w:r>
      <w:r w:rsidRPr="0056751D">
        <w:rPr>
          <w:b/>
          <w:bCs/>
        </w:rPr>
        <w:t xml:space="preserve"> Greiwe-Crandell KM</w:t>
      </w:r>
      <w:r>
        <w:rPr>
          <w:b/>
          <w:bCs/>
        </w:rPr>
        <w:t xml:space="preserve"> </w:t>
      </w:r>
      <w:r w:rsidRPr="00F45001">
        <w:t xml:space="preserve">1995 Preweaning diet and stall weaning method influences on stress response in foals. </w:t>
      </w:r>
      <w:r w:rsidRPr="0056751D">
        <w:rPr>
          <w:i/>
          <w:iCs/>
        </w:rPr>
        <w:t>Journal of Animal Science</w:t>
      </w:r>
      <w:r w:rsidRPr="00F45001">
        <w:t xml:space="preserve"> </w:t>
      </w:r>
      <w:r w:rsidRPr="0056751D">
        <w:rPr>
          <w:b/>
          <w:bCs/>
        </w:rPr>
        <w:t>73(10)</w:t>
      </w:r>
      <w:r>
        <w:rPr>
          <w:b/>
          <w:bCs/>
        </w:rPr>
        <w:t>:</w:t>
      </w:r>
      <w:r w:rsidRPr="00F45001">
        <w:t xml:space="preserve"> 2922–2930. </w:t>
      </w:r>
      <w:hyperlink r:id="rId53" w:history="1">
        <w:r w:rsidRPr="00F06982">
          <w:rPr>
            <w:rStyle w:val="Hyperlink"/>
          </w:rPr>
          <w:t>https://doi.org/10.2527/1995.73102922x</w:t>
        </w:r>
      </w:hyperlink>
    </w:p>
    <w:p w14:paraId="2235F248" w14:textId="77777777" w:rsidR="00EE4B04" w:rsidRDefault="00EE4B04" w:rsidP="00EE4B04">
      <w:r w:rsidRPr="00B45A12">
        <w:rPr>
          <w:b/>
          <w:bCs/>
        </w:rPr>
        <w:t>Lansade L, Foury A, Reigner F, Vidament M, Guettier E, Bouvet G, Soulet D, Parias C, Ruet A, Mach N, Lévy F</w:t>
      </w:r>
      <w:r>
        <w:rPr>
          <w:b/>
          <w:bCs/>
        </w:rPr>
        <w:t xml:space="preserve"> and</w:t>
      </w:r>
      <w:r w:rsidRPr="00B45A12">
        <w:rPr>
          <w:b/>
          <w:bCs/>
        </w:rPr>
        <w:t xml:space="preserve"> Moisan MP</w:t>
      </w:r>
      <w:r w:rsidRPr="00B57BB1">
        <w:t xml:space="preserve"> 2018 Progressive habituation to separation alleviates the negative effects of weaning in the mother and foal. </w:t>
      </w:r>
      <w:r w:rsidRPr="008476F4">
        <w:rPr>
          <w:i/>
          <w:iCs/>
        </w:rPr>
        <w:t>Psychoneuroendocrinology</w:t>
      </w:r>
      <w:r w:rsidRPr="00B57BB1">
        <w:t xml:space="preserve"> </w:t>
      </w:r>
      <w:r w:rsidRPr="008476F4">
        <w:rPr>
          <w:b/>
          <w:bCs/>
        </w:rPr>
        <w:t>97</w:t>
      </w:r>
      <w:r>
        <w:t>:</w:t>
      </w:r>
      <w:r w:rsidRPr="00B57BB1">
        <w:t xml:space="preserve"> 59–68. </w:t>
      </w:r>
      <w:hyperlink r:id="rId54" w:history="1">
        <w:r w:rsidRPr="00F06982">
          <w:rPr>
            <w:rStyle w:val="Hyperlink"/>
          </w:rPr>
          <w:t>https://doi.org/10.1016/j.psyneuen.2018.07.005</w:t>
        </w:r>
      </w:hyperlink>
    </w:p>
    <w:p w14:paraId="0F7E8983" w14:textId="77777777" w:rsidR="00EE4B04" w:rsidRDefault="00EE4B04" w:rsidP="00EE4B04">
      <w:pPr>
        <w:spacing w:after="120"/>
      </w:pPr>
      <w:r w:rsidRPr="00DA3B58">
        <w:rPr>
          <w:b/>
          <w:bCs/>
        </w:rPr>
        <w:t>Merkies K, DuBois C</w:t>
      </w:r>
      <w:r>
        <w:rPr>
          <w:b/>
          <w:bCs/>
        </w:rPr>
        <w:t>,</w:t>
      </w:r>
      <w:r w:rsidRPr="00DA3B58">
        <w:rPr>
          <w:b/>
          <w:bCs/>
        </w:rPr>
        <w:t xml:space="preserve"> Marshall K, Parois S, Graham L</w:t>
      </w:r>
      <w:r>
        <w:rPr>
          <w:b/>
          <w:bCs/>
        </w:rPr>
        <w:t xml:space="preserve"> and </w:t>
      </w:r>
      <w:r w:rsidRPr="00DA3B58">
        <w:rPr>
          <w:b/>
          <w:bCs/>
        </w:rPr>
        <w:t>Haley D</w:t>
      </w:r>
      <w:r w:rsidRPr="006C0159">
        <w:t xml:space="preserve"> 2016 A two-stage method to approach weaning stress in horses using a physical barrier to prevent nursing. </w:t>
      </w:r>
      <w:r w:rsidRPr="00DA3B58">
        <w:rPr>
          <w:i/>
          <w:iCs/>
        </w:rPr>
        <w:t>Applied Animal Behaviour Science</w:t>
      </w:r>
      <w:r w:rsidRPr="006C0159">
        <w:t xml:space="preserve"> </w:t>
      </w:r>
      <w:r w:rsidRPr="00DA3B58">
        <w:rPr>
          <w:b/>
          <w:bCs/>
        </w:rPr>
        <w:t>183</w:t>
      </w:r>
      <w:r>
        <w:rPr>
          <w:b/>
          <w:bCs/>
        </w:rPr>
        <w:t>:</w:t>
      </w:r>
      <w:r w:rsidRPr="006C0159">
        <w:t xml:space="preserve"> 68–76. </w:t>
      </w:r>
      <w:hyperlink r:id="rId55" w:history="1">
        <w:r w:rsidRPr="00F06982">
          <w:rPr>
            <w:rStyle w:val="Hyperlink"/>
          </w:rPr>
          <w:t>https://doi.org/10.1016/j.applanim.2016.07.004</w:t>
        </w:r>
      </w:hyperlink>
    </w:p>
    <w:p w14:paraId="0E8150F8" w14:textId="77777777" w:rsidR="00EE4B04" w:rsidRDefault="00EE4B04" w:rsidP="00EE4B04">
      <w:r w:rsidRPr="00D43151">
        <w:rPr>
          <w:b/>
          <w:bCs/>
        </w:rPr>
        <w:t>Moons CPH, Laughlin K</w:t>
      </w:r>
      <w:r>
        <w:rPr>
          <w:b/>
          <w:bCs/>
        </w:rPr>
        <w:t xml:space="preserve"> and</w:t>
      </w:r>
      <w:r w:rsidRPr="00D43151">
        <w:rPr>
          <w:b/>
          <w:bCs/>
        </w:rPr>
        <w:t xml:space="preserve"> Zanella AJ</w:t>
      </w:r>
      <w:r w:rsidRPr="00B05F35">
        <w:t xml:space="preserve"> 2005 Effects of short-term maternal separations on weaning stress in foals. </w:t>
      </w:r>
      <w:r w:rsidRPr="00D43151">
        <w:rPr>
          <w:i/>
          <w:iCs/>
        </w:rPr>
        <w:t>Applied Animal Behaviour Science</w:t>
      </w:r>
      <w:r w:rsidRPr="00B05F35">
        <w:t xml:space="preserve"> </w:t>
      </w:r>
      <w:r w:rsidRPr="00D43151">
        <w:rPr>
          <w:b/>
          <w:bCs/>
        </w:rPr>
        <w:t>91</w:t>
      </w:r>
      <w:r>
        <w:t>:</w:t>
      </w:r>
      <w:r w:rsidRPr="00B05F35">
        <w:t xml:space="preserve"> 321–335. </w:t>
      </w:r>
      <w:hyperlink r:id="rId56" w:history="1">
        <w:r w:rsidRPr="00F06982">
          <w:rPr>
            <w:rStyle w:val="Hyperlink"/>
          </w:rPr>
          <w:t>https://doi.org/10.1016/j.applanim.2004.10.007</w:t>
        </w:r>
      </w:hyperlink>
    </w:p>
    <w:p w14:paraId="7B7764B7" w14:textId="77777777" w:rsidR="00EE4B04" w:rsidRDefault="00EE4B04" w:rsidP="00EE4B04">
      <w:pPr>
        <w:rPr>
          <w:rStyle w:val="Hyperlink"/>
        </w:rPr>
      </w:pPr>
      <w:r w:rsidRPr="0068062A">
        <w:rPr>
          <w:b/>
          <w:bCs/>
        </w:rPr>
        <w:t>Nicol CJ, Badnell-Waters AJ, Bice R, Kelland A, Wilson AD</w:t>
      </w:r>
      <w:r>
        <w:rPr>
          <w:b/>
          <w:bCs/>
        </w:rPr>
        <w:t xml:space="preserve"> and</w:t>
      </w:r>
      <w:r w:rsidRPr="0068062A">
        <w:rPr>
          <w:b/>
          <w:bCs/>
        </w:rPr>
        <w:t xml:space="preserve"> Harris PA</w:t>
      </w:r>
      <w:r w:rsidRPr="006C533D">
        <w:t xml:space="preserve"> 2005 The effects of diet and weaning method on the behaviour of young horses. </w:t>
      </w:r>
      <w:r w:rsidRPr="0068062A">
        <w:rPr>
          <w:i/>
          <w:iCs/>
        </w:rPr>
        <w:t>Applied Animal Behaviour Science</w:t>
      </w:r>
      <w:r w:rsidRPr="006C533D">
        <w:t xml:space="preserve"> </w:t>
      </w:r>
      <w:r w:rsidRPr="0068062A">
        <w:rPr>
          <w:b/>
          <w:bCs/>
        </w:rPr>
        <w:t>95</w:t>
      </w:r>
      <w:r>
        <w:t>:</w:t>
      </w:r>
      <w:r w:rsidRPr="006C533D">
        <w:t xml:space="preserve"> 205–221. </w:t>
      </w:r>
      <w:hyperlink r:id="rId57" w:history="1">
        <w:r w:rsidRPr="00F06982">
          <w:rPr>
            <w:rStyle w:val="Hyperlink"/>
          </w:rPr>
          <w:t>https://doi.org/10.1016/j.applanim.2005.05.004</w:t>
        </w:r>
      </w:hyperlink>
    </w:p>
    <w:p w14:paraId="4BDA113B" w14:textId="77777777" w:rsidR="00EE4B04" w:rsidRDefault="00EE4B04" w:rsidP="00EE4B04">
      <w:pPr>
        <w:spacing w:after="120" w:line="240" w:lineRule="auto"/>
        <w:rPr>
          <w:rStyle w:val="Hyperlink"/>
        </w:rPr>
      </w:pPr>
      <w:r w:rsidRPr="00934AF1">
        <w:rPr>
          <w:b/>
          <w:bCs/>
        </w:rPr>
        <w:t>Pérez Manrique L, Hudson R, Bánszegi O</w:t>
      </w:r>
      <w:r>
        <w:rPr>
          <w:b/>
          <w:bCs/>
        </w:rPr>
        <w:t xml:space="preserve"> and</w:t>
      </w:r>
      <w:r w:rsidRPr="00934AF1">
        <w:rPr>
          <w:b/>
          <w:bCs/>
        </w:rPr>
        <w:t xml:space="preserve"> Szenczi P</w:t>
      </w:r>
      <w:r w:rsidRPr="008729F3">
        <w:t xml:space="preserve"> 2019 Individual differences in behavior and heart rate variability across the preweaning period in the domestic horse in response to an ecologically relevant stressor. </w:t>
      </w:r>
      <w:r w:rsidRPr="00934AF1">
        <w:rPr>
          <w:i/>
          <w:iCs/>
        </w:rPr>
        <w:t>Physiology and Behavior</w:t>
      </w:r>
      <w:r w:rsidRPr="008729F3">
        <w:t xml:space="preserve"> </w:t>
      </w:r>
      <w:r w:rsidRPr="00934AF1">
        <w:rPr>
          <w:b/>
          <w:bCs/>
        </w:rPr>
        <w:t>210</w:t>
      </w:r>
      <w:r>
        <w:rPr>
          <w:b/>
          <w:bCs/>
        </w:rPr>
        <w:t>:</w:t>
      </w:r>
      <w:r w:rsidRPr="008729F3">
        <w:t xml:space="preserve"> 112652. </w:t>
      </w:r>
      <w:hyperlink r:id="rId58" w:history="1">
        <w:r w:rsidRPr="00DA5775">
          <w:rPr>
            <w:rStyle w:val="Hyperlink"/>
          </w:rPr>
          <w:t>https://doi.org/10.1016/j.physbeh.2019.112652</w:t>
        </w:r>
      </w:hyperlink>
    </w:p>
    <w:p w14:paraId="0AF3C137" w14:textId="77777777" w:rsidR="00EE4B04" w:rsidRDefault="00EE4B04" w:rsidP="00EE4B04">
      <w:r w:rsidRPr="00740BC7">
        <w:rPr>
          <w:b/>
          <w:bCs/>
        </w:rPr>
        <w:lastRenderedPageBreak/>
        <w:t>Rogers CW, Walsh V, Gee EK</w:t>
      </w:r>
      <w:r>
        <w:rPr>
          <w:b/>
          <w:bCs/>
        </w:rPr>
        <w:t xml:space="preserve"> and</w:t>
      </w:r>
      <w:r w:rsidRPr="00740BC7">
        <w:rPr>
          <w:b/>
          <w:bCs/>
        </w:rPr>
        <w:t xml:space="preserve"> Firth EC</w:t>
      </w:r>
      <w:r w:rsidRPr="00883C15">
        <w:t xml:space="preserve"> 2012 A preliminary investigation of the use of a foal image to reduce mare stress during mare-foal separation. </w:t>
      </w:r>
      <w:r w:rsidRPr="00740BC7">
        <w:rPr>
          <w:i/>
          <w:iCs/>
        </w:rPr>
        <w:t>Journal of Veterinary Behavior: Clinical Applications and Research</w:t>
      </w:r>
      <w:r w:rsidRPr="00883C15">
        <w:t xml:space="preserve"> </w:t>
      </w:r>
      <w:r w:rsidRPr="00740BC7">
        <w:rPr>
          <w:b/>
          <w:bCs/>
        </w:rPr>
        <w:t>7</w:t>
      </w:r>
      <w:r>
        <w:t>:</w:t>
      </w:r>
      <w:r w:rsidRPr="00883C15">
        <w:t xml:space="preserve"> 49–54. </w:t>
      </w:r>
      <w:hyperlink r:id="rId59" w:history="1">
        <w:r w:rsidRPr="00DA5775">
          <w:rPr>
            <w:rStyle w:val="Hyperlink"/>
          </w:rPr>
          <w:t>https://doi.org/10.1016/j.jveb.2011.04.006</w:t>
        </w:r>
      </w:hyperlink>
      <w:r>
        <w:t xml:space="preserve"> </w:t>
      </w:r>
    </w:p>
    <w:p w14:paraId="3F34E7F5" w14:textId="77777777" w:rsidR="00EE4B04" w:rsidRDefault="00EE4B04" w:rsidP="00EE4B04">
      <w:r w:rsidRPr="00EB06D6">
        <w:rPr>
          <w:b/>
          <w:bCs/>
        </w:rPr>
        <w:t>Waters AJ, Nicol CJ</w:t>
      </w:r>
      <w:r>
        <w:rPr>
          <w:b/>
          <w:bCs/>
        </w:rPr>
        <w:t xml:space="preserve"> and</w:t>
      </w:r>
      <w:r w:rsidRPr="00EB06D6">
        <w:rPr>
          <w:b/>
          <w:bCs/>
        </w:rPr>
        <w:t xml:space="preserve"> French NP</w:t>
      </w:r>
      <w:r w:rsidRPr="002D21ED">
        <w:t xml:space="preserve"> 2002 Factors influencing the development of stereotypic and redirected behaviours in young horses: Findings of a four year prospective epidemiological study. </w:t>
      </w:r>
      <w:r w:rsidRPr="00EB06D6">
        <w:rPr>
          <w:i/>
          <w:iCs/>
        </w:rPr>
        <w:t>Equine Veterinary Journal</w:t>
      </w:r>
      <w:r w:rsidRPr="002D21ED">
        <w:t xml:space="preserve"> </w:t>
      </w:r>
      <w:r w:rsidRPr="00EB06D6">
        <w:rPr>
          <w:b/>
          <w:bCs/>
        </w:rPr>
        <w:t>34(6)</w:t>
      </w:r>
      <w:r>
        <w:rPr>
          <w:b/>
          <w:bCs/>
        </w:rPr>
        <w:t>:</w:t>
      </w:r>
      <w:r w:rsidRPr="002D21ED">
        <w:t xml:space="preserve"> 572–579. </w:t>
      </w:r>
      <w:hyperlink r:id="rId60" w:history="1">
        <w:r w:rsidRPr="00EC5AB8">
          <w:rPr>
            <w:rStyle w:val="Hyperlink"/>
          </w:rPr>
          <w:t>https://doi.org/10.2746/042516402776180241</w:t>
        </w:r>
      </w:hyperlink>
      <w:r>
        <w:t xml:space="preserve"> </w:t>
      </w:r>
    </w:p>
    <w:p w14:paraId="61D94A1B" w14:textId="77777777" w:rsidR="00EE4B04" w:rsidRPr="006C533D" w:rsidRDefault="00EE4B04" w:rsidP="00EE4B04">
      <w:r w:rsidRPr="009A53CC">
        <w:rPr>
          <w:b/>
          <w:bCs/>
        </w:rPr>
        <w:t>Wulf M, Beythien E, Ille N, Aurich J</w:t>
      </w:r>
      <w:r>
        <w:rPr>
          <w:b/>
          <w:bCs/>
        </w:rPr>
        <w:t xml:space="preserve"> and</w:t>
      </w:r>
      <w:r w:rsidRPr="009A53CC">
        <w:rPr>
          <w:b/>
          <w:bCs/>
        </w:rPr>
        <w:t xml:space="preserve"> Aurich C</w:t>
      </w:r>
      <w:r w:rsidRPr="006C533D">
        <w:t xml:space="preserve"> 2018 The stress response of 6-month-old horses to abrupt weaning is influenced by their sex. </w:t>
      </w:r>
      <w:r w:rsidRPr="0027581F">
        <w:rPr>
          <w:i/>
          <w:iCs/>
        </w:rPr>
        <w:t>Journal of Veterinary Behavior: Clinical Applications and Research</w:t>
      </w:r>
      <w:r w:rsidRPr="006C533D">
        <w:t xml:space="preserve"> </w:t>
      </w:r>
      <w:r w:rsidRPr="0027581F">
        <w:rPr>
          <w:b/>
          <w:bCs/>
        </w:rPr>
        <w:t>23</w:t>
      </w:r>
      <w:r>
        <w:t>:</w:t>
      </w:r>
      <w:r w:rsidRPr="006C533D">
        <w:t xml:space="preserve"> 19–24. </w:t>
      </w:r>
      <w:hyperlink r:id="rId61" w:history="1">
        <w:r w:rsidRPr="00F06982">
          <w:rPr>
            <w:rStyle w:val="Hyperlink"/>
          </w:rPr>
          <w:t>https://doi.org/10.1016/j.jveb.2017.10.010</w:t>
        </w:r>
      </w:hyperlink>
      <w:r>
        <w:t xml:space="preserve"> </w:t>
      </w:r>
    </w:p>
    <w:p w14:paraId="368FF571" w14:textId="7FA46C3D" w:rsidR="001F7471" w:rsidRDefault="001F7471" w:rsidP="001F7471">
      <w:r>
        <w:t xml:space="preserve"> </w:t>
      </w:r>
    </w:p>
    <w:p w14:paraId="2D65F19B" w14:textId="77777777" w:rsidR="00092468" w:rsidRDefault="00092468" w:rsidP="001F7471"/>
    <w:p w14:paraId="4177AF42" w14:textId="77777777" w:rsidR="00994123" w:rsidRDefault="00994123">
      <w:pPr>
        <w:rPr>
          <w:b/>
          <w:bCs/>
        </w:rPr>
      </w:pPr>
      <w:r>
        <w:rPr>
          <w:b/>
          <w:bCs/>
        </w:rPr>
        <w:br w:type="page"/>
      </w:r>
    </w:p>
    <w:p w14:paraId="2C6F6D2C" w14:textId="7FEB04C7" w:rsidR="00092468" w:rsidRDefault="00092468" w:rsidP="00092468">
      <w:pPr>
        <w:rPr>
          <w:b/>
          <w:bCs/>
        </w:rPr>
      </w:pPr>
      <w:r w:rsidRPr="00DE1C9A">
        <w:rPr>
          <w:b/>
          <w:bCs/>
        </w:rPr>
        <w:lastRenderedPageBreak/>
        <w:t>Table S</w:t>
      </w:r>
      <w:r w:rsidR="00893382">
        <w:rPr>
          <w:b/>
          <w:bCs/>
        </w:rPr>
        <w:t>1.</w:t>
      </w:r>
      <w:r w:rsidR="00994123">
        <w:rPr>
          <w:b/>
          <w:bCs/>
        </w:rPr>
        <w:t>4</w:t>
      </w:r>
      <w:r w:rsidRPr="00DE1C9A">
        <w:rPr>
          <w:b/>
          <w:bCs/>
        </w:rPr>
        <w:t>:</w:t>
      </w:r>
      <w:r w:rsidRPr="00ED6925">
        <w:rPr>
          <w:b/>
          <w:bCs/>
          <w:i/>
          <w:iCs/>
        </w:rPr>
        <w:t xml:space="preserve"> </w:t>
      </w:r>
      <w:r w:rsidRPr="00ED6925">
        <w:rPr>
          <w:b/>
          <w:bCs/>
        </w:rPr>
        <w:t xml:space="preserve">Study details for the 8 retained articles relating to </w:t>
      </w:r>
      <w:r>
        <w:rPr>
          <w:b/>
          <w:bCs/>
        </w:rPr>
        <w:t>experimental tests of affective state (</w:t>
      </w:r>
      <w:r w:rsidR="00994123">
        <w:rPr>
          <w:b/>
          <w:bCs/>
        </w:rPr>
        <w:t>j</w:t>
      </w:r>
      <w:r w:rsidRPr="00ED6925">
        <w:rPr>
          <w:b/>
          <w:bCs/>
        </w:rPr>
        <w:t xml:space="preserve">udgement </w:t>
      </w:r>
      <w:r w:rsidR="00994123">
        <w:rPr>
          <w:b/>
          <w:bCs/>
        </w:rPr>
        <w:t>b</w:t>
      </w:r>
      <w:r w:rsidRPr="00ED6925">
        <w:rPr>
          <w:b/>
          <w:bCs/>
        </w:rPr>
        <w:t xml:space="preserve">ias </w:t>
      </w:r>
      <w:r w:rsidR="00994123">
        <w:rPr>
          <w:b/>
          <w:bCs/>
        </w:rPr>
        <w:t>t</w:t>
      </w:r>
      <w:r w:rsidRPr="00ED6925">
        <w:rPr>
          <w:b/>
          <w:bCs/>
        </w:rPr>
        <w:t>esting</w:t>
      </w:r>
      <w:r>
        <w:rPr>
          <w:b/>
          <w:bCs/>
        </w:rPr>
        <w:t>)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7"/>
        <w:gridCol w:w="842"/>
        <w:gridCol w:w="1417"/>
        <w:gridCol w:w="713"/>
        <w:gridCol w:w="850"/>
        <w:gridCol w:w="711"/>
        <w:gridCol w:w="1558"/>
        <w:gridCol w:w="1136"/>
        <w:gridCol w:w="1416"/>
        <w:gridCol w:w="1417"/>
      </w:tblGrid>
      <w:tr w:rsidR="00092468" w14:paraId="58ED8975" w14:textId="77777777" w:rsidTr="00E52C88">
        <w:trPr>
          <w:trHeight w:val="405"/>
        </w:trPr>
        <w:tc>
          <w:tcPr>
            <w:tcW w:w="1980" w:type="dxa"/>
            <w:vMerge w:val="restart"/>
          </w:tcPr>
          <w:p w14:paraId="49BC0BCC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</w:t>
            </w:r>
          </w:p>
        </w:tc>
        <w:tc>
          <w:tcPr>
            <w:tcW w:w="1847" w:type="dxa"/>
            <w:vMerge w:val="restart"/>
          </w:tcPr>
          <w:p w14:paraId="4E1D70A4" w14:textId="17E3A5A2" w:rsidR="00092468" w:rsidRPr="00A028D1" w:rsidRDefault="00092468" w:rsidP="00277531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 xml:space="preserve">Focus of study </w:t>
            </w:r>
            <w:r w:rsidR="00E52C88">
              <w:rPr>
                <w:b/>
                <w:bCs/>
              </w:rPr>
              <w:t>&amp;</w:t>
            </w:r>
            <w:r w:rsidRPr="00A028D1">
              <w:rPr>
                <w:b/>
                <w:bCs/>
              </w:rPr>
              <w:t xml:space="preserve"> </w:t>
            </w:r>
          </w:p>
          <w:p w14:paraId="5A77341E" w14:textId="77777777" w:rsidR="00092468" w:rsidRDefault="00092468" w:rsidP="00277531">
            <w:pPr>
              <w:jc w:val="center"/>
              <w:rPr>
                <w:b/>
                <w:bCs/>
              </w:rPr>
            </w:pPr>
            <w:r w:rsidRPr="00A028D1">
              <w:rPr>
                <w:b/>
                <w:bCs/>
              </w:rPr>
              <w:t>other tes</w:t>
            </w:r>
            <w:r>
              <w:rPr>
                <w:b/>
                <w:bCs/>
              </w:rPr>
              <w:t>ts included</w:t>
            </w:r>
          </w:p>
        </w:tc>
        <w:tc>
          <w:tcPr>
            <w:tcW w:w="842" w:type="dxa"/>
            <w:vMerge w:val="restart"/>
          </w:tcPr>
          <w:p w14:paraId="2A175C5C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design</w:t>
            </w:r>
          </w:p>
        </w:tc>
        <w:tc>
          <w:tcPr>
            <w:tcW w:w="1417" w:type="dxa"/>
            <w:vMerge w:val="restart"/>
          </w:tcPr>
          <w:p w14:paraId="5D3EF9C1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Length of study </w:t>
            </w:r>
          </w:p>
        </w:tc>
        <w:tc>
          <w:tcPr>
            <w:tcW w:w="2274" w:type="dxa"/>
            <w:gridSpan w:val="3"/>
          </w:tcPr>
          <w:p w14:paraId="54005421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details</w:t>
            </w:r>
          </w:p>
        </w:tc>
        <w:tc>
          <w:tcPr>
            <w:tcW w:w="1558" w:type="dxa"/>
            <w:vMerge w:val="restart"/>
          </w:tcPr>
          <w:p w14:paraId="2BA848DC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recorded</w:t>
            </w:r>
          </w:p>
        </w:tc>
        <w:tc>
          <w:tcPr>
            <w:tcW w:w="1136" w:type="dxa"/>
            <w:vMerge w:val="restart"/>
          </w:tcPr>
          <w:p w14:paraId="71FFF5B6" w14:textId="662EC54C" w:rsidR="00092468" w:rsidRDefault="00085E93" w:rsidP="00085E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ethogram used</w:t>
            </w:r>
          </w:p>
        </w:tc>
        <w:tc>
          <w:tcPr>
            <w:tcW w:w="1416" w:type="dxa"/>
            <w:vMerge w:val="restart"/>
          </w:tcPr>
          <w:p w14:paraId="03824680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  <w:tc>
          <w:tcPr>
            <w:tcW w:w="1417" w:type="dxa"/>
            <w:vMerge w:val="restart"/>
          </w:tcPr>
          <w:p w14:paraId="37D747E2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Physiological measures</w:t>
            </w:r>
          </w:p>
        </w:tc>
      </w:tr>
      <w:tr w:rsidR="00092468" w14:paraId="195712E3" w14:textId="77777777" w:rsidTr="00E52C88">
        <w:trPr>
          <w:trHeight w:val="405"/>
        </w:trPr>
        <w:tc>
          <w:tcPr>
            <w:tcW w:w="1980" w:type="dxa"/>
            <w:vMerge/>
          </w:tcPr>
          <w:p w14:paraId="2BBF3DF9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/>
          </w:tcPr>
          <w:p w14:paraId="62B94595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</w:tcPr>
          <w:p w14:paraId="78AF53F2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79345D8D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</w:tcPr>
          <w:p w14:paraId="68F5E720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850" w:type="dxa"/>
          </w:tcPr>
          <w:p w14:paraId="3CB0AF09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11" w:type="dxa"/>
          </w:tcPr>
          <w:p w14:paraId="6137C223" w14:textId="77777777" w:rsidR="00092468" w:rsidRDefault="00092468" w:rsidP="002775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558" w:type="dxa"/>
            <w:vMerge/>
          </w:tcPr>
          <w:p w14:paraId="331F98B3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vMerge/>
          </w:tcPr>
          <w:p w14:paraId="5E31D8A7" w14:textId="77777777" w:rsidR="00092468" w:rsidRDefault="00092468" w:rsidP="00085E93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</w:tcPr>
          <w:p w14:paraId="39515F67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01C5B901" w14:textId="77777777" w:rsidR="00092468" w:rsidRDefault="00092468" w:rsidP="00277531">
            <w:pPr>
              <w:jc w:val="center"/>
              <w:rPr>
                <w:b/>
                <w:bCs/>
              </w:rPr>
            </w:pPr>
          </w:p>
        </w:tc>
      </w:tr>
      <w:tr w:rsidR="00092468" w14:paraId="4F997548" w14:textId="77777777" w:rsidTr="00E52C88">
        <w:tc>
          <w:tcPr>
            <w:tcW w:w="1980" w:type="dxa"/>
          </w:tcPr>
          <w:p w14:paraId="3C7C58CC" w14:textId="77777777" w:rsidR="00092468" w:rsidRPr="00E1086D" w:rsidRDefault="00092468" w:rsidP="00277531">
            <w:r w:rsidRPr="00AF3154">
              <w:t>Briefer Freymond et al. 2014</w:t>
            </w:r>
          </w:p>
        </w:tc>
        <w:tc>
          <w:tcPr>
            <w:tcW w:w="1847" w:type="dxa"/>
          </w:tcPr>
          <w:p w14:paraId="09675BC9" w14:textId="77777777" w:rsidR="00092468" w:rsidRDefault="00092468" w:rsidP="00277531">
            <w:r w:rsidRPr="00AF3154">
              <w:t>Effect of +ve/-ve reinforcement on mood</w:t>
            </w:r>
          </w:p>
        </w:tc>
        <w:tc>
          <w:tcPr>
            <w:tcW w:w="842" w:type="dxa"/>
          </w:tcPr>
          <w:p w14:paraId="5D38E10B" w14:textId="77777777" w:rsidR="00092468" w:rsidRDefault="00092468" w:rsidP="00277531">
            <w:r w:rsidRPr="00AF3154">
              <w:t>BS</w:t>
            </w:r>
          </w:p>
        </w:tc>
        <w:tc>
          <w:tcPr>
            <w:tcW w:w="1417" w:type="dxa"/>
          </w:tcPr>
          <w:p w14:paraId="6A1E5795" w14:textId="77777777" w:rsidR="00092468" w:rsidRDefault="00092468" w:rsidP="00277531">
            <w:r>
              <w:t>12 days trials in 5 phases: 3 days training, 2 days testing</w:t>
            </w:r>
          </w:p>
        </w:tc>
        <w:tc>
          <w:tcPr>
            <w:tcW w:w="713" w:type="dxa"/>
          </w:tcPr>
          <w:p w14:paraId="2912E13F" w14:textId="77777777" w:rsidR="00092468" w:rsidRPr="00E1086D" w:rsidRDefault="00092468" w:rsidP="00277531">
            <w:r w:rsidRPr="00AF3154">
              <w:t>12</w:t>
            </w:r>
          </w:p>
        </w:tc>
        <w:tc>
          <w:tcPr>
            <w:tcW w:w="850" w:type="dxa"/>
          </w:tcPr>
          <w:p w14:paraId="5457F9DD" w14:textId="77777777" w:rsidR="00092468" w:rsidRPr="00E1086D" w:rsidRDefault="00092468" w:rsidP="00277531">
            <w:r w:rsidRPr="00AF3154">
              <w:t>9-20yrs</w:t>
            </w:r>
          </w:p>
        </w:tc>
        <w:tc>
          <w:tcPr>
            <w:tcW w:w="711" w:type="dxa"/>
          </w:tcPr>
          <w:p w14:paraId="4E19742B" w14:textId="77777777" w:rsidR="00092468" w:rsidRPr="00E1086D" w:rsidRDefault="00092468" w:rsidP="00277531">
            <w:r w:rsidRPr="00AF3154">
              <w:t>M</w:t>
            </w:r>
          </w:p>
        </w:tc>
        <w:tc>
          <w:tcPr>
            <w:tcW w:w="1558" w:type="dxa"/>
          </w:tcPr>
          <w:p w14:paraId="418A6A24" w14:textId="77777777" w:rsidR="00092468" w:rsidRDefault="00092468" w:rsidP="00277531">
            <w:r>
              <w:t>+ve / -ve signs during training</w:t>
            </w:r>
          </w:p>
          <w:p w14:paraId="7616BCB8" w14:textId="77777777" w:rsidR="00092468" w:rsidRDefault="00092468" w:rsidP="00277531">
            <w:r>
              <w:t>Testing</w:t>
            </w:r>
          </w:p>
        </w:tc>
        <w:tc>
          <w:tcPr>
            <w:tcW w:w="1136" w:type="dxa"/>
          </w:tcPr>
          <w:p w14:paraId="6152D049" w14:textId="63FD981C" w:rsidR="00092468" w:rsidRDefault="00092468" w:rsidP="00085E93">
            <w:pPr>
              <w:jc w:val="center"/>
            </w:pPr>
            <w:r>
              <w:t>E2c</w:t>
            </w:r>
          </w:p>
          <w:p w14:paraId="410D5AA9" w14:textId="77777777" w:rsidR="00092468" w:rsidRDefault="00092468" w:rsidP="00085E93">
            <w:pPr>
              <w:jc w:val="center"/>
            </w:pPr>
          </w:p>
          <w:p w14:paraId="385BCC94" w14:textId="0CA7C4E8" w:rsidR="00092468" w:rsidRDefault="00092468" w:rsidP="00085E93">
            <w:pPr>
              <w:jc w:val="center"/>
            </w:pPr>
          </w:p>
        </w:tc>
        <w:tc>
          <w:tcPr>
            <w:tcW w:w="1416" w:type="dxa"/>
          </w:tcPr>
          <w:p w14:paraId="34C412AC" w14:textId="77777777" w:rsidR="00092468" w:rsidRDefault="00092468" w:rsidP="00277531">
            <w:r>
              <w:t>+ve bias</w:t>
            </w:r>
          </w:p>
        </w:tc>
        <w:tc>
          <w:tcPr>
            <w:tcW w:w="1417" w:type="dxa"/>
          </w:tcPr>
          <w:p w14:paraId="610D2035" w14:textId="77777777" w:rsidR="00092468" w:rsidRPr="00E1086D" w:rsidRDefault="00092468" w:rsidP="00277531"/>
        </w:tc>
      </w:tr>
      <w:tr w:rsidR="00092468" w14:paraId="2B75B3C9" w14:textId="77777777" w:rsidTr="00E52C88">
        <w:tc>
          <w:tcPr>
            <w:tcW w:w="1980" w:type="dxa"/>
          </w:tcPr>
          <w:p w14:paraId="4D3537CD" w14:textId="77777777" w:rsidR="00092468" w:rsidRPr="00E1086D" w:rsidRDefault="00092468" w:rsidP="00277531">
            <w:r w:rsidRPr="00AF3154">
              <w:t>Henry et al. 2017</w:t>
            </w:r>
          </w:p>
        </w:tc>
        <w:tc>
          <w:tcPr>
            <w:tcW w:w="1847" w:type="dxa"/>
          </w:tcPr>
          <w:p w14:paraId="0DAA9BDA" w14:textId="77777777" w:rsidR="00092468" w:rsidRDefault="00092468" w:rsidP="00277531">
            <w:r w:rsidRPr="00AF3154">
              <w:t>Effect of home environment</w:t>
            </w:r>
          </w:p>
        </w:tc>
        <w:tc>
          <w:tcPr>
            <w:tcW w:w="842" w:type="dxa"/>
          </w:tcPr>
          <w:p w14:paraId="6529AEA5" w14:textId="77777777" w:rsidR="00092468" w:rsidRDefault="00092468" w:rsidP="00277531">
            <w:r w:rsidRPr="00AF3154">
              <w:t>BS</w:t>
            </w:r>
          </w:p>
        </w:tc>
        <w:tc>
          <w:tcPr>
            <w:tcW w:w="1417" w:type="dxa"/>
          </w:tcPr>
          <w:p w14:paraId="0B1DCF7B" w14:textId="77777777" w:rsidR="00092468" w:rsidRDefault="00092468" w:rsidP="00277531">
            <w:r>
              <w:t>Training 5 consec. 180s, testing 9x 180s (+ve,-ve, ambig.)</w:t>
            </w:r>
          </w:p>
        </w:tc>
        <w:tc>
          <w:tcPr>
            <w:tcW w:w="713" w:type="dxa"/>
          </w:tcPr>
          <w:p w14:paraId="11AD4581" w14:textId="77777777" w:rsidR="00092468" w:rsidRDefault="00092468" w:rsidP="00277531">
            <w:r w:rsidRPr="00AF3154">
              <w:t>34</w:t>
            </w:r>
          </w:p>
        </w:tc>
        <w:tc>
          <w:tcPr>
            <w:tcW w:w="850" w:type="dxa"/>
          </w:tcPr>
          <w:p w14:paraId="3F501299" w14:textId="77777777" w:rsidR="00092468" w:rsidRDefault="00092468" w:rsidP="00277531">
            <w:r w:rsidRPr="00AF3154">
              <w:t>10-25yrs</w:t>
            </w:r>
          </w:p>
        </w:tc>
        <w:tc>
          <w:tcPr>
            <w:tcW w:w="711" w:type="dxa"/>
          </w:tcPr>
          <w:p w14:paraId="7DE63BEA" w14:textId="77777777" w:rsidR="00092468" w:rsidRDefault="00092468" w:rsidP="00277531">
            <w:r w:rsidRPr="00AF3154">
              <w:t>M,G,S</w:t>
            </w:r>
          </w:p>
        </w:tc>
        <w:tc>
          <w:tcPr>
            <w:tcW w:w="1558" w:type="dxa"/>
          </w:tcPr>
          <w:p w14:paraId="04957307" w14:textId="77777777" w:rsidR="00092468" w:rsidRDefault="00092468" w:rsidP="00277531">
            <w:r>
              <w:t>Chronic welfare score followed by testing</w:t>
            </w:r>
          </w:p>
        </w:tc>
        <w:tc>
          <w:tcPr>
            <w:tcW w:w="1136" w:type="dxa"/>
          </w:tcPr>
          <w:p w14:paraId="746A801F" w14:textId="12C156D2" w:rsidR="00092468" w:rsidRDefault="00092468" w:rsidP="00085E93">
            <w:pPr>
              <w:jc w:val="center"/>
            </w:pPr>
            <w:r>
              <w:t>E2b</w:t>
            </w:r>
          </w:p>
        </w:tc>
        <w:tc>
          <w:tcPr>
            <w:tcW w:w="1416" w:type="dxa"/>
          </w:tcPr>
          <w:p w14:paraId="34C22863" w14:textId="77777777" w:rsidR="00092468" w:rsidRDefault="00092468" w:rsidP="00277531">
            <w:r>
              <w:t>Judgement bias associated with welfare</w:t>
            </w:r>
          </w:p>
        </w:tc>
        <w:tc>
          <w:tcPr>
            <w:tcW w:w="1417" w:type="dxa"/>
          </w:tcPr>
          <w:p w14:paraId="17943303" w14:textId="77777777" w:rsidR="00092468" w:rsidRDefault="00092468" w:rsidP="00277531"/>
        </w:tc>
      </w:tr>
      <w:tr w:rsidR="00092468" w14:paraId="57C19AF0" w14:textId="77777777" w:rsidTr="00E52C88">
        <w:tc>
          <w:tcPr>
            <w:tcW w:w="1980" w:type="dxa"/>
          </w:tcPr>
          <w:p w14:paraId="5D7EFA9D" w14:textId="77777777" w:rsidR="00092468" w:rsidRPr="00E1086D" w:rsidRDefault="00092468" w:rsidP="00277531">
            <w:r w:rsidRPr="00AF3154">
              <w:t>Hintze &amp; Schanz 2021</w:t>
            </w:r>
          </w:p>
        </w:tc>
        <w:tc>
          <w:tcPr>
            <w:tcW w:w="1847" w:type="dxa"/>
          </w:tcPr>
          <w:p w14:paraId="6B6135A5" w14:textId="77777777" w:rsidR="00092468" w:rsidRDefault="00092468" w:rsidP="00277531">
            <w:r w:rsidRPr="00AF3154">
              <w:t>Eye wrinkles and optimism</w:t>
            </w:r>
          </w:p>
        </w:tc>
        <w:tc>
          <w:tcPr>
            <w:tcW w:w="842" w:type="dxa"/>
          </w:tcPr>
          <w:p w14:paraId="0B53E844" w14:textId="77777777" w:rsidR="00092468" w:rsidRDefault="00092468" w:rsidP="00277531">
            <w:r w:rsidRPr="00AF3154">
              <w:t>TA</w:t>
            </w:r>
          </w:p>
        </w:tc>
        <w:tc>
          <w:tcPr>
            <w:tcW w:w="1417" w:type="dxa"/>
          </w:tcPr>
          <w:p w14:paraId="2D022CC8" w14:textId="77777777" w:rsidR="00092468" w:rsidRDefault="00092468" w:rsidP="00277531">
            <w:r>
              <w:t>Training to criterion, 6 test sessions</w:t>
            </w:r>
          </w:p>
        </w:tc>
        <w:tc>
          <w:tcPr>
            <w:tcW w:w="713" w:type="dxa"/>
          </w:tcPr>
          <w:p w14:paraId="477CB159" w14:textId="77777777" w:rsidR="00092468" w:rsidRPr="00E1086D" w:rsidRDefault="00092468" w:rsidP="00277531">
            <w:r w:rsidRPr="00AF3154">
              <w:t>16</w:t>
            </w:r>
          </w:p>
        </w:tc>
        <w:tc>
          <w:tcPr>
            <w:tcW w:w="850" w:type="dxa"/>
          </w:tcPr>
          <w:p w14:paraId="15AC821F" w14:textId="77777777" w:rsidR="00092468" w:rsidRPr="00E1086D" w:rsidRDefault="00092468" w:rsidP="00277531">
            <w:r w:rsidRPr="00AF3154">
              <w:t>4-22yrs</w:t>
            </w:r>
          </w:p>
        </w:tc>
        <w:tc>
          <w:tcPr>
            <w:tcW w:w="711" w:type="dxa"/>
          </w:tcPr>
          <w:p w14:paraId="16088A20" w14:textId="77777777" w:rsidR="00092468" w:rsidRPr="00E1086D" w:rsidRDefault="00092468" w:rsidP="00277531">
            <w:r w:rsidRPr="00AF3154">
              <w:t>S</w:t>
            </w:r>
          </w:p>
        </w:tc>
        <w:tc>
          <w:tcPr>
            <w:tcW w:w="1558" w:type="dxa"/>
          </w:tcPr>
          <w:p w14:paraId="60A79D34" w14:textId="77777777" w:rsidR="00092468" w:rsidRPr="00E1086D" w:rsidRDefault="00092468" w:rsidP="00277531">
            <w:r>
              <w:t>Eye wrinkles / bias</w:t>
            </w:r>
          </w:p>
        </w:tc>
        <w:tc>
          <w:tcPr>
            <w:tcW w:w="1136" w:type="dxa"/>
          </w:tcPr>
          <w:p w14:paraId="1946BAD8" w14:textId="1E2C784E" w:rsidR="00085E93" w:rsidRPr="00E1086D" w:rsidRDefault="00092468" w:rsidP="00085E93">
            <w:pPr>
              <w:jc w:val="center"/>
            </w:pPr>
            <w:r>
              <w:t>E3c</w:t>
            </w:r>
          </w:p>
          <w:p w14:paraId="497AB9F9" w14:textId="1102E62F" w:rsidR="00092468" w:rsidRPr="00E1086D" w:rsidRDefault="00092468" w:rsidP="00085E93">
            <w:pPr>
              <w:jc w:val="center"/>
            </w:pPr>
          </w:p>
        </w:tc>
        <w:tc>
          <w:tcPr>
            <w:tcW w:w="1416" w:type="dxa"/>
          </w:tcPr>
          <w:p w14:paraId="043D6691" w14:textId="77777777" w:rsidR="00092468" w:rsidRPr="00E1086D" w:rsidRDefault="00092468" w:rsidP="00277531">
            <w:r>
              <w:t xml:space="preserve">Inconclusive (association with eye wrinkles) </w:t>
            </w:r>
          </w:p>
        </w:tc>
        <w:tc>
          <w:tcPr>
            <w:tcW w:w="1417" w:type="dxa"/>
          </w:tcPr>
          <w:p w14:paraId="42948BBD" w14:textId="77777777" w:rsidR="00092468" w:rsidRPr="00E1086D" w:rsidRDefault="00092468" w:rsidP="00277531"/>
        </w:tc>
      </w:tr>
      <w:tr w:rsidR="00092468" w14:paraId="22BD50DC" w14:textId="77777777" w:rsidTr="00E52C88">
        <w:tc>
          <w:tcPr>
            <w:tcW w:w="1980" w:type="dxa"/>
          </w:tcPr>
          <w:p w14:paraId="3961DBC1" w14:textId="77777777" w:rsidR="00092468" w:rsidRPr="00E1086D" w:rsidRDefault="00092468" w:rsidP="00277531">
            <w:r w:rsidRPr="00AF3154">
              <w:rPr>
                <w:rFonts w:ascii="Calibri" w:eastAsia="Times New Roman" w:hAnsi="Calibri" w:cs="Calibri"/>
                <w:color w:val="000000"/>
              </w:rPr>
              <w:t>Löckener et al. 2016</w:t>
            </w:r>
          </w:p>
        </w:tc>
        <w:tc>
          <w:tcPr>
            <w:tcW w:w="1847" w:type="dxa"/>
          </w:tcPr>
          <w:p w14:paraId="7A384A89" w14:textId="77777777" w:rsidR="00092468" w:rsidRDefault="00092468" w:rsidP="00277531">
            <w:r w:rsidRPr="00AF3154">
              <w:t>Change for better (home environment)</w:t>
            </w:r>
          </w:p>
        </w:tc>
        <w:tc>
          <w:tcPr>
            <w:tcW w:w="842" w:type="dxa"/>
          </w:tcPr>
          <w:p w14:paraId="5C90584A" w14:textId="77777777" w:rsidR="00092468" w:rsidRDefault="00092468" w:rsidP="00277531">
            <w:r w:rsidRPr="00AF3154">
              <w:t>RM</w:t>
            </w:r>
          </w:p>
        </w:tc>
        <w:tc>
          <w:tcPr>
            <w:tcW w:w="1417" w:type="dxa"/>
          </w:tcPr>
          <w:p w14:paraId="2897E5BA" w14:textId="77777777" w:rsidR="00092468" w:rsidRDefault="00092468" w:rsidP="00277531">
            <w:r>
              <w:t>Housing 6 mnths, 10 days pasture. Training 10 sessions, test 9 trials</w:t>
            </w:r>
          </w:p>
        </w:tc>
        <w:tc>
          <w:tcPr>
            <w:tcW w:w="713" w:type="dxa"/>
          </w:tcPr>
          <w:p w14:paraId="6654D80D" w14:textId="77777777" w:rsidR="00092468" w:rsidRPr="00E1086D" w:rsidRDefault="00092468" w:rsidP="00277531">
            <w:r w:rsidRPr="00AF3154">
              <w:t>13</w:t>
            </w:r>
          </w:p>
        </w:tc>
        <w:tc>
          <w:tcPr>
            <w:tcW w:w="850" w:type="dxa"/>
          </w:tcPr>
          <w:p w14:paraId="5FF14F80" w14:textId="77777777" w:rsidR="00092468" w:rsidRPr="00E1086D" w:rsidRDefault="00092468" w:rsidP="00277531">
            <w:r w:rsidRPr="00AF3154">
              <w:t>6-22yrs</w:t>
            </w:r>
          </w:p>
        </w:tc>
        <w:tc>
          <w:tcPr>
            <w:tcW w:w="711" w:type="dxa"/>
          </w:tcPr>
          <w:p w14:paraId="4783C71A" w14:textId="77777777" w:rsidR="00092468" w:rsidRPr="00E1086D" w:rsidRDefault="00092468" w:rsidP="00277531">
            <w:r w:rsidRPr="00AF3154">
              <w:t>M,G</w:t>
            </w:r>
          </w:p>
        </w:tc>
        <w:tc>
          <w:tcPr>
            <w:tcW w:w="1558" w:type="dxa"/>
          </w:tcPr>
          <w:p w14:paraId="257A15FA" w14:textId="77777777" w:rsidR="00092468" w:rsidRPr="00E1086D" w:rsidRDefault="00092468" w:rsidP="00277531">
            <w:r>
              <w:t>Judgement bias</w:t>
            </w:r>
          </w:p>
        </w:tc>
        <w:tc>
          <w:tcPr>
            <w:tcW w:w="1136" w:type="dxa"/>
          </w:tcPr>
          <w:p w14:paraId="57A9D004" w14:textId="6EDC8361" w:rsidR="00092468" w:rsidRPr="00E1086D" w:rsidRDefault="00092468" w:rsidP="00085E93">
            <w:pPr>
              <w:jc w:val="center"/>
            </w:pPr>
            <w:r>
              <w:t xml:space="preserve">None cited </w:t>
            </w:r>
          </w:p>
        </w:tc>
        <w:tc>
          <w:tcPr>
            <w:tcW w:w="1416" w:type="dxa"/>
          </w:tcPr>
          <w:p w14:paraId="289E0C23" w14:textId="77777777" w:rsidR="00092468" w:rsidRPr="00E1086D" w:rsidRDefault="00092468" w:rsidP="00277531">
            <w:r>
              <w:t>+ve Bias</w:t>
            </w:r>
          </w:p>
        </w:tc>
        <w:tc>
          <w:tcPr>
            <w:tcW w:w="1417" w:type="dxa"/>
          </w:tcPr>
          <w:p w14:paraId="524456A8" w14:textId="77777777" w:rsidR="00092468" w:rsidRPr="00E1086D" w:rsidRDefault="00092468" w:rsidP="00277531"/>
        </w:tc>
      </w:tr>
      <w:tr w:rsidR="00092468" w14:paraId="647F8F8A" w14:textId="77777777" w:rsidTr="00E52C88">
        <w:tc>
          <w:tcPr>
            <w:tcW w:w="1980" w:type="dxa"/>
          </w:tcPr>
          <w:p w14:paraId="53D3DBFE" w14:textId="77777777" w:rsidR="00092468" w:rsidRPr="00E1086D" w:rsidRDefault="00092468" w:rsidP="00277531">
            <w:r w:rsidRPr="00AF3154">
              <w:t>Marliani et al. 2022a</w:t>
            </w:r>
          </w:p>
        </w:tc>
        <w:tc>
          <w:tcPr>
            <w:tcW w:w="1847" w:type="dxa"/>
          </w:tcPr>
          <w:p w14:paraId="01AB7179" w14:textId="77777777" w:rsidR="00092468" w:rsidRDefault="00092468" w:rsidP="00277531">
            <w:r w:rsidRPr="00AF3154">
              <w:t>Type of home environment</w:t>
            </w:r>
          </w:p>
        </w:tc>
        <w:tc>
          <w:tcPr>
            <w:tcW w:w="842" w:type="dxa"/>
          </w:tcPr>
          <w:p w14:paraId="292CEC66" w14:textId="77777777" w:rsidR="00092468" w:rsidRDefault="00092468" w:rsidP="00277531">
            <w:r w:rsidRPr="00AF3154">
              <w:t>BS</w:t>
            </w:r>
          </w:p>
        </w:tc>
        <w:tc>
          <w:tcPr>
            <w:tcW w:w="1417" w:type="dxa"/>
          </w:tcPr>
          <w:p w14:paraId="3B75DCCC" w14:textId="77777777" w:rsidR="00092468" w:rsidRDefault="00092468" w:rsidP="00277531">
            <w:r>
              <w:t>Habituation, 2-5 training sessions, test on 2 consec. days</w:t>
            </w:r>
          </w:p>
        </w:tc>
        <w:tc>
          <w:tcPr>
            <w:tcW w:w="713" w:type="dxa"/>
          </w:tcPr>
          <w:p w14:paraId="33A4637D" w14:textId="77777777" w:rsidR="00092468" w:rsidRPr="00E1086D" w:rsidRDefault="00092468" w:rsidP="00277531">
            <w:r w:rsidRPr="00AF3154">
              <w:t>41</w:t>
            </w:r>
          </w:p>
        </w:tc>
        <w:tc>
          <w:tcPr>
            <w:tcW w:w="850" w:type="dxa"/>
          </w:tcPr>
          <w:p w14:paraId="44898308" w14:textId="77777777" w:rsidR="00092468" w:rsidRPr="00E1086D" w:rsidRDefault="00092468" w:rsidP="00277531">
            <w:r w:rsidRPr="00AF3154">
              <w:t>Average 14-18yrs</w:t>
            </w:r>
          </w:p>
        </w:tc>
        <w:tc>
          <w:tcPr>
            <w:tcW w:w="711" w:type="dxa"/>
          </w:tcPr>
          <w:p w14:paraId="6A74B4D4" w14:textId="77777777" w:rsidR="00092468" w:rsidRPr="00E1086D" w:rsidRDefault="00092468" w:rsidP="00277531">
            <w:r w:rsidRPr="00AF3154">
              <w:t>M,G,S</w:t>
            </w:r>
          </w:p>
        </w:tc>
        <w:tc>
          <w:tcPr>
            <w:tcW w:w="1558" w:type="dxa"/>
          </w:tcPr>
          <w:p w14:paraId="1A4A0A93" w14:textId="77777777" w:rsidR="00092468" w:rsidRDefault="00092468" w:rsidP="00277531">
            <w:r>
              <w:t xml:space="preserve">BCS food motivation </w:t>
            </w:r>
          </w:p>
          <w:p w14:paraId="25846FE9" w14:textId="77777777" w:rsidR="00092468" w:rsidRDefault="00092468" w:rsidP="00277531">
            <w:r>
              <w:t>Personality</w:t>
            </w:r>
          </w:p>
        </w:tc>
        <w:tc>
          <w:tcPr>
            <w:tcW w:w="1136" w:type="dxa"/>
          </w:tcPr>
          <w:p w14:paraId="1E0FA6C4" w14:textId="2B0FFCCA" w:rsidR="00092468" w:rsidRDefault="00092468" w:rsidP="00085E93">
            <w:pPr>
              <w:jc w:val="center"/>
            </w:pPr>
            <w:r>
              <w:t>E2c</w:t>
            </w:r>
          </w:p>
        </w:tc>
        <w:tc>
          <w:tcPr>
            <w:tcW w:w="1416" w:type="dxa"/>
          </w:tcPr>
          <w:p w14:paraId="597D677F" w14:textId="77777777" w:rsidR="00092468" w:rsidRDefault="00092468" w:rsidP="00277531">
            <w:r>
              <w:t>Inconclusive</w:t>
            </w:r>
          </w:p>
        </w:tc>
        <w:tc>
          <w:tcPr>
            <w:tcW w:w="1417" w:type="dxa"/>
          </w:tcPr>
          <w:p w14:paraId="3AF8591D" w14:textId="77777777" w:rsidR="00092468" w:rsidRPr="00E1086D" w:rsidRDefault="00092468" w:rsidP="00277531">
            <w:r w:rsidRPr="00AF3154">
              <w:t>FC,HC</w:t>
            </w:r>
          </w:p>
        </w:tc>
      </w:tr>
      <w:tr w:rsidR="00092468" w14:paraId="38045A8C" w14:textId="77777777" w:rsidTr="00E52C88">
        <w:tc>
          <w:tcPr>
            <w:tcW w:w="1980" w:type="dxa"/>
          </w:tcPr>
          <w:p w14:paraId="0CB29174" w14:textId="77777777" w:rsidR="00092468" w:rsidRPr="00E1086D" w:rsidRDefault="00092468" w:rsidP="00277531">
            <w:r w:rsidRPr="00AF3154">
              <w:t>Marliani et al. 2022b</w:t>
            </w:r>
          </w:p>
        </w:tc>
        <w:tc>
          <w:tcPr>
            <w:tcW w:w="1847" w:type="dxa"/>
          </w:tcPr>
          <w:p w14:paraId="3982CD55" w14:textId="77777777" w:rsidR="00092468" w:rsidRDefault="00092468" w:rsidP="00277531">
            <w:r w:rsidRPr="00AF3154">
              <w:t>Individual differences, personality</w:t>
            </w:r>
          </w:p>
        </w:tc>
        <w:tc>
          <w:tcPr>
            <w:tcW w:w="842" w:type="dxa"/>
          </w:tcPr>
          <w:p w14:paraId="6A0C0693" w14:textId="77777777" w:rsidR="00092468" w:rsidRDefault="00092468" w:rsidP="00277531">
            <w:r w:rsidRPr="00AF3154">
              <w:t>TA</w:t>
            </w:r>
          </w:p>
        </w:tc>
        <w:tc>
          <w:tcPr>
            <w:tcW w:w="1417" w:type="dxa"/>
          </w:tcPr>
          <w:p w14:paraId="6A65274B" w14:textId="77777777" w:rsidR="00092468" w:rsidRDefault="00092468" w:rsidP="00277531">
            <w:r>
              <w:t xml:space="preserve">Habituation, training, test </w:t>
            </w:r>
            <w:r>
              <w:lastRenderedPageBreak/>
              <w:t>on 2 consec. days</w:t>
            </w:r>
          </w:p>
        </w:tc>
        <w:tc>
          <w:tcPr>
            <w:tcW w:w="713" w:type="dxa"/>
          </w:tcPr>
          <w:p w14:paraId="45A145AF" w14:textId="77777777" w:rsidR="00092468" w:rsidRPr="00E1086D" w:rsidRDefault="00092468" w:rsidP="00277531">
            <w:r w:rsidRPr="00AF3154">
              <w:lastRenderedPageBreak/>
              <w:t>16</w:t>
            </w:r>
          </w:p>
        </w:tc>
        <w:tc>
          <w:tcPr>
            <w:tcW w:w="850" w:type="dxa"/>
          </w:tcPr>
          <w:p w14:paraId="56FB1175" w14:textId="77777777" w:rsidR="00092468" w:rsidRPr="00E1086D" w:rsidRDefault="00092468" w:rsidP="00277531">
            <w:r w:rsidRPr="00AF3154">
              <w:t>5-25yrs</w:t>
            </w:r>
          </w:p>
        </w:tc>
        <w:tc>
          <w:tcPr>
            <w:tcW w:w="711" w:type="dxa"/>
          </w:tcPr>
          <w:p w14:paraId="78D988E5" w14:textId="77777777" w:rsidR="00092468" w:rsidRPr="00E1086D" w:rsidRDefault="00092468" w:rsidP="00277531">
            <w:r w:rsidRPr="00AF3154">
              <w:t>M,G,S</w:t>
            </w:r>
          </w:p>
        </w:tc>
        <w:tc>
          <w:tcPr>
            <w:tcW w:w="1558" w:type="dxa"/>
          </w:tcPr>
          <w:p w14:paraId="4C65BFC3" w14:textId="77777777" w:rsidR="00092468" w:rsidRDefault="00092468" w:rsidP="00277531">
            <w:r>
              <w:t>Personality</w:t>
            </w:r>
          </w:p>
          <w:p w14:paraId="767A7E5E" w14:textId="77777777" w:rsidR="00092468" w:rsidRDefault="00092468" w:rsidP="00277531"/>
          <w:p w14:paraId="544ED6E1" w14:textId="77777777" w:rsidR="00092468" w:rsidRPr="00E1086D" w:rsidRDefault="00092468" w:rsidP="00277531">
            <w:r>
              <w:lastRenderedPageBreak/>
              <w:t>Stress in training / testing</w:t>
            </w:r>
          </w:p>
        </w:tc>
        <w:tc>
          <w:tcPr>
            <w:tcW w:w="1136" w:type="dxa"/>
          </w:tcPr>
          <w:p w14:paraId="030C2444" w14:textId="1F618A8E" w:rsidR="00085E93" w:rsidRDefault="00092468" w:rsidP="00085E93">
            <w:pPr>
              <w:jc w:val="center"/>
            </w:pPr>
            <w:r>
              <w:lastRenderedPageBreak/>
              <w:t>E2c</w:t>
            </w:r>
          </w:p>
          <w:p w14:paraId="77858F42" w14:textId="7C0D33C3" w:rsidR="00092468" w:rsidRPr="00E1086D" w:rsidRDefault="00092468" w:rsidP="00085E93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59D5CE7C" w14:textId="77777777" w:rsidR="00092468" w:rsidRPr="00E1086D" w:rsidRDefault="00092468" w:rsidP="00277531">
            <w:r>
              <w:t>Individual differences found</w:t>
            </w:r>
          </w:p>
        </w:tc>
        <w:tc>
          <w:tcPr>
            <w:tcW w:w="1417" w:type="dxa"/>
          </w:tcPr>
          <w:p w14:paraId="7A5F6075" w14:textId="77777777" w:rsidR="00092468" w:rsidRPr="00E1086D" w:rsidRDefault="00092468" w:rsidP="00277531">
            <w:r w:rsidRPr="00AF3154">
              <w:t>FC,HC</w:t>
            </w:r>
          </w:p>
        </w:tc>
      </w:tr>
      <w:tr w:rsidR="00092468" w14:paraId="5751B8BB" w14:textId="77777777" w:rsidTr="00E52C88">
        <w:tc>
          <w:tcPr>
            <w:tcW w:w="1980" w:type="dxa"/>
          </w:tcPr>
          <w:p w14:paraId="1A127205" w14:textId="77777777" w:rsidR="00092468" w:rsidRPr="00E1086D" w:rsidRDefault="00092468" w:rsidP="00277531">
            <w:r w:rsidRPr="00AF3154">
              <w:t>Marr et al. 2018</w:t>
            </w:r>
          </w:p>
        </w:tc>
        <w:tc>
          <w:tcPr>
            <w:tcW w:w="1847" w:type="dxa"/>
          </w:tcPr>
          <w:p w14:paraId="50ACF664" w14:textId="77777777" w:rsidR="00092468" w:rsidRDefault="00092468" w:rsidP="00277531">
            <w:r w:rsidRPr="00AF3154">
              <w:t>Motor and sensory laterality and optimism</w:t>
            </w:r>
          </w:p>
        </w:tc>
        <w:tc>
          <w:tcPr>
            <w:tcW w:w="842" w:type="dxa"/>
          </w:tcPr>
          <w:p w14:paraId="16754C99" w14:textId="77777777" w:rsidR="00092468" w:rsidRDefault="00092468" w:rsidP="00277531">
            <w:r w:rsidRPr="00AF3154">
              <w:t>TA</w:t>
            </w:r>
          </w:p>
        </w:tc>
        <w:tc>
          <w:tcPr>
            <w:tcW w:w="1417" w:type="dxa"/>
          </w:tcPr>
          <w:p w14:paraId="2D083D22" w14:textId="77777777" w:rsidR="00092468" w:rsidRDefault="00092468" w:rsidP="00277531">
            <w:r>
              <w:t>Habituation, training, testing (one ambig.)</w:t>
            </w:r>
          </w:p>
        </w:tc>
        <w:tc>
          <w:tcPr>
            <w:tcW w:w="713" w:type="dxa"/>
          </w:tcPr>
          <w:p w14:paraId="301E19FE" w14:textId="77777777" w:rsidR="00092468" w:rsidRPr="00E1086D" w:rsidRDefault="00092468" w:rsidP="00277531">
            <w:r w:rsidRPr="00AF3154">
              <w:t>17</w:t>
            </w:r>
          </w:p>
        </w:tc>
        <w:tc>
          <w:tcPr>
            <w:tcW w:w="850" w:type="dxa"/>
          </w:tcPr>
          <w:p w14:paraId="0DD7FA8C" w14:textId="77777777" w:rsidR="00092468" w:rsidRPr="00E1086D" w:rsidRDefault="00092468" w:rsidP="00277531">
            <w:r w:rsidRPr="00AF3154">
              <w:t>3-26yrs</w:t>
            </w:r>
          </w:p>
        </w:tc>
        <w:tc>
          <w:tcPr>
            <w:tcW w:w="711" w:type="dxa"/>
          </w:tcPr>
          <w:p w14:paraId="31B37519" w14:textId="77777777" w:rsidR="00092468" w:rsidRPr="00E1086D" w:rsidRDefault="00092468" w:rsidP="00277531">
            <w:r w:rsidRPr="00AF3154">
              <w:t>M,G</w:t>
            </w:r>
          </w:p>
        </w:tc>
        <w:tc>
          <w:tcPr>
            <w:tcW w:w="1558" w:type="dxa"/>
          </w:tcPr>
          <w:p w14:paraId="4CA00850" w14:textId="77777777" w:rsidR="00092468" w:rsidRDefault="00092468" w:rsidP="00277531">
            <w:r>
              <w:t>Motor and sensory laterality</w:t>
            </w:r>
          </w:p>
        </w:tc>
        <w:tc>
          <w:tcPr>
            <w:tcW w:w="1136" w:type="dxa"/>
          </w:tcPr>
          <w:p w14:paraId="326BC2CD" w14:textId="2187B94D" w:rsidR="00092468" w:rsidRDefault="00092468" w:rsidP="00085E93">
            <w:pPr>
              <w:jc w:val="center"/>
            </w:pPr>
            <w:r>
              <w:t>E2c</w:t>
            </w:r>
          </w:p>
        </w:tc>
        <w:tc>
          <w:tcPr>
            <w:tcW w:w="1416" w:type="dxa"/>
          </w:tcPr>
          <w:p w14:paraId="6B1CEEDD" w14:textId="77777777" w:rsidR="00092468" w:rsidRDefault="00092468" w:rsidP="00277531">
            <w:r>
              <w:t>Association laterality / cog. bias</w:t>
            </w:r>
          </w:p>
        </w:tc>
        <w:tc>
          <w:tcPr>
            <w:tcW w:w="1417" w:type="dxa"/>
          </w:tcPr>
          <w:p w14:paraId="50047D8F" w14:textId="77777777" w:rsidR="00092468" w:rsidRPr="00E1086D" w:rsidRDefault="00092468" w:rsidP="00277531"/>
        </w:tc>
      </w:tr>
      <w:tr w:rsidR="00092468" w14:paraId="2DDB010B" w14:textId="77777777" w:rsidTr="00E52C88">
        <w:tc>
          <w:tcPr>
            <w:tcW w:w="1980" w:type="dxa"/>
          </w:tcPr>
          <w:p w14:paraId="7528B958" w14:textId="77777777" w:rsidR="00092468" w:rsidRPr="00E1086D" w:rsidRDefault="00092468" w:rsidP="00277531">
            <w:r w:rsidRPr="00AF3154">
              <w:t>McGuire et al. 2018</w:t>
            </w:r>
          </w:p>
        </w:tc>
        <w:tc>
          <w:tcPr>
            <w:tcW w:w="1847" w:type="dxa"/>
          </w:tcPr>
          <w:p w14:paraId="365B55E3" w14:textId="77777777" w:rsidR="00092468" w:rsidRDefault="00092468" w:rsidP="00277531">
            <w:r w:rsidRPr="00AF3154">
              <w:t xml:space="preserve">Rescued from neglect vs non-rescued </w:t>
            </w:r>
          </w:p>
        </w:tc>
        <w:tc>
          <w:tcPr>
            <w:tcW w:w="842" w:type="dxa"/>
          </w:tcPr>
          <w:p w14:paraId="68FAB51D" w14:textId="77777777" w:rsidR="00092468" w:rsidRDefault="00092468" w:rsidP="00277531">
            <w:r w:rsidRPr="00AF3154">
              <w:t>BS</w:t>
            </w:r>
          </w:p>
        </w:tc>
        <w:tc>
          <w:tcPr>
            <w:tcW w:w="1417" w:type="dxa"/>
          </w:tcPr>
          <w:p w14:paraId="7502F698" w14:textId="77777777" w:rsidR="00092468" w:rsidRDefault="00092468" w:rsidP="00277531">
            <w:r>
              <w:t>Habituation 3+ trials, training 6 trials per day – 4 days. Test 2 consec. days</w:t>
            </w:r>
          </w:p>
        </w:tc>
        <w:tc>
          <w:tcPr>
            <w:tcW w:w="713" w:type="dxa"/>
          </w:tcPr>
          <w:p w14:paraId="0DBB15FD" w14:textId="77777777" w:rsidR="00092468" w:rsidRPr="00E1086D" w:rsidRDefault="00092468" w:rsidP="00277531">
            <w:r w:rsidRPr="00AF3154">
              <w:t>8 and 2 donkeys</w:t>
            </w:r>
          </w:p>
        </w:tc>
        <w:tc>
          <w:tcPr>
            <w:tcW w:w="850" w:type="dxa"/>
          </w:tcPr>
          <w:p w14:paraId="5D474C9F" w14:textId="77777777" w:rsidR="00092468" w:rsidRPr="00E1086D" w:rsidRDefault="00092468" w:rsidP="00277531">
            <w:r w:rsidRPr="00AF3154">
              <w:t>8-24yrs (horses)</w:t>
            </w:r>
          </w:p>
        </w:tc>
        <w:tc>
          <w:tcPr>
            <w:tcW w:w="711" w:type="dxa"/>
          </w:tcPr>
          <w:p w14:paraId="13535511" w14:textId="77777777" w:rsidR="00092468" w:rsidRPr="00E1086D" w:rsidRDefault="00092468" w:rsidP="00277531">
            <w:r w:rsidRPr="00AF3154">
              <w:t>M,G</w:t>
            </w:r>
          </w:p>
        </w:tc>
        <w:tc>
          <w:tcPr>
            <w:tcW w:w="1558" w:type="dxa"/>
          </w:tcPr>
          <w:p w14:paraId="7EF336D4" w14:textId="77777777" w:rsidR="00092468" w:rsidRPr="00E1086D" w:rsidRDefault="00092468" w:rsidP="00277531">
            <w:r>
              <w:t>Judgement bias</w:t>
            </w:r>
          </w:p>
        </w:tc>
        <w:tc>
          <w:tcPr>
            <w:tcW w:w="1136" w:type="dxa"/>
          </w:tcPr>
          <w:p w14:paraId="538B520F" w14:textId="12ED1945" w:rsidR="00092468" w:rsidRPr="00E1086D" w:rsidRDefault="00092468" w:rsidP="00085E93">
            <w:pPr>
              <w:jc w:val="center"/>
            </w:pPr>
          </w:p>
        </w:tc>
        <w:tc>
          <w:tcPr>
            <w:tcW w:w="1416" w:type="dxa"/>
          </w:tcPr>
          <w:p w14:paraId="22D7EAC8" w14:textId="77777777" w:rsidR="00092468" w:rsidRPr="00E1086D" w:rsidRDefault="00092468" w:rsidP="00277531">
            <w:r>
              <w:t>+ve bias</w:t>
            </w:r>
          </w:p>
        </w:tc>
        <w:tc>
          <w:tcPr>
            <w:tcW w:w="1417" w:type="dxa"/>
          </w:tcPr>
          <w:p w14:paraId="5056D29F" w14:textId="77777777" w:rsidR="00092468" w:rsidRPr="00E1086D" w:rsidRDefault="00092468" w:rsidP="00277531"/>
        </w:tc>
      </w:tr>
    </w:tbl>
    <w:p w14:paraId="45C3D052" w14:textId="77777777" w:rsidR="00092468" w:rsidRPr="00AA037E" w:rsidRDefault="00092468" w:rsidP="00092468">
      <w:pPr>
        <w:rPr>
          <w:b/>
          <w:bCs/>
        </w:rPr>
      </w:pPr>
    </w:p>
    <w:p w14:paraId="041BC504" w14:textId="77777777" w:rsidR="00092468" w:rsidRDefault="00092468" w:rsidP="00092468">
      <w:pPr>
        <w:ind w:left="720" w:hanging="720"/>
        <w:rPr>
          <w:b/>
          <w:bCs/>
        </w:rPr>
      </w:pPr>
    </w:p>
    <w:p w14:paraId="6343BA15" w14:textId="77777777" w:rsidR="00970CE0" w:rsidRDefault="00970CE0">
      <w:pPr>
        <w:rPr>
          <w:b/>
          <w:bCs/>
        </w:rPr>
      </w:pPr>
      <w:r>
        <w:rPr>
          <w:b/>
          <w:bCs/>
        </w:rPr>
        <w:br w:type="page"/>
      </w:r>
    </w:p>
    <w:p w14:paraId="3861DB28" w14:textId="6743023A" w:rsidR="00092468" w:rsidRDefault="00970CE0" w:rsidP="00092468">
      <w:pPr>
        <w:ind w:left="720" w:hanging="720"/>
        <w:rPr>
          <w:b/>
          <w:bCs/>
        </w:rPr>
      </w:pPr>
      <w:r>
        <w:rPr>
          <w:b/>
          <w:bCs/>
        </w:rPr>
        <w:lastRenderedPageBreak/>
        <w:t>Table S</w:t>
      </w:r>
      <w:r w:rsidR="00893382">
        <w:rPr>
          <w:b/>
          <w:bCs/>
        </w:rPr>
        <w:t>1.</w:t>
      </w:r>
      <w:r>
        <w:rPr>
          <w:b/>
          <w:bCs/>
        </w:rPr>
        <w:t>4</w:t>
      </w:r>
      <w:r w:rsidR="00092468" w:rsidRPr="00503CA8">
        <w:rPr>
          <w:b/>
          <w:bCs/>
        </w:rPr>
        <w:t xml:space="preserve"> </w:t>
      </w:r>
      <w:r w:rsidR="00893382">
        <w:rPr>
          <w:b/>
          <w:bCs/>
        </w:rPr>
        <w:t>r</w:t>
      </w:r>
      <w:r w:rsidR="00092468" w:rsidRPr="00503CA8">
        <w:rPr>
          <w:b/>
          <w:bCs/>
        </w:rPr>
        <w:t>eferences</w:t>
      </w:r>
      <w:r>
        <w:rPr>
          <w:b/>
          <w:bCs/>
        </w:rPr>
        <w:t>:</w:t>
      </w:r>
    </w:p>
    <w:p w14:paraId="7A65C601" w14:textId="77777777" w:rsidR="00970CE0" w:rsidRDefault="00970CE0" w:rsidP="00970CE0">
      <w:pPr>
        <w:spacing w:after="120" w:line="240" w:lineRule="auto"/>
        <w:rPr>
          <w:rFonts w:ascii="Calibri" w:eastAsia="Times New Roman" w:hAnsi="Calibri" w:cs="Calibri"/>
          <w:color w:val="000000"/>
        </w:rPr>
      </w:pPr>
      <w:bookmarkStart w:id="7" w:name="_Hlk147670419"/>
      <w:r w:rsidRPr="00012E92">
        <w:rPr>
          <w:rFonts w:ascii="Calibri" w:eastAsia="Times New Roman" w:hAnsi="Calibri" w:cs="Calibri"/>
          <w:b/>
          <w:bCs/>
          <w:color w:val="000000"/>
        </w:rPr>
        <w:t>Briefer Freymond S, Briefer EF, Zollinger A, Gindrat-von Allmen Y, Wyss C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012E92">
        <w:rPr>
          <w:rFonts w:ascii="Calibri" w:eastAsia="Times New Roman" w:hAnsi="Calibri" w:cs="Calibri"/>
          <w:b/>
          <w:bCs/>
          <w:color w:val="000000"/>
        </w:rPr>
        <w:t xml:space="preserve"> Bachmann I</w:t>
      </w:r>
      <w:r w:rsidRPr="00AF3154">
        <w:rPr>
          <w:rFonts w:ascii="Calibri" w:eastAsia="Times New Roman" w:hAnsi="Calibri" w:cs="Calibri"/>
          <w:color w:val="000000"/>
        </w:rPr>
        <w:t xml:space="preserve"> 2014 Behaviour of horses in a judgment bias test associated with positive or negative reinforcement. </w:t>
      </w:r>
      <w:r w:rsidRPr="00012E92">
        <w:rPr>
          <w:rFonts w:ascii="Calibri" w:eastAsia="Times New Roman" w:hAnsi="Calibri" w:cs="Calibri"/>
          <w:i/>
          <w:iCs/>
          <w:color w:val="000000"/>
        </w:rPr>
        <w:t>Applied Animal Behaviour Science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0B5252">
        <w:rPr>
          <w:rFonts w:ascii="Calibri" w:eastAsia="Times New Roman" w:hAnsi="Calibri" w:cs="Calibri"/>
          <w:b/>
          <w:bCs/>
          <w:color w:val="000000"/>
        </w:rPr>
        <w:t>158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AF3154">
        <w:rPr>
          <w:rFonts w:ascii="Calibri" w:eastAsia="Times New Roman" w:hAnsi="Calibri" w:cs="Calibri"/>
          <w:color w:val="000000"/>
        </w:rPr>
        <w:t xml:space="preserve"> 34–45. </w:t>
      </w:r>
      <w:hyperlink r:id="rId62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https://doi.org/10.1016/j.applanim.2014.06.006</w:t>
        </w:r>
      </w:hyperlink>
      <w:bookmarkEnd w:id="7"/>
      <w:r w:rsidRPr="00AF3154">
        <w:rPr>
          <w:rFonts w:ascii="Calibri" w:eastAsia="Times New Roman" w:hAnsi="Calibri" w:cs="Calibri"/>
          <w:color w:val="000000"/>
        </w:rPr>
        <w:t xml:space="preserve"> </w:t>
      </w:r>
    </w:p>
    <w:p w14:paraId="17F6F21C" w14:textId="77777777" w:rsidR="00970CE0" w:rsidRDefault="00970CE0" w:rsidP="00970CE0">
      <w:pPr>
        <w:rPr>
          <w:rStyle w:val="Hyperlink"/>
        </w:rPr>
      </w:pPr>
      <w:bookmarkStart w:id="8" w:name="_Hlk147670142"/>
      <w:r w:rsidRPr="006A0235">
        <w:rPr>
          <w:rFonts w:ascii="Calibri" w:eastAsia="Times New Roman" w:hAnsi="Calibri" w:cs="Calibri"/>
          <w:b/>
          <w:bCs/>
          <w:color w:val="000000"/>
        </w:rPr>
        <w:t>Henry S, Fureix C, Rowberry R, Bateson M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6A0235">
        <w:rPr>
          <w:rFonts w:ascii="Calibri" w:eastAsia="Times New Roman" w:hAnsi="Calibri" w:cs="Calibri"/>
          <w:b/>
          <w:bCs/>
          <w:color w:val="000000"/>
        </w:rPr>
        <w:t xml:space="preserve"> Hausberger M</w:t>
      </w:r>
      <w:r w:rsidRPr="00AF3154">
        <w:rPr>
          <w:rFonts w:ascii="Calibri" w:eastAsia="Times New Roman" w:hAnsi="Calibri" w:cs="Calibri"/>
          <w:color w:val="000000"/>
        </w:rPr>
        <w:t xml:space="preserve"> 2017 Do horses with poor welfare show ‘pessimistic’ cognitive biases? </w:t>
      </w:r>
      <w:r w:rsidRPr="006A0235">
        <w:rPr>
          <w:rFonts w:ascii="Calibri" w:eastAsia="Times New Roman" w:hAnsi="Calibri" w:cs="Calibri"/>
          <w:i/>
          <w:iCs/>
          <w:color w:val="000000"/>
        </w:rPr>
        <w:t>Science of Nature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6A0235">
        <w:rPr>
          <w:rFonts w:ascii="Calibri" w:eastAsia="Times New Roman" w:hAnsi="Calibri" w:cs="Calibri"/>
          <w:b/>
          <w:bCs/>
          <w:color w:val="000000"/>
        </w:rPr>
        <w:t>104</w:t>
      </w:r>
      <w:r>
        <w:rPr>
          <w:rFonts w:ascii="Calibri" w:eastAsia="Times New Roman" w:hAnsi="Calibri" w:cs="Calibri"/>
          <w:color w:val="000000"/>
        </w:rPr>
        <w:t xml:space="preserve">: </w:t>
      </w:r>
      <w:r w:rsidRPr="00AF3154">
        <w:rPr>
          <w:rFonts w:ascii="Calibri" w:eastAsia="Times New Roman" w:hAnsi="Calibri" w:cs="Calibri"/>
          <w:color w:val="000000"/>
        </w:rPr>
        <w:t xml:space="preserve">1–2. </w:t>
      </w:r>
      <w:hyperlink r:id="rId63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https://doi.org/10.1007/s00114-016-1429-1</w:t>
        </w:r>
      </w:hyperlink>
      <w:bookmarkEnd w:id="8"/>
    </w:p>
    <w:p w14:paraId="7CDFE696" w14:textId="77777777" w:rsidR="00970CE0" w:rsidRDefault="00970CE0" w:rsidP="00970CE0">
      <w:r w:rsidRPr="0056751D">
        <w:rPr>
          <w:rFonts w:ascii="Calibri" w:eastAsia="Times New Roman" w:hAnsi="Calibri" w:cs="Calibri"/>
          <w:b/>
          <w:bCs/>
          <w:color w:val="000000"/>
        </w:rPr>
        <w:t>Hintze S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56751D">
        <w:rPr>
          <w:rFonts w:ascii="Calibri" w:eastAsia="Times New Roman" w:hAnsi="Calibri" w:cs="Calibri"/>
          <w:b/>
          <w:bCs/>
          <w:color w:val="000000"/>
        </w:rPr>
        <w:t xml:space="preserve"> Schanz L</w:t>
      </w:r>
      <w:r w:rsidRPr="00AF3154">
        <w:rPr>
          <w:rFonts w:ascii="Calibri" w:eastAsia="Times New Roman" w:hAnsi="Calibri" w:cs="Calibri"/>
          <w:color w:val="000000"/>
        </w:rPr>
        <w:t xml:space="preserve"> 2021 Using the Judgment Bias Task to Identify Behavioral Indicators of Affective State: Do Eye Wrinkles in Horses Reflect Mood? </w:t>
      </w:r>
      <w:r w:rsidRPr="0056751D">
        <w:rPr>
          <w:rFonts w:ascii="Calibri" w:eastAsia="Times New Roman" w:hAnsi="Calibri" w:cs="Calibri"/>
          <w:i/>
          <w:iCs/>
          <w:color w:val="000000"/>
        </w:rPr>
        <w:t>Frontiers in Veterinary Science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56751D">
        <w:rPr>
          <w:rFonts w:ascii="Calibri" w:eastAsia="Times New Roman" w:hAnsi="Calibri" w:cs="Calibri"/>
          <w:b/>
          <w:bCs/>
          <w:color w:val="000000"/>
        </w:rPr>
        <w:t>8(July)</w:t>
      </w:r>
      <w:r>
        <w:rPr>
          <w:rFonts w:ascii="Calibri" w:eastAsia="Times New Roman" w:hAnsi="Calibri" w:cs="Calibri"/>
          <w:color w:val="000000"/>
        </w:rPr>
        <w:t>:</w:t>
      </w:r>
      <w:r w:rsidRPr="00AF3154">
        <w:rPr>
          <w:rFonts w:ascii="Calibri" w:eastAsia="Times New Roman" w:hAnsi="Calibri" w:cs="Calibri"/>
          <w:color w:val="000000"/>
        </w:rPr>
        <w:t xml:space="preserve"> 1–6. </w:t>
      </w:r>
      <w:hyperlink r:id="rId64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https://doi.org/10.3389/fvets.2021.676888</w:t>
        </w:r>
      </w:hyperlink>
    </w:p>
    <w:p w14:paraId="18061F5A" w14:textId="7A55BB93" w:rsidR="00092468" w:rsidRPr="00AF3154" w:rsidRDefault="00970CE0" w:rsidP="00092468">
      <w:pPr>
        <w:spacing w:after="120" w:line="240" w:lineRule="auto"/>
        <w:rPr>
          <w:rFonts w:ascii="Calibri" w:eastAsia="Times New Roman" w:hAnsi="Calibri" w:cs="Calibri"/>
          <w:color w:val="000000"/>
        </w:rPr>
      </w:pPr>
      <w:bookmarkStart w:id="9" w:name="_Hlk135577512"/>
      <w:r w:rsidRPr="003F30CF">
        <w:rPr>
          <w:rFonts w:ascii="Calibri" w:eastAsia="Times New Roman" w:hAnsi="Calibri" w:cs="Calibri"/>
          <w:b/>
          <w:bCs/>
          <w:color w:val="000000"/>
        </w:rPr>
        <w:t>Löckener</w:t>
      </w:r>
      <w:bookmarkEnd w:id="9"/>
      <w:r w:rsidRPr="003F30CF">
        <w:rPr>
          <w:rFonts w:ascii="Calibri" w:eastAsia="Times New Roman" w:hAnsi="Calibri" w:cs="Calibri"/>
          <w:b/>
          <w:bCs/>
          <w:color w:val="000000"/>
        </w:rPr>
        <w:t xml:space="preserve"> S, Reese S, Erhard M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3F30CF">
        <w:rPr>
          <w:rFonts w:ascii="Calibri" w:eastAsia="Times New Roman" w:hAnsi="Calibri" w:cs="Calibri"/>
          <w:b/>
          <w:bCs/>
          <w:color w:val="000000"/>
        </w:rPr>
        <w:t xml:space="preserve"> Wöhr AC</w:t>
      </w:r>
      <w:r w:rsidRPr="00AF3154">
        <w:rPr>
          <w:rFonts w:ascii="Calibri" w:eastAsia="Times New Roman" w:hAnsi="Calibri" w:cs="Calibri"/>
          <w:color w:val="000000"/>
        </w:rPr>
        <w:t xml:space="preserve"> 2016 Pasturing in herds after housing in horseboxes induces a positive cognitive bias in horses. </w:t>
      </w:r>
      <w:r w:rsidRPr="003F30CF">
        <w:rPr>
          <w:rFonts w:ascii="Calibri" w:eastAsia="Times New Roman" w:hAnsi="Calibri" w:cs="Calibri"/>
          <w:i/>
          <w:iCs/>
          <w:color w:val="000000"/>
        </w:rPr>
        <w:t>Journal of Veterinary Behavior: Clinical Applications and Research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3F30CF">
        <w:rPr>
          <w:rFonts w:ascii="Calibri" w:eastAsia="Times New Roman" w:hAnsi="Calibri" w:cs="Calibri"/>
          <w:b/>
          <w:bCs/>
          <w:color w:val="000000"/>
        </w:rPr>
        <w:t>11</w:t>
      </w:r>
      <w:r>
        <w:rPr>
          <w:rFonts w:ascii="Calibri" w:eastAsia="Times New Roman" w:hAnsi="Calibri" w:cs="Calibri"/>
          <w:color w:val="000000"/>
        </w:rPr>
        <w:t>:</w:t>
      </w:r>
      <w:r w:rsidRPr="00AF3154">
        <w:rPr>
          <w:rFonts w:ascii="Calibri" w:eastAsia="Times New Roman" w:hAnsi="Calibri" w:cs="Calibri"/>
          <w:color w:val="000000"/>
        </w:rPr>
        <w:t xml:space="preserve"> 50–55. </w:t>
      </w:r>
      <w:hyperlink r:id="rId65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https://doi.org/10.1016/j.jveb.2015.11.005</w:t>
        </w:r>
      </w:hyperlink>
      <w:r w:rsidR="00092468" w:rsidRPr="00AF3154">
        <w:rPr>
          <w:rFonts w:ascii="Calibri" w:eastAsia="Times New Roman" w:hAnsi="Calibri" w:cs="Calibri"/>
          <w:color w:val="000000"/>
        </w:rPr>
        <w:t xml:space="preserve"> </w:t>
      </w:r>
    </w:p>
    <w:p w14:paraId="712C3BA3" w14:textId="77777777" w:rsidR="00970CE0" w:rsidRDefault="00970CE0" w:rsidP="00970CE0">
      <w:r w:rsidRPr="004E5A18">
        <w:rPr>
          <w:rFonts w:ascii="Calibri" w:eastAsia="Times New Roman" w:hAnsi="Calibri" w:cs="Calibri"/>
          <w:b/>
          <w:bCs/>
          <w:color w:val="000000"/>
        </w:rPr>
        <w:t>Marliani G, Balboni A, Tiberi C, Malavasi R, Gardini A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4E5A18">
        <w:rPr>
          <w:rFonts w:ascii="Calibri" w:eastAsia="Times New Roman" w:hAnsi="Calibri" w:cs="Calibri"/>
          <w:b/>
          <w:bCs/>
          <w:color w:val="000000"/>
        </w:rPr>
        <w:t xml:space="preserve"> Accorsi PA</w:t>
      </w:r>
      <w:r w:rsidRPr="00AF3154">
        <w:rPr>
          <w:rFonts w:ascii="Calibri" w:eastAsia="Times New Roman" w:hAnsi="Calibri" w:cs="Calibri"/>
          <w:color w:val="000000"/>
        </w:rPr>
        <w:t xml:space="preserve"> 2022a Is the judgment bias test a good tool to assess the quality of horse management? </w:t>
      </w:r>
      <w:r w:rsidRPr="004E5A18">
        <w:rPr>
          <w:rFonts w:ascii="Calibri" w:eastAsia="Times New Roman" w:hAnsi="Calibri" w:cs="Calibri"/>
          <w:i/>
          <w:iCs/>
          <w:color w:val="000000"/>
        </w:rPr>
        <w:t>Journal of Veterinary Behavior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4E5A18">
        <w:rPr>
          <w:rFonts w:ascii="Calibri" w:eastAsia="Times New Roman" w:hAnsi="Calibri" w:cs="Calibri"/>
          <w:b/>
          <w:bCs/>
          <w:color w:val="000000"/>
        </w:rPr>
        <w:t>58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AF3154">
        <w:rPr>
          <w:rFonts w:ascii="Calibri" w:eastAsia="Times New Roman" w:hAnsi="Calibri" w:cs="Calibri"/>
          <w:color w:val="000000"/>
        </w:rPr>
        <w:t xml:space="preserve"> 62–69. </w:t>
      </w:r>
      <w:hyperlink r:id="rId66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https://doi.org/10.1016/j.jveb.2022.11.002</w:t>
        </w:r>
      </w:hyperlink>
    </w:p>
    <w:p w14:paraId="20B135F9" w14:textId="77777777" w:rsidR="00970CE0" w:rsidRPr="00AF3154" w:rsidRDefault="00970CE0" w:rsidP="00970CE0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940799">
        <w:rPr>
          <w:rFonts w:ascii="Calibri" w:eastAsia="Times New Roman" w:hAnsi="Calibri" w:cs="Calibri"/>
          <w:b/>
          <w:bCs/>
          <w:color w:val="000000"/>
        </w:rPr>
        <w:t>Marliani G, Vannucchi I, Kiumurgis I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940799">
        <w:rPr>
          <w:rFonts w:ascii="Calibri" w:eastAsia="Times New Roman" w:hAnsi="Calibri" w:cs="Calibri"/>
          <w:b/>
          <w:bCs/>
          <w:color w:val="000000"/>
        </w:rPr>
        <w:t xml:space="preserve"> Accorsi PA</w:t>
      </w:r>
      <w:r w:rsidRPr="00AF3154">
        <w:rPr>
          <w:rFonts w:ascii="Calibri" w:eastAsia="Times New Roman" w:hAnsi="Calibri" w:cs="Calibri"/>
          <w:color w:val="000000"/>
        </w:rPr>
        <w:t xml:space="preserve"> 2022b Limitations of Spatial Judgment Bias Test Application in Horses (</w:t>
      </w:r>
      <w:r w:rsidRPr="00940799">
        <w:rPr>
          <w:rFonts w:ascii="Calibri" w:eastAsia="Times New Roman" w:hAnsi="Calibri" w:cs="Calibri"/>
          <w:i/>
          <w:iCs/>
          <w:color w:val="000000"/>
        </w:rPr>
        <w:t>Equus ferus caballus</w:t>
      </w:r>
      <w:r w:rsidRPr="00AF3154">
        <w:rPr>
          <w:rFonts w:ascii="Calibri" w:eastAsia="Times New Roman" w:hAnsi="Calibri" w:cs="Calibri"/>
          <w:color w:val="000000"/>
        </w:rPr>
        <w:t xml:space="preserve">). </w:t>
      </w:r>
      <w:r w:rsidRPr="00940799">
        <w:rPr>
          <w:rFonts w:ascii="Calibri" w:eastAsia="Times New Roman" w:hAnsi="Calibri" w:cs="Calibri"/>
          <w:i/>
          <w:iCs/>
          <w:color w:val="000000"/>
        </w:rPr>
        <w:t>Animals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940799">
        <w:rPr>
          <w:rFonts w:ascii="Calibri" w:eastAsia="Times New Roman" w:hAnsi="Calibri" w:cs="Calibri"/>
          <w:b/>
          <w:bCs/>
          <w:color w:val="000000"/>
        </w:rPr>
        <w:t>12</w:t>
      </w:r>
      <w:r>
        <w:rPr>
          <w:rFonts w:ascii="Calibri" w:eastAsia="Times New Roman" w:hAnsi="Calibri" w:cs="Calibri"/>
          <w:color w:val="000000"/>
        </w:rPr>
        <w:t xml:space="preserve">: </w:t>
      </w:r>
      <w:r w:rsidRPr="00AF3154">
        <w:rPr>
          <w:rFonts w:ascii="Calibri" w:eastAsia="Times New Roman" w:hAnsi="Calibri" w:cs="Calibri"/>
          <w:color w:val="000000"/>
        </w:rPr>
        <w:t xml:space="preserve">(21). </w:t>
      </w:r>
      <w:hyperlink r:id="rId67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https://doi.org/10.3390/ani12213014</w:t>
        </w:r>
      </w:hyperlink>
      <w:r w:rsidRPr="00AF3154">
        <w:rPr>
          <w:rFonts w:ascii="Calibri" w:eastAsia="Times New Roman" w:hAnsi="Calibri" w:cs="Calibri"/>
          <w:color w:val="000000"/>
        </w:rPr>
        <w:t xml:space="preserve"> </w:t>
      </w:r>
    </w:p>
    <w:p w14:paraId="410DA936" w14:textId="77777777" w:rsidR="00970CE0" w:rsidRPr="00AF3154" w:rsidRDefault="00970CE0" w:rsidP="00970CE0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B67CF1">
        <w:rPr>
          <w:rFonts w:ascii="Calibri" w:eastAsia="Times New Roman" w:hAnsi="Calibri" w:cs="Calibri"/>
          <w:b/>
          <w:bCs/>
          <w:color w:val="000000"/>
        </w:rPr>
        <w:t>Marr I, Farmer K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B67CF1">
        <w:rPr>
          <w:rFonts w:ascii="Calibri" w:eastAsia="Times New Roman" w:hAnsi="Calibri" w:cs="Calibri"/>
          <w:b/>
          <w:bCs/>
          <w:color w:val="000000"/>
        </w:rPr>
        <w:t xml:space="preserve"> Krüger K</w:t>
      </w:r>
      <w:r w:rsidRPr="00AF3154">
        <w:rPr>
          <w:rFonts w:ascii="Calibri" w:eastAsia="Times New Roman" w:hAnsi="Calibri" w:cs="Calibri"/>
          <w:color w:val="000000"/>
        </w:rPr>
        <w:t xml:space="preserve"> 2018 Evidence for right-sided horses being more optimistic than left-sided horses. </w:t>
      </w:r>
      <w:r w:rsidRPr="00B67CF1">
        <w:rPr>
          <w:rFonts w:ascii="Calibri" w:eastAsia="Times New Roman" w:hAnsi="Calibri" w:cs="Calibri"/>
          <w:i/>
          <w:iCs/>
          <w:color w:val="000000"/>
        </w:rPr>
        <w:t>Animals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B67CF1">
        <w:rPr>
          <w:rFonts w:ascii="Calibri" w:eastAsia="Times New Roman" w:hAnsi="Calibri" w:cs="Calibri"/>
          <w:b/>
          <w:bCs/>
          <w:color w:val="000000"/>
        </w:rPr>
        <w:t>8</w:t>
      </w:r>
      <w:r>
        <w:rPr>
          <w:rFonts w:ascii="Calibri" w:eastAsia="Times New Roman" w:hAnsi="Calibri" w:cs="Calibri"/>
          <w:color w:val="000000"/>
        </w:rPr>
        <w:t xml:space="preserve">: </w:t>
      </w:r>
      <w:r w:rsidRPr="00AF3154">
        <w:rPr>
          <w:rFonts w:ascii="Calibri" w:eastAsia="Times New Roman" w:hAnsi="Calibri" w:cs="Calibri"/>
          <w:color w:val="000000"/>
        </w:rPr>
        <w:t xml:space="preserve">(12). </w:t>
      </w:r>
      <w:hyperlink r:id="rId68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https://doi.org/10.3390/ani8120219</w:t>
        </w:r>
      </w:hyperlink>
      <w:r w:rsidRPr="00AF3154">
        <w:rPr>
          <w:rFonts w:ascii="Calibri" w:eastAsia="Times New Roman" w:hAnsi="Calibri" w:cs="Calibri"/>
          <w:color w:val="000000"/>
        </w:rPr>
        <w:t xml:space="preserve"> </w:t>
      </w:r>
    </w:p>
    <w:p w14:paraId="71C190FD" w14:textId="1EB19844" w:rsidR="00092468" w:rsidRPr="00AF3154" w:rsidRDefault="00970CE0" w:rsidP="00092468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51417">
        <w:rPr>
          <w:rFonts w:ascii="Calibri" w:eastAsia="Times New Roman" w:hAnsi="Calibri" w:cs="Calibri"/>
          <w:b/>
          <w:bCs/>
          <w:color w:val="000000"/>
        </w:rPr>
        <w:t>McGuire MC, Johnson-Ulrich Z, Robeson A, Zeigler-Hill V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251417">
        <w:rPr>
          <w:rFonts w:ascii="Calibri" w:eastAsia="Times New Roman" w:hAnsi="Calibri" w:cs="Calibri"/>
          <w:b/>
          <w:bCs/>
          <w:color w:val="000000"/>
        </w:rPr>
        <w:t xml:space="preserve"> Vonk J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AF3154">
        <w:rPr>
          <w:rFonts w:ascii="Calibri" w:eastAsia="Times New Roman" w:hAnsi="Calibri" w:cs="Calibri"/>
          <w:color w:val="000000"/>
        </w:rPr>
        <w:t xml:space="preserve">2018 I say thee “neigh”: Rescued equids are optimistic in a judgment bias test. </w:t>
      </w:r>
      <w:r w:rsidRPr="00251417">
        <w:rPr>
          <w:rFonts w:ascii="Calibri" w:eastAsia="Times New Roman" w:hAnsi="Calibri" w:cs="Calibri"/>
          <w:i/>
          <w:iCs/>
          <w:color w:val="000000"/>
        </w:rPr>
        <w:t>Journal of Veterinary Behavior</w:t>
      </w:r>
      <w:r w:rsidRPr="00AF3154">
        <w:rPr>
          <w:rFonts w:ascii="Calibri" w:eastAsia="Times New Roman" w:hAnsi="Calibri" w:cs="Calibri"/>
          <w:color w:val="000000"/>
        </w:rPr>
        <w:t xml:space="preserve"> </w:t>
      </w:r>
      <w:r w:rsidRPr="00251417">
        <w:rPr>
          <w:rFonts w:ascii="Calibri" w:eastAsia="Times New Roman" w:hAnsi="Calibri" w:cs="Calibri"/>
          <w:b/>
          <w:bCs/>
          <w:color w:val="000000"/>
        </w:rPr>
        <w:t>25</w:t>
      </w:r>
      <w:r>
        <w:rPr>
          <w:rFonts w:ascii="Calibri" w:eastAsia="Times New Roman" w:hAnsi="Calibri" w:cs="Calibri"/>
          <w:color w:val="000000"/>
        </w:rPr>
        <w:t>:</w:t>
      </w:r>
      <w:r w:rsidRPr="00AF3154">
        <w:rPr>
          <w:rFonts w:ascii="Calibri" w:eastAsia="Times New Roman" w:hAnsi="Calibri" w:cs="Calibri"/>
          <w:color w:val="000000"/>
        </w:rPr>
        <w:t xml:space="preserve"> 85–91. </w:t>
      </w:r>
      <w:hyperlink r:id="rId69" w:history="1">
        <w:r w:rsidRPr="00AF3154">
          <w:rPr>
            <w:rFonts w:ascii="Calibri" w:eastAsia="Times New Roman" w:hAnsi="Calibri" w:cs="Calibri"/>
            <w:color w:val="0563C1" w:themeColor="hyperlink"/>
            <w:u w:val="single"/>
          </w:rPr>
          <w:t>https://doi.org/10.1016/j.jveb.2018.03.009</w:t>
        </w:r>
      </w:hyperlink>
      <w:r w:rsidR="00092468" w:rsidRPr="00AF3154">
        <w:rPr>
          <w:rFonts w:ascii="Calibri" w:eastAsia="Times New Roman" w:hAnsi="Calibri" w:cs="Calibri"/>
          <w:color w:val="000000"/>
        </w:rPr>
        <w:t xml:space="preserve"> </w:t>
      </w:r>
    </w:p>
    <w:p w14:paraId="29E42309" w14:textId="77777777" w:rsidR="00092468" w:rsidRPr="00AF3154" w:rsidRDefault="00092468" w:rsidP="00092468">
      <w:pPr>
        <w:spacing w:after="120" w:line="240" w:lineRule="auto"/>
        <w:rPr>
          <w:rFonts w:ascii="Calibri" w:eastAsia="Times New Roman" w:hAnsi="Calibri" w:cs="Calibri"/>
          <w:color w:val="000000"/>
        </w:rPr>
      </w:pPr>
    </w:p>
    <w:p w14:paraId="3020E41E" w14:textId="77777777" w:rsidR="00092468" w:rsidRPr="00AF3154" w:rsidRDefault="00092468" w:rsidP="00092468">
      <w:pPr>
        <w:rPr>
          <w:b/>
          <w:bCs/>
        </w:rPr>
      </w:pPr>
    </w:p>
    <w:p w14:paraId="070D128C" w14:textId="11A9E97B" w:rsidR="009316F9" w:rsidRDefault="009316F9" w:rsidP="001F7471"/>
    <w:p w14:paraId="5D5D5725" w14:textId="77777777" w:rsidR="00AC24F5" w:rsidRDefault="00AC24F5" w:rsidP="00AC24F5">
      <w:pPr>
        <w:spacing w:after="0" w:line="240" w:lineRule="auto"/>
        <w:rPr>
          <w:b/>
          <w:bCs/>
        </w:rPr>
      </w:pPr>
    </w:p>
    <w:p w14:paraId="47544A9B" w14:textId="77777777" w:rsidR="00F147FF" w:rsidRDefault="00F147FF">
      <w:pPr>
        <w:rPr>
          <w:b/>
          <w:bCs/>
        </w:rPr>
      </w:pPr>
      <w:r>
        <w:rPr>
          <w:b/>
          <w:bCs/>
        </w:rPr>
        <w:br w:type="page"/>
      </w:r>
    </w:p>
    <w:p w14:paraId="5930FF34" w14:textId="3197CDA9" w:rsidR="007F5808" w:rsidRDefault="007F5808">
      <w:pPr>
        <w:rPr>
          <w:b/>
          <w:bCs/>
        </w:rPr>
      </w:pPr>
      <w:r w:rsidRPr="007F5808">
        <w:rPr>
          <w:b/>
          <w:bCs/>
        </w:rPr>
        <w:lastRenderedPageBreak/>
        <w:t>Table S</w:t>
      </w:r>
      <w:r w:rsidR="00893382">
        <w:rPr>
          <w:b/>
          <w:bCs/>
        </w:rPr>
        <w:t>1.</w:t>
      </w:r>
      <w:r w:rsidR="000B1E78">
        <w:rPr>
          <w:b/>
          <w:bCs/>
        </w:rPr>
        <w:t>5</w:t>
      </w:r>
      <w:r w:rsidRPr="007F5808">
        <w:rPr>
          <w:b/>
          <w:bCs/>
        </w:rPr>
        <w:t xml:space="preserve">: Study details for the </w:t>
      </w:r>
      <w:r w:rsidR="000B1E78">
        <w:rPr>
          <w:b/>
          <w:bCs/>
        </w:rPr>
        <w:t>7</w:t>
      </w:r>
      <w:r w:rsidRPr="007F5808">
        <w:rPr>
          <w:b/>
          <w:bCs/>
        </w:rPr>
        <w:t xml:space="preserve"> retained articles relating to </w:t>
      </w:r>
      <w:r w:rsidR="000B1E78">
        <w:rPr>
          <w:b/>
          <w:bCs/>
        </w:rPr>
        <w:t>s</w:t>
      </w:r>
      <w:r w:rsidRPr="007F5808">
        <w:rPr>
          <w:b/>
          <w:bCs/>
        </w:rPr>
        <w:t xml:space="preserve">tereotypical </w:t>
      </w:r>
      <w:r w:rsidR="000B1E78">
        <w:rPr>
          <w:b/>
          <w:bCs/>
        </w:rPr>
        <w:t>b</w:t>
      </w:r>
      <w:r w:rsidRPr="007F5808">
        <w:rPr>
          <w:b/>
          <w:bCs/>
        </w:rPr>
        <w:t xml:space="preserve">ehaviour </w:t>
      </w:r>
    </w:p>
    <w:tbl>
      <w:tblPr>
        <w:tblStyle w:val="TableGrid"/>
        <w:tblW w:w="138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47"/>
        <w:gridCol w:w="842"/>
        <w:gridCol w:w="1417"/>
        <w:gridCol w:w="713"/>
        <w:gridCol w:w="850"/>
        <w:gridCol w:w="711"/>
        <w:gridCol w:w="1558"/>
        <w:gridCol w:w="1136"/>
        <w:gridCol w:w="1416"/>
        <w:gridCol w:w="1417"/>
      </w:tblGrid>
      <w:tr w:rsidR="007F5808" w14:paraId="69D791D2" w14:textId="77777777" w:rsidTr="00A5721A">
        <w:trPr>
          <w:trHeight w:val="405"/>
        </w:trPr>
        <w:tc>
          <w:tcPr>
            <w:tcW w:w="1980" w:type="dxa"/>
            <w:vMerge w:val="restart"/>
          </w:tcPr>
          <w:p w14:paraId="63D2FBBF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</w:t>
            </w:r>
          </w:p>
        </w:tc>
        <w:tc>
          <w:tcPr>
            <w:tcW w:w="1847" w:type="dxa"/>
            <w:vMerge w:val="restart"/>
          </w:tcPr>
          <w:p w14:paraId="3010BF9B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Associated behavioural characteristic</w:t>
            </w:r>
          </w:p>
        </w:tc>
        <w:tc>
          <w:tcPr>
            <w:tcW w:w="842" w:type="dxa"/>
            <w:vMerge w:val="restart"/>
          </w:tcPr>
          <w:p w14:paraId="0D936265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Study design</w:t>
            </w:r>
          </w:p>
        </w:tc>
        <w:tc>
          <w:tcPr>
            <w:tcW w:w="1417" w:type="dxa"/>
            <w:vMerge w:val="restart"/>
          </w:tcPr>
          <w:p w14:paraId="6A32824C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Length of study </w:t>
            </w:r>
          </w:p>
        </w:tc>
        <w:tc>
          <w:tcPr>
            <w:tcW w:w="2274" w:type="dxa"/>
            <w:gridSpan w:val="3"/>
          </w:tcPr>
          <w:p w14:paraId="2EBD93FF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 details</w:t>
            </w:r>
          </w:p>
        </w:tc>
        <w:tc>
          <w:tcPr>
            <w:tcW w:w="1558" w:type="dxa"/>
            <w:vMerge w:val="restart"/>
          </w:tcPr>
          <w:p w14:paraId="39E3772D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Behaviour recorded</w:t>
            </w:r>
          </w:p>
        </w:tc>
        <w:tc>
          <w:tcPr>
            <w:tcW w:w="1136" w:type="dxa"/>
            <w:vMerge w:val="restart"/>
          </w:tcPr>
          <w:p w14:paraId="665FD582" w14:textId="7FA50C53" w:rsidR="007F5808" w:rsidRDefault="00F80BC9" w:rsidP="00F80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ethogram used</w:t>
            </w:r>
          </w:p>
        </w:tc>
        <w:tc>
          <w:tcPr>
            <w:tcW w:w="1416" w:type="dxa"/>
            <w:vMerge w:val="restart"/>
          </w:tcPr>
          <w:p w14:paraId="058EC61B" w14:textId="5FE30614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Supporting evidence</w:t>
            </w:r>
          </w:p>
        </w:tc>
        <w:tc>
          <w:tcPr>
            <w:tcW w:w="1417" w:type="dxa"/>
            <w:vMerge w:val="restart"/>
          </w:tcPr>
          <w:p w14:paraId="5152A02C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Physiological measures</w:t>
            </w:r>
          </w:p>
        </w:tc>
      </w:tr>
      <w:tr w:rsidR="007F5808" w14:paraId="6A862686" w14:textId="77777777" w:rsidTr="00A5721A">
        <w:trPr>
          <w:trHeight w:val="405"/>
        </w:trPr>
        <w:tc>
          <w:tcPr>
            <w:tcW w:w="1980" w:type="dxa"/>
            <w:vMerge/>
          </w:tcPr>
          <w:p w14:paraId="0E021D54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/>
          </w:tcPr>
          <w:p w14:paraId="022BD28C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842" w:type="dxa"/>
            <w:vMerge/>
          </w:tcPr>
          <w:p w14:paraId="6638ECB8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30DE40F7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713" w:type="dxa"/>
          </w:tcPr>
          <w:p w14:paraId="596F0059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850" w:type="dxa"/>
          </w:tcPr>
          <w:p w14:paraId="126D2E27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711" w:type="dxa"/>
          </w:tcPr>
          <w:p w14:paraId="01903D27" w14:textId="77777777" w:rsidR="007F5808" w:rsidRDefault="007F5808" w:rsidP="00B74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</w:t>
            </w:r>
          </w:p>
        </w:tc>
        <w:tc>
          <w:tcPr>
            <w:tcW w:w="1558" w:type="dxa"/>
            <w:vMerge/>
          </w:tcPr>
          <w:p w14:paraId="1586B060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vMerge/>
          </w:tcPr>
          <w:p w14:paraId="6B2916FC" w14:textId="77777777" w:rsidR="007F5808" w:rsidRDefault="007F5808" w:rsidP="00F80BC9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Merge/>
          </w:tcPr>
          <w:p w14:paraId="2263AB29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14:paraId="64AA0B73" w14:textId="77777777" w:rsidR="007F5808" w:rsidRDefault="007F5808" w:rsidP="00B74726">
            <w:pPr>
              <w:jc w:val="center"/>
              <w:rPr>
                <w:b/>
                <w:bCs/>
              </w:rPr>
            </w:pPr>
          </w:p>
        </w:tc>
      </w:tr>
      <w:tr w:rsidR="00C359B6" w14:paraId="43DAFEE8" w14:textId="77777777" w:rsidTr="00A5721A">
        <w:tc>
          <w:tcPr>
            <w:tcW w:w="1980" w:type="dxa"/>
          </w:tcPr>
          <w:p w14:paraId="6CCA90CE" w14:textId="3F87D9B3" w:rsidR="00C359B6" w:rsidRDefault="00C359B6" w:rsidP="00C359B6">
            <w:r w:rsidRPr="00E1086D">
              <w:t>Arena et al. 2021</w:t>
            </w:r>
          </w:p>
        </w:tc>
        <w:tc>
          <w:tcPr>
            <w:tcW w:w="1847" w:type="dxa"/>
          </w:tcPr>
          <w:p w14:paraId="3222163D" w14:textId="59B77B1F" w:rsidR="00C359B6" w:rsidRDefault="00C359B6" w:rsidP="00C359B6">
            <w:r>
              <w:t>Time in stable, work frequency</w:t>
            </w:r>
          </w:p>
        </w:tc>
        <w:tc>
          <w:tcPr>
            <w:tcW w:w="842" w:type="dxa"/>
          </w:tcPr>
          <w:p w14:paraId="60BBEF1C" w14:textId="6EFB3EF5" w:rsidR="00C359B6" w:rsidRDefault="00C359B6" w:rsidP="00C359B6">
            <w:r>
              <w:t>TA</w:t>
            </w:r>
          </w:p>
        </w:tc>
        <w:tc>
          <w:tcPr>
            <w:tcW w:w="1417" w:type="dxa"/>
          </w:tcPr>
          <w:p w14:paraId="24D0F3EB" w14:textId="37AB3005" w:rsidR="00C359B6" w:rsidRDefault="00C359B6" w:rsidP="00C359B6">
            <w:r>
              <w:t xml:space="preserve">Long term effects BS (no time scale) </w:t>
            </w:r>
          </w:p>
        </w:tc>
        <w:tc>
          <w:tcPr>
            <w:tcW w:w="713" w:type="dxa"/>
          </w:tcPr>
          <w:p w14:paraId="7F2A43AD" w14:textId="3D5E02C3" w:rsidR="00C359B6" w:rsidRDefault="00C359B6" w:rsidP="00C359B6">
            <w:r>
              <w:t>54</w:t>
            </w:r>
          </w:p>
        </w:tc>
        <w:tc>
          <w:tcPr>
            <w:tcW w:w="850" w:type="dxa"/>
          </w:tcPr>
          <w:p w14:paraId="137344BA" w14:textId="5A9CCF9A" w:rsidR="00C359B6" w:rsidRDefault="00C359B6" w:rsidP="00C359B6">
            <w:r>
              <w:t>Average 11yrs</w:t>
            </w:r>
          </w:p>
        </w:tc>
        <w:tc>
          <w:tcPr>
            <w:tcW w:w="711" w:type="dxa"/>
          </w:tcPr>
          <w:p w14:paraId="4820573B" w14:textId="4CD51BD7" w:rsidR="00C359B6" w:rsidRDefault="00C359B6" w:rsidP="00C359B6">
            <w:r>
              <w:t>M,G,S</w:t>
            </w:r>
          </w:p>
        </w:tc>
        <w:tc>
          <w:tcPr>
            <w:tcW w:w="1558" w:type="dxa"/>
          </w:tcPr>
          <w:p w14:paraId="1BBF4D19" w14:textId="2699D93B" w:rsidR="00C359B6" w:rsidRDefault="00C359B6" w:rsidP="00C359B6">
            <w:r>
              <w:t>Abnormal / normal behaviour groups</w:t>
            </w:r>
          </w:p>
        </w:tc>
        <w:tc>
          <w:tcPr>
            <w:tcW w:w="1136" w:type="dxa"/>
          </w:tcPr>
          <w:p w14:paraId="14FD89AF" w14:textId="772F62E7" w:rsidR="00C359B6" w:rsidRDefault="00C359B6" w:rsidP="00F80BC9">
            <w:pPr>
              <w:jc w:val="center"/>
            </w:pPr>
            <w:r>
              <w:t>NA</w:t>
            </w:r>
          </w:p>
        </w:tc>
        <w:tc>
          <w:tcPr>
            <w:tcW w:w="1416" w:type="dxa"/>
          </w:tcPr>
          <w:p w14:paraId="5D97AAA1" w14:textId="6FF23A24" w:rsidR="00C359B6" w:rsidRDefault="00C359B6" w:rsidP="00C359B6">
            <w:r>
              <w:t>PHYS</w:t>
            </w:r>
          </w:p>
        </w:tc>
        <w:tc>
          <w:tcPr>
            <w:tcW w:w="1417" w:type="dxa"/>
          </w:tcPr>
          <w:p w14:paraId="1E79DB33" w14:textId="3AAD6B98" w:rsidR="00C359B6" w:rsidRDefault="00C359B6" w:rsidP="00C359B6">
            <w:r>
              <w:t>PC, HC</w:t>
            </w:r>
          </w:p>
        </w:tc>
      </w:tr>
      <w:tr w:rsidR="00C359B6" w14:paraId="5F346D86" w14:textId="77777777" w:rsidTr="00A5721A">
        <w:tc>
          <w:tcPr>
            <w:tcW w:w="1980" w:type="dxa"/>
          </w:tcPr>
          <w:p w14:paraId="3780C42A" w14:textId="77777777" w:rsidR="00C359B6" w:rsidRPr="00E1086D" w:rsidRDefault="00C359B6" w:rsidP="00C359B6">
            <w:r>
              <w:t>Briefer Freymond et al. 2020</w:t>
            </w:r>
          </w:p>
        </w:tc>
        <w:tc>
          <w:tcPr>
            <w:tcW w:w="1847" w:type="dxa"/>
          </w:tcPr>
          <w:p w14:paraId="61F23ECC" w14:textId="77777777" w:rsidR="00C359B6" w:rsidRDefault="00C359B6" w:rsidP="00C359B6">
            <w:r>
              <w:t>Stereotypies and learning, coping</w:t>
            </w:r>
          </w:p>
        </w:tc>
        <w:tc>
          <w:tcPr>
            <w:tcW w:w="842" w:type="dxa"/>
          </w:tcPr>
          <w:p w14:paraId="255FF326" w14:textId="77777777" w:rsidR="00C359B6" w:rsidRDefault="00C359B6" w:rsidP="00C359B6">
            <w:r>
              <w:t>BS</w:t>
            </w:r>
          </w:p>
        </w:tc>
        <w:tc>
          <w:tcPr>
            <w:tcW w:w="1417" w:type="dxa"/>
          </w:tcPr>
          <w:p w14:paraId="6CFFC6E1" w14:textId="77777777" w:rsidR="00C359B6" w:rsidRDefault="00C359B6" w:rsidP="00C359B6">
            <w:r>
              <w:t xml:space="preserve">6 spatial learning trials in 1 day </w:t>
            </w:r>
          </w:p>
        </w:tc>
        <w:tc>
          <w:tcPr>
            <w:tcW w:w="713" w:type="dxa"/>
          </w:tcPr>
          <w:p w14:paraId="2B7D89EB" w14:textId="77777777" w:rsidR="00C359B6" w:rsidRPr="00E1086D" w:rsidRDefault="00C359B6" w:rsidP="00C359B6">
            <w:r>
              <w:t>37</w:t>
            </w:r>
          </w:p>
        </w:tc>
        <w:tc>
          <w:tcPr>
            <w:tcW w:w="850" w:type="dxa"/>
          </w:tcPr>
          <w:p w14:paraId="0A20D0AB" w14:textId="77777777" w:rsidR="00C359B6" w:rsidRPr="00E1086D" w:rsidRDefault="00C359B6" w:rsidP="00C359B6">
            <w:r>
              <w:t>3-24yrs</w:t>
            </w:r>
          </w:p>
        </w:tc>
        <w:tc>
          <w:tcPr>
            <w:tcW w:w="711" w:type="dxa"/>
          </w:tcPr>
          <w:p w14:paraId="27F1F0DC" w14:textId="77777777" w:rsidR="00C359B6" w:rsidRPr="00E1086D" w:rsidRDefault="00C359B6" w:rsidP="00C359B6">
            <w:r>
              <w:t>M,G,S</w:t>
            </w:r>
          </w:p>
        </w:tc>
        <w:tc>
          <w:tcPr>
            <w:tcW w:w="1558" w:type="dxa"/>
          </w:tcPr>
          <w:p w14:paraId="07B1FF5E" w14:textId="77777777" w:rsidR="00C359B6" w:rsidRDefault="00C359B6" w:rsidP="00C359B6">
            <w:r>
              <w:t>Learning performance Stress – attention / frustration</w:t>
            </w:r>
          </w:p>
        </w:tc>
        <w:tc>
          <w:tcPr>
            <w:tcW w:w="1136" w:type="dxa"/>
          </w:tcPr>
          <w:p w14:paraId="529E6BA6" w14:textId="0DD76A60" w:rsidR="00C359B6" w:rsidRDefault="00C359B6" w:rsidP="00F80BC9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2294A97B" w14:textId="77777777" w:rsidR="00C359B6" w:rsidRDefault="00C359B6" w:rsidP="00C359B6">
            <w:r>
              <w:t>PS,PHYS</w:t>
            </w:r>
          </w:p>
          <w:p w14:paraId="3C3695EC" w14:textId="77777777" w:rsidR="00C359B6" w:rsidRDefault="00C359B6" w:rsidP="00C359B6">
            <w:r>
              <w:t>Learning performance</w:t>
            </w:r>
          </w:p>
        </w:tc>
        <w:tc>
          <w:tcPr>
            <w:tcW w:w="1417" w:type="dxa"/>
          </w:tcPr>
          <w:p w14:paraId="15224818" w14:textId="77777777" w:rsidR="00C359B6" w:rsidRPr="00E1086D" w:rsidRDefault="00C359B6" w:rsidP="00C359B6">
            <w:r>
              <w:t>HR,HRV,SC</w:t>
            </w:r>
          </w:p>
        </w:tc>
      </w:tr>
      <w:tr w:rsidR="00C359B6" w14:paraId="3C5A9FD4" w14:textId="77777777" w:rsidTr="00A5721A">
        <w:tc>
          <w:tcPr>
            <w:tcW w:w="1980" w:type="dxa"/>
          </w:tcPr>
          <w:p w14:paraId="795A9F58" w14:textId="77777777" w:rsidR="00C359B6" w:rsidRPr="00E1086D" w:rsidRDefault="00C359B6" w:rsidP="00C359B6">
            <w:r>
              <w:t>Briefer Freymond et al. 2019</w:t>
            </w:r>
          </w:p>
        </w:tc>
        <w:tc>
          <w:tcPr>
            <w:tcW w:w="1847" w:type="dxa"/>
          </w:tcPr>
          <w:p w14:paraId="249FE1DD" w14:textId="77777777" w:rsidR="00C359B6" w:rsidRDefault="00C359B6" w:rsidP="00C359B6">
            <w:r>
              <w:t>Stereotypies and learning</w:t>
            </w:r>
          </w:p>
        </w:tc>
        <w:tc>
          <w:tcPr>
            <w:tcW w:w="842" w:type="dxa"/>
          </w:tcPr>
          <w:p w14:paraId="24A8AE88" w14:textId="77777777" w:rsidR="00C359B6" w:rsidRDefault="00C359B6" w:rsidP="00C359B6">
            <w:r>
              <w:t>BS</w:t>
            </w:r>
          </w:p>
        </w:tc>
        <w:tc>
          <w:tcPr>
            <w:tcW w:w="1417" w:type="dxa"/>
          </w:tcPr>
          <w:p w14:paraId="763C69AD" w14:textId="77777777" w:rsidR="00C359B6" w:rsidRDefault="00C359B6" w:rsidP="00C359B6">
            <w:r>
              <w:t>Acclimation 2-6 days, training 3-7 weeks</w:t>
            </w:r>
          </w:p>
        </w:tc>
        <w:tc>
          <w:tcPr>
            <w:tcW w:w="713" w:type="dxa"/>
          </w:tcPr>
          <w:p w14:paraId="06AEFCA0" w14:textId="77777777" w:rsidR="00C359B6" w:rsidRDefault="00C359B6" w:rsidP="00C359B6">
            <w:r>
              <w:t>13</w:t>
            </w:r>
          </w:p>
        </w:tc>
        <w:tc>
          <w:tcPr>
            <w:tcW w:w="850" w:type="dxa"/>
          </w:tcPr>
          <w:p w14:paraId="021E3376" w14:textId="77777777" w:rsidR="00C359B6" w:rsidRDefault="00C359B6" w:rsidP="00C359B6">
            <w:r>
              <w:t>10-25yrs</w:t>
            </w:r>
          </w:p>
        </w:tc>
        <w:tc>
          <w:tcPr>
            <w:tcW w:w="711" w:type="dxa"/>
          </w:tcPr>
          <w:p w14:paraId="5BA8E538" w14:textId="77777777" w:rsidR="00C359B6" w:rsidRDefault="00C359B6" w:rsidP="00C359B6">
            <w:r>
              <w:t>M,G,S</w:t>
            </w:r>
          </w:p>
        </w:tc>
        <w:tc>
          <w:tcPr>
            <w:tcW w:w="1558" w:type="dxa"/>
          </w:tcPr>
          <w:p w14:paraId="796E8DC1" w14:textId="77777777" w:rsidR="00C359B6" w:rsidRDefault="00C359B6" w:rsidP="00C359B6">
            <w:r>
              <w:t>Learning performance</w:t>
            </w:r>
          </w:p>
          <w:p w14:paraId="214111FC" w14:textId="77777777" w:rsidR="00C359B6" w:rsidRDefault="00C359B6" w:rsidP="00C359B6">
            <w:r>
              <w:t>Crib biting</w:t>
            </w:r>
          </w:p>
        </w:tc>
        <w:tc>
          <w:tcPr>
            <w:tcW w:w="1136" w:type="dxa"/>
          </w:tcPr>
          <w:p w14:paraId="585BC78A" w14:textId="30D091EE" w:rsidR="00C359B6" w:rsidRDefault="00C359B6" w:rsidP="00F80BC9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5402CE8D" w14:textId="77777777" w:rsidR="00C359B6" w:rsidRDefault="00C359B6" w:rsidP="00C359B6">
            <w:r>
              <w:t>PS, learning performance</w:t>
            </w:r>
          </w:p>
        </w:tc>
        <w:tc>
          <w:tcPr>
            <w:tcW w:w="1417" w:type="dxa"/>
          </w:tcPr>
          <w:p w14:paraId="0ABAD3C3" w14:textId="77777777" w:rsidR="00C359B6" w:rsidRDefault="00C359B6" w:rsidP="00C359B6">
            <w:r>
              <w:t>HR,HRV</w:t>
            </w:r>
          </w:p>
        </w:tc>
      </w:tr>
      <w:tr w:rsidR="00C359B6" w14:paraId="4157BAAD" w14:textId="77777777" w:rsidTr="00A5721A">
        <w:tc>
          <w:tcPr>
            <w:tcW w:w="1980" w:type="dxa"/>
          </w:tcPr>
          <w:p w14:paraId="7BB2667F" w14:textId="77777777" w:rsidR="00C359B6" w:rsidRPr="00E1086D" w:rsidRDefault="00C359B6" w:rsidP="00C359B6">
            <w:r>
              <w:t>Freymond et al. 2019</w:t>
            </w:r>
          </w:p>
        </w:tc>
        <w:tc>
          <w:tcPr>
            <w:tcW w:w="1847" w:type="dxa"/>
          </w:tcPr>
          <w:p w14:paraId="06131837" w14:textId="77777777" w:rsidR="00C359B6" w:rsidRDefault="00C359B6" w:rsidP="00C359B6">
            <w:r>
              <w:t>Stereotypies and tactile sensitivity</w:t>
            </w:r>
          </w:p>
        </w:tc>
        <w:tc>
          <w:tcPr>
            <w:tcW w:w="842" w:type="dxa"/>
          </w:tcPr>
          <w:p w14:paraId="2594B60C" w14:textId="77777777" w:rsidR="00C359B6" w:rsidRDefault="00C359B6" w:rsidP="00C359B6">
            <w:r>
              <w:t>BS</w:t>
            </w:r>
          </w:p>
        </w:tc>
        <w:tc>
          <w:tcPr>
            <w:tcW w:w="1417" w:type="dxa"/>
          </w:tcPr>
          <w:p w14:paraId="5518A973" w14:textId="77777777" w:rsidR="00C359B6" w:rsidRDefault="00C359B6" w:rsidP="00C359B6">
            <w:r>
              <w:t xml:space="preserve">5 tests per horse in 1 day </w:t>
            </w:r>
          </w:p>
        </w:tc>
        <w:tc>
          <w:tcPr>
            <w:tcW w:w="713" w:type="dxa"/>
          </w:tcPr>
          <w:p w14:paraId="2E29785F" w14:textId="77777777" w:rsidR="00C359B6" w:rsidRPr="00E1086D" w:rsidRDefault="00C359B6" w:rsidP="00C359B6">
            <w:r>
              <w:t>37</w:t>
            </w:r>
          </w:p>
        </w:tc>
        <w:tc>
          <w:tcPr>
            <w:tcW w:w="850" w:type="dxa"/>
          </w:tcPr>
          <w:p w14:paraId="07FB94F4" w14:textId="77777777" w:rsidR="00C359B6" w:rsidRPr="00E1086D" w:rsidRDefault="00C359B6" w:rsidP="00C359B6">
            <w:r>
              <w:t>4-24yrs</w:t>
            </w:r>
          </w:p>
        </w:tc>
        <w:tc>
          <w:tcPr>
            <w:tcW w:w="711" w:type="dxa"/>
          </w:tcPr>
          <w:p w14:paraId="598E1035" w14:textId="77777777" w:rsidR="00C359B6" w:rsidRPr="00E1086D" w:rsidRDefault="00C359B6" w:rsidP="00C359B6">
            <w:r>
              <w:t>M,G,S</w:t>
            </w:r>
          </w:p>
        </w:tc>
        <w:tc>
          <w:tcPr>
            <w:tcW w:w="1558" w:type="dxa"/>
          </w:tcPr>
          <w:p w14:paraId="3A10AA9B" w14:textId="77777777" w:rsidR="00C359B6" w:rsidRPr="00E1086D" w:rsidRDefault="00C359B6" w:rsidP="00C359B6">
            <w:r>
              <w:t>Response to ‘personality’ tests</w:t>
            </w:r>
          </w:p>
        </w:tc>
        <w:tc>
          <w:tcPr>
            <w:tcW w:w="1136" w:type="dxa"/>
          </w:tcPr>
          <w:p w14:paraId="2C6DBE9F" w14:textId="1C1890EF" w:rsidR="00C359B6" w:rsidRPr="00E1086D" w:rsidRDefault="00C359B6" w:rsidP="00F80BC9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0936AA17" w14:textId="77777777" w:rsidR="00C359B6" w:rsidRPr="00E1086D" w:rsidRDefault="00C359B6" w:rsidP="00C359B6">
            <w:r>
              <w:t>PS, AVO</w:t>
            </w:r>
          </w:p>
        </w:tc>
        <w:tc>
          <w:tcPr>
            <w:tcW w:w="1417" w:type="dxa"/>
          </w:tcPr>
          <w:p w14:paraId="1127DD0B" w14:textId="77777777" w:rsidR="00C359B6" w:rsidRPr="00E1086D" w:rsidRDefault="00C359B6" w:rsidP="00C359B6"/>
        </w:tc>
      </w:tr>
      <w:tr w:rsidR="00C359B6" w14:paraId="58AFA6BE" w14:textId="77777777" w:rsidTr="00A5721A">
        <w:tc>
          <w:tcPr>
            <w:tcW w:w="1980" w:type="dxa"/>
          </w:tcPr>
          <w:p w14:paraId="5DA143DB" w14:textId="77777777" w:rsidR="00C359B6" w:rsidRPr="00E1086D" w:rsidRDefault="00C359B6" w:rsidP="00C359B6">
            <w:r>
              <w:t>Hanis et al. 2021</w:t>
            </w:r>
          </w:p>
        </w:tc>
        <w:tc>
          <w:tcPr>
            <w:tcW w:w="1847" w:type="dxa"/>
          </w:tcPr>
          <w:p w14:paraId="0EB50D91" w14:textId="77777777" w:rsidR="00C359B6" w:rsidRDefault="00C359B6" w:rsidP="00C359B6">
            <w:r>
              <w:t>Type of work and diet</w:t>
            </w:r>
          </w:p>
        </w:tc>
        <w:tc>
          <w:tcPr>
            <w:tcW w:w="842" w:type="dxa"/>
          </w:tcPr>
          <w:p w14:paraId="52D62175" w14:textId="77777777" w:rsidR="00C359B6" w:rsidRDefault="00C359B6" w:rsidP="00C359B6">
            <w:r>
              <w:t>OB,TA</w:t>
            </w:r>
          </w:p>
        </w:tc>
        <w:tc>
          <w:tcPr>
            <w:tcW w:w="1417" w:type="dxa"/>
          </w:tcPr>
          <w:p w14:paraId="7BCE5EAA" w14:textId="3A103BB9" w:rsidR="00C359B6" w:rsidRDefault="00C359B6" w:rsidP="00C359B6">
            <w:r>
              <w:t xml:space="preserve">3 days scan s every 10mins for 12hrs </w:t>
            </w:r>
          </w:p>
        </w:tc>
        <w:tc>
          <w:tcPr>
            <w:tcW w:w="713" w:type="dxa"/>
          </w:tcPr>
          <w:p w14:paraId="3712A5CE" w14:textId="77777777" w:rsidR="00C359B6" w:rsidRPr="00E1086D" w:rsidRDefault="00C359B6" w:rsidP="00C359B6">
            <w:r>
              <w:t>207</w:t>
            </w:r>
          </w:p>
        </w:tc>
        <w:tc>
          <w:tcPr>
            <w:tcW w:w="850" w:type="dxa"/>
          </w:tcPr>
          <w:p w14:paraId="616FA806" w14:textId="77777777" w:rsidR="00C359B6" w:rsidRPr="00E1086D" w:rsidRDefault="00C359B6" w:rsidP="00C359B6">
            <w:r>
              <w:t>7-25yrs</w:t>
            </w:r>
          </w:p>
        </w:tc>
        <w:tc>
          <w:tcPr>
            <w:tcW w:w="711" w:type="dxa"/>
          </w:tcPr>
          <w:p w14:paraId="138DE65E" w14:textId="77777777" w:rsidR="00C359B6" w:rsidRPr="00E1086D" w:rsidRDefault="00C359B6" w:rsidP="00C359B6">
            <w:r>
              <w:t>Not given</w:t>
            </w:r>
          </w:p>
        </w:tc>
        <w:tc>
          <w:tcPr>
            <w:tcW w:w="1558" w:type="dxa"/>
          </w:tcPr>
          <w:p w14:paraId="45CB651C" w14:textId="45CB5AA7" w:rsidR="00C359B6" w:rsidRPr="00E1086D" w:rsidRDefault="00C359B6" w:rsidP="00C359B6">
            <w:r>
              <w:t>Oral SB  / redirected behaviour</w:t>
            </w:r>
          </w:p>
        </w:tc>
        <w:tc>
          <w:tcPr>
            <w:tcW w:w="1136" w:type="dxa"/>
          </w:tcPr>
          <w:p w14:paraId="26F2CF85" w14:textId="757CF32B" w:rsidR="00C359B6" w:rsidRPr="00E1086D" w:rsidRDefault="00C359B6" w:rsidP="00F80BC9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4C0FEDD1" w14:textId="14850771" w:rsidR="00C359B6" w:rsidRPr="00E1086D" w:rsidRDefault="00C359B6" w:rsidP="00C359B6">
            <w:r>
              <w:t>Association diet and oral behaviour</w:t>
            </w:r>
          </w:p>
        </w:tc>
        <w:tc>
          <w:tcPr>
            <w:tcW w:w="1417" w:type="dxa"/>
          </w:tcPr>
          <w:p w14:paraId="1A23563A" w14:textId="77777777" w:rsidR="00C359B6" w:rsidRPr="00E1086D" w:rsidRDefault="00C359B6" w:rsidP="00C359B6"/>
        </w:tc>
      </w:tr>
      <w:tr w:rsidR="00C359B6" w14:paraId="51CA0ED5" w14:textId="77777777" w:rsidTr="00A5721A">
        <w:tc>
          <w:tcPr>
            <w:tcW w:w="1980" w:type="dxa"/>
          </w:tcPr>
          <w:p w14:paraId="659C9F49" w14:textId="77777777" w:rsidR="00C359B6" w:rsidRPr="00E1086D" w:rsidRDefault="00C359B6" w:rsidP="00C359B6">
            <w:r>
              <w:t>Hausberger et al. 2009</w:t>
            </w:r>
          </w:p>
        </w:tc>
        <w:tc>
          <w:tcPr>
            <w:tcW w:w="1847" w:type="dxa"/>
          </w:tcPr>
          <w:p w14:paraId="4497B2AC" w14:textId="77777777" w:rsidR="00C359B6" w:rsidRDefault="00C359B6" w:rsidP="00C359B6">
            <w:r>
              <w:t>Type of work (and stereotypies)</w:t>
            </w:r>
          </w:p>
        </w:tc>
        <w:tc>
          <w:tcPr>
            <w:tcW w:w="842" w:type="dxa"/>
          </w:tcPr>
          <w:p w14:paraId="0AAE53B1" w14:textId="77777777" w:rsidR="00C359B6" w:rsidRDefault="00C359B6" w:rsidP="00C359B6">
            <w:r>
              <w:t>TA</w:t>
            </w:r>
          </w:p>
        </w:tc>
        <w:tc>
          <w:tcPr>
            <w:tcW w:w="1417" w:type="dxa"/>
          </w:tcPr>
          <w:p w14:paraId="5CCD73A8" w14:textId="77777777" w:rsidR="00C359B6" w:rsidRDefault="00C359B6" w:rsidP="00C359B6">
            <w:r>
              <w:t>4x scan sampling every 10secs for 5 mins - 3 sessions/day</w:t>
            </w:r>
          </w:p>
        </w:tc>
        <w:tc>
          <w:tcPr>
            <w:tcW w:w="713" w:type="dxa"/>
          </w:tcPr>
          <w:p w14:paraId="50DAE360" w14:textId="77777777" w:rsidR="00C359B6" w:rsidRPr="00E1086D" w:rsidRDefault="00C359B6" w:rsidP="00C359B6">
            <w:r>
              <w:t>76</w:t>
            </w:r>
          </w:p>
        </w:tc>
        <w:tc>
          <w:tcPr>
            <w:tcW w:w="850" w:type="dxa"/>
          </w:tcPr>
          <w:p w14:paraId="7851B090" w14:textId="77777777" w:rsidR="00C359B6" w:rsidRPr="00E1086D" w:rsidRDefault="00C359B6" w:rsidP="00C359B6">
            <w:r>
              <w:t>6-15yrs</w:t>
            </w:r>
          </w:p>
        </w:tc>
        <w:tc>
          <w:tcPr>
            <w:tcW w:w="711" w:type="dxa"/>
          </w:tcPr>
          <w:p w14:paraId="70EF8A95" w14:textId="77777777" w:rsidR="00C359B6" w:rsidRPr="00E1086D" w:rsidRDefault="00C359B6" w:rsidP="00C359B6">
            <w:r>
              <w:t>G</w:t>
            </w:r>
          </w:p>
        </w:tc>
        <w:tc>
          <w:tcPr>
            <w:tcW w:w="1558" w:type="dxa"/>
          </w:tcPr>
          <w:p w14:paraId="30A46327" w14:textId="77777777" w:rsidR="00C359B6" w:rsidRDefault="00C359B6" w:rsidP="00C359B6">
            <w:r>
              <w:t>Stereotypical behaviour</w:t>
            </w:r>
          </w:p>
        </w:tc>
        <w:tc>
          <w:tcPr>
            <w:tcW w:w="1136" w:type="dxa"/>
          </w:tcPr>
          <w:p w14:paraId="2D7C8DBC" w14:textId="1D975C7B" w:rsidR="00C359B6" w:rsidRDefault="00C359B6" w:rsidP="00F80BC9">
            <w:pPr>
              <w:jc w:val="center"/>
            </w:pPr>
            <w:r>
              <w:t>E3c</w:t>
            </w:r>
          </w:p>
        </w:tc>
        <w:tc>
          <w:tcPr>
            <w:tcW w:w="1416" w:type="dxa"/>
          </w:tcPr>
          <w:p w14:paraId="1E56327A" w14:textId="77777777" w:rsidR="00C359B6" w:rsidRDefault="00C359B6" w:rsidP="00C359B6">
            <w:r>
              <w:t>PS</w:t>
            </w:r>
          </w:p>
        </w:tc>
        <w:tc>
          <w:tcPr>
            <w:tcW w:w="1417" w:type="dxa"/>
          </w:tcPr>
          <w:p w14:paraId="6BDB293E" w14:textId="77777777" w:rsidR="00C359B6" w:rsidRPr="00E1086D" w:rsidRDefault="00C359B6" w:rsidP="00C359B6"/>
        </w:tc>
      </w:tr>
      <w:tr w:rsidR="00C359B6" w14:paraId="0461AFDC" w14:textId="77777777" w:rsidTr="00A5721A">
        <w:tc>
          <w:tcPr>
            <w:tcW w:w="1980" w:type="dxa"/>
          </w:tcPr>
          <w:p w14:paraId="4FA7DD04" w14:textId="77777777" w:rsidR="00C359B6" w:rsidRPr="00E1086D" w:rsidRDefault="00C359B6" w:rsidP="00C359B6">
            <w:r>
              <w:t>Zuluaga et al. 2018</w:t>
            </w:r>
          </w:p>
        </w:tc>
        <w:tc>
          <w:tcPr>
            <w:tcW w:w="1847" w:type="dxa"/>
          </w:tcPr>
          <w:p w14:paraId="75D6C1E9" w14:textId="77777777" w:rsidR="00C359B6" w:rsidRDefault="00C359B6" w:rsidP="00C359B6">
            <w:r>
              <w:t>Type of work</w:t>
            </w:r>
          </w:p>
        </w:tc>
        <w:tc>
          <w:tcPr>
            <w:tcW w:w="842" w:type="dxa"/>
          </w:tcPr>
          <w:p w14:paraId="4AD9F138" w14:textId="77777777" w:rsidR="00C359B6" w:rsidRDefault="00C359B6" w:rsidP="00C359B6">
            <w:r>
              <w:t>OB</w:t>
            </w:r>
          </w:p>
        </w:tc>
        <w:tc>
          <w:tcPr>
            <w:tcW w:w="1417" w:type="dxa"/>
          </w:tcPr>
          <w:p w14:paraId="2607C8A3" w14:textId="77777777" w:rsidR="00C359B6" w:rsidRDefault="00C359B6" w:rsidP="00C359B6">
            <w:r>
              <w:t>48hrs continuous recording</w:t>
            </w:r>
          </w:p>
        </w:tc>
        <w:tc>
          <w:tcPr>
            <w:tcW w:w="713" w:type="dxa"/>
          </w:tcPr>
          <w:p w14:paraId="13A8E025" w14:textId="77777777" w:rsidR="00C359B6" w:rsidRPr="00E1086D" w:rsidRDefault="00C359B6" w:rsidP="00C359B6">
            <w:r>
              <w:t>20</w:t>
            </w:r>
          </w:p>
        </w:tc>
        <w:tc>
          <w:tcPr>
            <w:tcW w:w="850" w:type="dxa"/>
          </w:tcPr>
          <w:p w14:paraId="50ABB77E" w14:textId="77777777" w:rsidR="00C359B6" w:rsidRPr="00E1086D" w:rsidRDefault="00C359B6" w:rsidP="00C359B6">
            <w:r>
              <w:t>Average 12yrs</w:t>
            </w:r>
          </w:p>
        </w:tc>
        <w:tc>
          <w:tcPr>
            <w:tcW w:w="711" w:type="dxa"/>
          </w:tcPr>
          <w:p w14:paraId="66AB449F" w14:textId="77777777" w:rsidR="00C359B6" w:rsidRPr="00E1086D" w:rsidRDefault="00C359B6" w:rsidP="00C359B6">
            <w:r>
              <w:t>G</w:t>
            </w:r>
          </w:p>
        </w:tc>
        <w:tc>
          <w:tcPr>
            <w:tcW w:w="1558" w:type="dxa"/>
          </w:tcPr>
          <w:p w14:paraId="53747E86" w14:textId="77777777" w:rsidR="00C359B6" w:rsidRPr="00E1086D" w:rsidRDefault="00C359B6" w:rsidP="00C359B6">
            <w:r>
              <w:t>Normal, abnormal &amp; stereotypical behaviour</w:t>
            </w:r>
          </w:p>
        </w:tc>
        <w:tc>
          <w:tcPr>
            <w:tcW w:w="1136" w:type="dxa"/>
          </w:tcPr>
          <w:p w14:paraId="3726B0B3" w14:textId="5589AA5C" w:rsidR="00C359B6" w:rsidRPr="00E1086D" w:rsidRDefault="00C359B6" w:rsidP="00F80BC9">
            <w:pPr>
              <w:jc w:val="center"/>
            </w:pPr>
            <w:r>
              <w:t>E2c</w:t>
            </w:r>
          </w:p>
        </w:tc>
        <w:tc>
          <w:tcPr>
            <w:tcW w:w="1416" w:type="dxa"/>
          </w:tcPr>
          <w:p w14:paraId="62558A95" w14:textId="77777777" w:rsidR="00C359B6" w:rsidRPr="00E1086D" w:rsidRDefault="00C359B6" w:rsidP="00C359B6">
            <w:r>
              <w:t>PS (cortisol index didn’t relate to behaviour)</w:t>
            </w:r>
          </w:p>
        </w:tc>
        <w:tc>
          <w:tcPr>
            <w:tcW w:w="1417" w:type="dxa"/>
          </w:tcPr>
          <w:p w14:paraId="06B261E1" w14:textId="77777777" w:rsidR="00C359B6" w:rsidRPr="00E1086D" w:rsidRDefault="00C359B6" w:rsidP="00C359B6">
            <w:r>
              <w:t>PC</w:t>
            </w:r>
          </w:p>
        </w:tc>
      </w:tr>
    </w:tbl>
    <w:p w14:paraId="0B0A6145" w14:textId="31E7E7A4" w:rsidR="00B35F1F" w:rsidRDefault="00CB6EE1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B35F1F">
        <w:rPr>
          <w:b/>
          <w:bCs/>
        </w:rPr>
        <w:t>S</w:t>
      </w:r>
      <w:r w:rsidR="00893382">
        <w:rPr>
          <w:b/>
          <w:bCs/>
        </w:rPr>
        <w:t>1.</w:t>
      </w:r>
      <w:r>
        <w:rPr>
          <w:b/>
          <w:bCs/>
        </w:rPr>
        <w:t>5</w:t>
      </w:r>
      <w:r w:rsidR="00B35F1F">
        <w:rPr>
          <w:b/>
          <w:bCs/>
        </w:rPr>
        <w:t xml:space="preserve"> </w:t>
      </w:r>
      <w:r w:rsidR="00893382">
        <w:rPr>
          <w:b/>
          <w:bCs/>
        </w:rPr>
        <w:t>r</w:t>
      </w:r>
      <w:r w:rsidR="00B35F1F">
        <w:rPr>
          <w:b/>
          <w:bCs/>
        </w:rPr>
        <w:t>eferences</w:t>
      </w:r>
      <w:r>
        <w:rPr>
          <w:b/>
          <w:bCs/>
        </w:rPr>
        <w:t>:</w:t>
      </w:r>
    </w:p>
    <w:p w14:paraId="1C44C112" w14:textId="77777777" w:rsidR="009F326C" w:rsidRDefault="009F326C" w:rsidP="00B35F1F">
      <w:pPr>
        <w:rPr>
          <w:rStyle w:val="Hyperlink"/>
        </w:rPr>
      </w:pPr>
      <w:r w:rsidRPr="00D90DC8">
        <w:rPr>
          <w:b/>
          <w:bCs/>
        </w:rPr>
        <w:t>Arena I, Marliani G, Sabioni S, Gabai G, Bucci D and Accorsi PA</w:t>
      </w:r>
      <w:r w:rsidRPr="00ED1329">
        <w:t xml:space="preserve"> 2021 Assessment of horses’ welfare: Behavioral, hormonal, and husbandry aspects. </w:t>
      </w:r>
      <w:r w:rsidRPr="00D90DC8">
        <w:rPr>
          <w:i/>
          <w:iCs/>
        </w:rPr>
        <w:t>Journal of Veterinary Behavior</w:t>
      </w:r>
      <w:r w:rsidRPr="00ED1329">
        <w:t xml:space="preserve"> </w:t>
      </w:r>
      <w:r w:rsidRPr="00D90DC8">
        <w:rPr>
          <w:b/>
          <w:bCs/>
        </w:rPr>
        <w:t>41</w:t>
      </w:r>
      <w:r>
        <w:t>:</w:t>
      </w:r>
      <w:r w:rsidRPr="00ED1329">
        <w:t xml:space="preserve"> 82–90. </w:t>
      </w:r>
      <w:hyperlink r:id="rId70" w:history="1">
        <w:r w:rsidRPr="00ED1329">
          <w:rPr>
            <w:rStyle w:val="Hyperlink"/>
          </w:rPr>
          <w:t>https://doi.org/10.1016/j.jveb.2021.01.006</w:t>
        </w:r>
      </w:hyperlink>
    </w:p>
    <w:p w14:paraId="7197B07B" w14:textId="77777777" w:rsidR="009F326C" w:rsidRPr="00EC01A1" w:rsidRDefault="009F326C" w:rsidP="009F326C">
      <w:pPr>
        <w:rPr>
          <w:rFonts w:ascii="Calibri" w:eastAsia="Times New Roman" w:hAnsi="Calibri" w:cs="Calibri"/>
          <w:color w:val="000000"/>
        </w:rPr>
      </w:pPr>
      <w:r w:rsidRPr="00066481">
        <w:rPr>
          <w:rFonts w:ascii="Calibri" w:eastAsia="Times New Roman" w:hAnsi="Calibri" w:cs="Calibri"/>
          <w:b/>
          <w:bCs/>
          <w:color w:val="000000"/>
        </w:rPr>
        <w:t>Briefer Freymond S, Beuret S, Ruet A, Zuberbühler K, Bachmann I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066481">
        <w:rPr>
          <w:rFonts w:ascii="Calibri" w:eastAsia="Times New Roman" w:hAnsi="Calibri" w:cs="Calibri"/>
          <w:b/>
          <w:bCs/>
          <w:color w:val="000000"/>
        </w:rPr>
        <w:t xml:space="preserve"> Briefer EF</w:t>
      </w:r>
      <w:r w:rsidRPr="00EC01A1">
        <w:rPr>
          <w:rFonts w:ascii="Calibri" w:eastAsia="Times New Roman" w:hAnsi="Calibri" w:cs="Calibri"/>
          <w:color w:val="000000"/>
        </w:rPr>
        <w:t xml:space="preserve"> 2020 Stereotypic behaviour in horses lowers stress but not spatial learning performance. </w:t>
      </w:r>
      <w:r w:rsidRPr="00066481">
        <w:rPr>
          <w:rFonts w:ascii="Calibri" w:eastAsia="Times New Roman" w:hAnsi="Calibri" w:cs="Calibri"/>
          <w:i/>
          <w:iCs/>
          <w:color w:val="000000"/>
        </w:rPr>
        <w:t>Applied Animal Behaviour Science</w:t>
      </w:r>
      <w:r w:rsidRPr="00EC01A1">
        <w:rPr>
          <w:rFonts w:ascii="Calibri" w:eastAsia="Times New Roman" w:hAnsi="Calibri" w:cs="Calibri"/>
          <w:color w:val="000000"/>
        </w:rPr>
        <w:t xml:space="preserve"> </w:t>
      </w:r>
      <w:r w:rsidRPr="00066481">
        <w:rPr>
          <w:rFonts w:ascii="Calibri" w:eastAsia="Times New Roman" w:hAnsi="Calibri" w:cs="Calibri"/>
          <w:b/>
          <w:bCs/>
          <w:color w:val="000000"/>
        </w:rPr>
        <w:t>232</w:t>
      </w:r>
      <w:r>
        <w:rPr>
          <w:rFonts w:ascii="Calibri" w:eastAsia="Times New Roman" w:hAnsi="Calibri" w:cs="Calibri"/>
          <w:color w:val="000000"/>
        </w:rPr>
        <w:t>:</w:t>
      </w:r>
      <w:r w:rsidRPr="00EC01A1">
        <w:rPr>
          <w:rFonts w:ascii="Calibri" w:eastAsia="Times New Roman" w:hAnsi="Calibri" w:cs="Calibri"/>
          <w:color w:val="000000"/>
        </w:rPr>
        <w:t xml:space="preserve"> 105099. </w:t>
      </w:r>
      <w:hyperlink r:id="rId71" w:history="1">
        <w:r w:rsidRPr="00EC01A1">
          <w:rPr>
            <w:rStyle w:val="Hyperlink"/>
            <w:rFonts w:ascii="Calibri" w:eastAsia="Times New Roman" w:hAnsi="Calibri" w:cs="Calibri"/>
          </w:rPr>
          <w:t>https://doi.org/10.1016/j.applanim.2020.105099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75EEED19" w14:textId="77777777" w:rsidR="009F326C" w:rsidRDefault="009F326C" w:rsidP="009F326C">
      <w:pPr>
        <w:spacing w:after="120" w:line="240" w:lineRule="auto"/>
        <w:rPr>
          <w:rStyle w:val="Hyperlink"/>
          <w:rFonts w:ascii="Calibri" w:eastAsia="Times New Roman" w:hAnsi="Calibri" w:cs="Calibri"/>
        </w:rPr>
      </w:pPr>
      <w:r w:rsidRPr="0004092F">
        <w:rPr>
          <w:rFonts w:ascii="Calibri" w:eastAsia="Times New Roman" w:hAnsi="Calibri" w:cs="Calibri"/>
          <w:b/>
          <w:bCs/>
          <w:color w:val="000000"/>
        </w:rPr>
        <w:t>Briefer Freymond S, Ruet A, Grivaz M, Fuentes C, Zuberbühler K, Bachmann I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04092F">
        <w:rPr>
          <w:rFonts w:ascii="Calibri" w:eastAsia="Times New Roman" w:hAnsi="Calibri" w:cs="Calibri"/>
          <w:b/>
          <w:bCs/>
          <w:color w:val="000000"/>
        </w:rPr>
        <w:t xml:space="preserve"> Briefer EF</w:t>
      </w:r>
      <w:r w:rsidRPr="00EC01A1">
        <w:rPr>
          <w:rFonts w:ascii="Calibri" w:eastAsia="Times New Roman" w:hAnsi="Calibri" w:cs="Calibri"/>
          <w:color w:val="000000"/>
        </w:rPr>
        <w:t xml:space="preserve"> 2019 Stereotypic horses (Equus caballus) are not cognitively impaired. </w:t>
      </w:r>
      <w:r w:rsidRPr="0004092F">
        <w:rPr>
          <w:rFonts w:ascii="Calibri" w:eastAsia="Times New Roman" w:hAnsi="Calibri" w:cs="Calibri"/>
          <w:i/>
          <w:iCs/>
          <w:color w:val="000000"/>
        </w:rPr>
        <w:t>Animal Cognition</w:t>
      </w:r>
      <w:r w:rsidRPr="00EC01A1">
        <w:rPr>
          <w:rFonts w:ascii="Calibri" w:eastAsia="Times New Roman" w:hAnsi="Calibri" w:cs="Calibri"/>
          <w:color w:val="000000"/>
        </w:rPr>
        <w:t xml:space="preserve"> </w:t>
      </w:r>
      <w:r w:rsidRPr="0004092F">
        <w:rPr>
          <w:rFonts w:ascii="Calibri" w:eastAsia="Times New Roman" w:hAnsi="Calibri" w:cs="Calibri"/>
          <w:b/>
          <w:bCs/>
          <w:color w:val="000000"/>
        </w:rPr>
        <w:t>22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EC01A1">
        <w:rPr>
          <w:rFonts w:ascii="Calibri" w:eastAsia="Times New Roman" w:hAnsi="Calibri" w:cs="Calibri"/>
          <w:color w:val="000000"/>
        </w:rPr>
        <w:t xml:space="preserve"> 17–33. </w:t>
      </w:r>
      <w:hyperlink r:id="rId72" w:history="1">
        <w:r w:rsidRPr="00EC01A1">
          <w:rPr>
            <w:rStyle w:val="Hyperlink"/>
            <w:rFonts w:ascii="Calibri" w:eastAsia="Times New Roman" w:hAnsi="Calibri" w:cs="Calibri"/>
          </w:rPr>
          <w:t>https://doi.org/10.1007/s10071-018-1217-8</w:t>
        </w:r>
      </w:hyperlink>
    </w:p>
    <w:p w14:paraId="00FB0C17" w14:textId="77777777" w:rsidR="009F326C" w:rsidRDefault="009F326C" w:rsidP="009F326C">
      <w:pPr>
        <w:spacing w:line="240" w:lineRule="auto"/>
        <w:rPr>
          <w:rStyle w:val="Hyperlink"/>
          <w:rFonts w:ascii="Calibri" w:eastAsia="Times New Roman" w:hAnsi="Calibri" w:cs="Calibri"/>
        </w:rPr>
      </w:pPr>
      <w:r w:rsidRPr="00744328">
        <w:rPr>
          <w:rFonts w:ascii="Calibri" w:eastAsia="Times New Roman" w:hAnsi="Calibri" w:cs="Calibri"/>
          <w:b/>
          <w:bCs/>
          <w:color w:val="000000"/>
        </w:rPr>
        <w:t>Freymond SB, Bardou D, Beuret S, Bachmann I, Zuberbühler K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744328">
        <w:rPr>
          <w:rFonts w:ascii="Calibri" w:eastAsia="Times New Roman" w:hAnsi="Calibri" w:cs="Calibri"/>
          <w:b/>
          <w:bCs/>
          <w:color w:val="000000"/>
        </w:rPr>
        <w:t xml:space="preserve"> Briefer EF</w:t>
      </w:r>
      <w:r w:rsidRPr="00EB44BE">
        <w:rPr>
          <w:rFonts w:ascii="Calibri" w:eastAsia="Times New Roman" w:hAnsi="Calibri" w:cs="Calibri"/>
          <w:color w:val="000000"/>
        </w:rPr>
        <w:t xml:space="preserve"> 2019 Elevated sensitivity to tactile stimuli in stereotypic horses. </w:t>
      </w:r>
      <w:r w:rsidRPr="00744328">
        <w:rPr>
          <w:rFonts w:ascii="Calibri" w:eastAsia="Times New Roman" w:hAnsi="Calibri" w:cs="Calibri"/>
          <w:i/>
          <w:iCs/>
          <w:color w:val="000000"/>
        </w:rPr>
        <w:t>Frontiers in Veterinary Science</w:t>
      </w:r>
      <w:r w:rsidRPr="00EB44BE">
        <w:rPr>
          <w:rFonts w:ascii="Calibri" w:eastAsia="Times New Roman" w:hAnsi="Calibri" w:cs="Calibri"/>
          <w:color w:val="000000"/>
        </w:rPr>
        <w:t xml:space="preserve"> </w:t>
      </w:r>
      <w:r w:rsidRPr="00744328">
        <w:rPr>
          <w:rFonts w:ascii="Calibri" w:eastAsia="Times New Roman" w:hAnsi="Calibri" w:cs="Calibri"/>
          <w:b/>
          <w:bCs/>
          <w:color w:val="000000"/>
        </w:rPr>
        <w:t>6</w:t>
      </w:r>
      <w:r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EB44BE">
        <w:rPr>
          <w:rFonts w:ascii="Calibri" w:eastAsia="Times New Roman" w:hAnsi="Calibri" w:cs="Calibri"/>
          <w:color w:val="000000"/>
        </w:rPr>
        <w:t xml:space="preserve">MAY. </w:t>
      </w:r>
      <w:hyperlink r:id="rId73" w:history="1">
        <w:r w:rsidRPr="00EB44BE">
          <w:rPr>
            <w:rStyle w:val="Hyperlink"/>
            <w:rFonts w:ascii="Calibri" w:eastAsia="Times New Roman" w:hAnsi="Calibri" w:cs="Calibri"/>
          </w:rPr>
          <w:t>https://doi.org/10.3389/fvets.2019.00162</w:t>
        </w:r>
      </w:hyperlink>
    </w:p>
    <w:p w14:paraId="5B3AB45F" w14:textId="77777777" w:rsidR="009F326C" w:rsidRDefault="009F326C" w:rsidP="009F326C">
      <w:pPr>
        <w:rPr>
          <w:rStyle w:val="Hyperlink"/>
          <w:rFonts w:ascii="Calibri" w:eastAsia="Times New Roman" w:hAnsi="Calibri" w:cs="Calibri"/>
        </w:rPr>
      </w:pPr>
      <w:r w:rsidRPr="00B613F5">
        <w:rPr>
          <w:rFonts w:ascii="Calibri" w:eastAsia="Times New Roman" w:hAnsi="Calibri" w:cs="Calibri"/>
          <w:b/>
          <w:bCs/>
          <w:color w:val="000000"/>
        </w:rPr>
        <w:t>Hanis F, Chung ELT, Kamalludin MH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B613F5">
        <w:rPr>
          <w:rFonts w:ascii="Calibri" w:eastAsia="Times New Roman" w:hAnsi="Calibri" w:cs="Calibri"/>
          <w:b/>
          <w:bCs/>
          <w:color w:val="000000"/>
        </w:rPr>
        <w:t xml:space="preserve"> Idrus Z</w:t>
      </w:r>
      <w:r w:rsidRPr="00A76FAE">
        <w:rPr>
          <w:rFonts w:ascii="Calibri" w:eastAsia="Times New Roman" w:hAnsi="Calibri" w:cs="Calibri"/>
          <w:color w:val="000000"/>
        </w:rPr>
        <w:t xml:space="preserve"> 2021 Do nutrient composition of feedstuffs affect the proportion of oral stereotypies and redirected behaviors among horse working groups? </w:t>
      </w:r>
      <w:r w:rsidRPr="00B613F5">
        <w:rPr>
          <w:rFonts w:ascii="Calibri" w:eastAsia="Times New Roman" w:hAnsi="Calibri" w:cs="Calibri"/>
          <w:i/>
          <w:iCs/>
          <w:color w:val="000000"/>
        </w:rPr>
        <w:t>Journal of Veterinary Behavior</w:t>
      </w:r>
      <w:r w:rsidRPr="00A76FAE">
        <w:rPr>
          <w:rFonts w:ascii="Calibri" w:eastAsia="Times New Roman" w:hAnsi="Calibri" w:cs="Calibri"/>
          <w:color w:val="000000"/>
        </w:rPr>
        <w:t xml:space="preserve"> </w:t>
      </w:r>
      <w:r w:rsidRPr="00B613F5">
        <w:rPr>
          <w:rFonts w:ascii="Calibri" w:eastAsia="Times New Roman" w:hAnsi="Calibri" w:cs="Calibri"/>
          <w:b/>
          <w:bCs/>
          <w:color w:val="000000"/>
        </w:rPr>
        <w:t>46</w:t>
      </w:r>
      <w:r>
        <w:rPr>
          <w:rFonts w:ascii="Calibri" w:eastAsia="Times New Roman" w:hAnsi="Calibri" w:cs="Calibri"/>
          <w:color w:val="000000"/>
        </w:rPr>
        <w:t>:</w:t>
      </w:r>
      <w:r w:rsidRPr="00A76FAE">
        <w:rPr>
          <w:rFonts w:ascii="Calibri" w:eastAsia="Times New Roman" w:hAnsi="Calibri" w:cs="Calibri"/>
          <w:color w:val="000000"/>
        </w:rPr>
        <w:t xml:space="preserve"> 7–14. </w:t>
      </w:r>
      <w:hyperlink r:id="rId74" w:history="1">
        <w:r w:rsidRPr="00A76FAE">
          <w:rPr>
            <w:rStyle w:val="Hyperlink"/>
            <w:rFonts w:ascii="Calibri" w:eastAsia="Times New Roman" w:hAnsi="Calibri" w:cs="Calibri"/>
          </w:rPr>
          <w:t>https://doi.org/10.1016/j.jveb.2021.07.010</w:t>
        </w:r>
      </w:hyperlink>
    </w:p>
    <w:p w14:paraId="44CAC580" w14:textId="77777777" w:rsidR="009F326C" w:rsidRDefault="009F326C" w:rsidP="009F326C">
      <w:pPr>
        <w:spacing w:after="120" w:line="240" w:lineRule="auto"/>
        <w:rPr>
          <w:rFonts w:ascii="Calibri" w:eastAsia="Times New Roman" w:hAnsi="Calibri" w:cs="Calibri"/>
          <w:color w:val="000000"/>
        </w:rPr>
      </w:pPr>
      <w:r w:rsidRPr="008D7C8B">
        <w:rPr>
          <w:rFonts w:ascii="Calibri" w:eastAsia="Times New Roman" w:hAnsi="Calibri" w:cs="Calibri"/>
          <w:b/>
          <w:bCs/>
          <w:color w:val="000000"/>
        </w:rPr>
        <w:t>Hausberger M, Gautier E, Biquand V, Lunel C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8D7C8B">
        <w:rPr>
          <w:rFonts w:ascii="Calibri" w:eastAsia="Times New Roman" w:hAnsi="Calibri" w:cs="Calibri"/>
          <w:b/>
          <w:bCs/>
          <w:color w:val="000000"/>
        </w:rPr>
        <w:t xml:space="preserve"> Jégo P</w:t>
      </w:r>
      <w:r w:rsidRPr="00164872">
        <w:rPr>
          <w:rFonts w:ascii="Calibri" w:eastAsia="Times New Roman" w:hAnsi="Calibri" w:cs="Calibri"/>
          <w:color w:val="000000"/>
        </w:rPr>
        <w:t xml:space="preserve"> 2009 Could work be a source of behavioural disorders? A study in horses</w:t>
      </w:r>
      <w:r w:rsidRPr="00C501FC">
        <w:rPr>
          <w:rFonts w:ascii="Calibri" w:eastAsia="Times New Roman" w:hAnsi="Calibri" w:cs="Calibri"/>
          <w:i/>
          <w:iCs/>
          <w:color w:val="000000"/>
        </w:rPr>
        <w:t>. PLoS ONE</w:t>
      </w:r>
      <w:r w:rsidRPr="00164872">
        <w:rPr>
          <w:rFonts w:ascii="Calibri" w:eastAsia="Times New Roman" w:hAnsi="Calibri" w:cs="Calibri"/>
          <w:color w:val="000000"/>
        </w:rPr>
        <w:t xml:space="preserve"> </w:t>
      </w:r>
      <w:r w:rsidRPr="00C501FC">
        <w:rPr>
          <w:rFonts w:ascii="Calibri" w:eastAsia="Times New Roman" w:hAnsi="Calibri" w:cs="Calibri"/>
          <w:b/>
          <w:bCs/>
          <w:color w:val="000000"/>
        </w:rPr>
        <w:t>4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164872">
        <w:rPr>
          <w:rFonts w:ascii="Calibri" w:eastAsia="Times New Roman" w:hAnsi="Calibri" w:cs="Calibri"/>
          <w:color w:val="000000"/>
        </w:rPr>
        <w:t xml:space="preserve"> 2–8. </w:t>
      </w:r>
      <w:hyperlink r:id="rId75" w:history="1">
        <w:r w:rsidRPr="00164872">
          <w:rPr>
            <w:rStyle w:val="Hyperlink"/>
            <w:rFonts w:ascii="Calibri" w:eastAsia="Times New Roman" w:hAnsi="Calibri" w:cs="Calibri"/>
          </w:rPr>
          <w:t>https://doi.org/10.1371/journal.pone.0007625</w:t>
        </w:r>
      </w:hyperlink>
    </w:p>
    <w:p w14:paraId="082D51C6" w14:textId="28FFDF7C" w:rsidR="00B35F1F" w:rsidRPr="00AF6239" w:rsidRDefault="009F326C" w:rsidP="00B35F1F">
      <w:pPr>
        <w:spacing w:line="240" w:lineRule="auto"/>
        <w:rPr>
          <w:rFonts w:ascii="Calibri" w:eastAsia="Times New Roman" w:hAnsi="Calibri" w:cs="Calibri"/>
          <w:color w:val="000000"/>
        </w:rPr>
      </w:pPr>
      <w:r w:rsidRPr="00F21616">
        <w:rPr>
          <w:rFonts w:ascii="Calibri" w:eastAsia="Times New Roman" w:hAnsi="Calibri" w:cs="Calibri"/>
          <w:b/>
          <w:bCs/>
          <w:color w:val="000000"/>
        </w:rPr>
        <w:t>Zuluaga AM, Mira A, Sánchez JL</w:t>
      </w:r>
      <w:r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Pr="00F21616">
        <w:rPr>
          <w:rFonts w:ascii="Calibri" w:eastAsia="Times New Roman" w:hAnsi="Calibri" w:cs="Calibri"/>
          <w:b/>
          <w:bCs/>
          <w:color w:val="000000"/>
        </w:rPr>
        <w:t xml:space="preserve"> Martínez AJR</w:t>
      </w:r>
      <w:r w:rsidRPr="00AF6239">
        <w:rPr>
          <w:rFonts w:ascii="Calibri" w:eastAsia="Times New Roman" w:hAnsi="Calibri" w:cs="Calibri"/>
          <w:color w:val="000000"/>
        </w:rPr>
        <w:t xml:space="preserve"> 2018 Frequency of abnormal and stereotypic behaviors in urban police patrolling horses: A continuous 48-hour study. </w:t>
      </w:r>
      <w:r w:rsidRPr="00F21616">
        <w:rPr>
          <w:rFonts w:ascii="Calibri" w:eastAsia="Times New Roman" w:hAnsi="Calibri" w:cs="Calibri"/>
          <w:i/>
          <w:iCs/>
          <w:color w:val="000000"/>
        </w:rPr>
        <w:t>Revista Colombiana de Ciencias Pecuarias</w:t>
      </w:r>
      <w:r w:rsidRPr="00AF6239">
        <w:rPr>
          <w:rFonts w:ascii="Calibri" w:eastAsia="Times New Roman" w:hAnsi="Calibri" w:cs="Calibri"/>
          <w:color w:val="000000"/>
        </w:rPr>
        <w:t xml:space="preserve"> </w:t>
      </w:r>
      <w:r w:rsidRPr="00F21616">
        <w:rPr>
          <w:rFonts w:ascii="Calibri" w:eastAsia="Times New Roman" w:hAnsi="Calibri" w:cs="Calibri"/>
          <w:b/>
          <w:bCs/>
          <w:color w:val="000000"/>
        </w:rPr>
        <w:t>31(1)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Pr="00AF6239">
        <w:rPr>
          <w:rFonts w:ascii="Calibri" w:eastAsia="Times New Roman" w:hAnsi="Calibri" w:cs="Calibri"/>
          <w:color w:val="000000"/>
        </w:rPr>
        <w:t xml:space="preserve"> 17–25. </w:t>
      </w:r>
      <w:hyperlink r:id="rId76" w:history="1">
        <w:r w:rsidRPr="00AF6239">
          <w:rPr>
            <w:rStyle w:val="Hyperlink"/>
            <w:rFonts w:ascii="Calibri" w:eastAsia="Times New Roman" w:hAnsi="Calibri" w:cs="Calibri"/>
          </w:rPr>
          <w:t>https://doi.org/10.17533/udea.rccp.v31n1a03</w:t>
        </w:r>
      </w:hyperlink>
      <w:r w:rsidR="00B35F1F">
        <w:rPr>
          <w:rFonts w:ascii="Calibri" w:eastAsia="Times New Roman" w:hAnsi="Calibri" w:cs="Calibri"/>
          <w:color w:val="000000"/>
        </w:rPr>
        <w:t xml:space="preserve"> </w:t>
      </w:r>
    </w:p>
    <w:p w14:paraId="4DA6CC2E" w14:textId="77777777" w:rsidR="00B35F1F" w:rsidRPr="00B71C62" w:rsidRDefault="00B35F1F" w:rsidP="00B35F1F">
      <w:pPr>
        <w:rPr>
          <w:b/>
          <w:bCs/>
        </w:rPr>
      </w:pPr>
    </w:p>
    <w:p w14:paraId="08A445E9" w14:textId="6B731284" w:rsidR="00092468" w:rsidRDefault="00092468">
      <w:pPr>
        <w:rPr>
          <w:b/>
          <w:bCs/>
        </w:rPr>
      </w:pPr>
    </w:p>
    <w:sectPr w:rsidR="00092468" w:rsidSect="00466972">
      <w:footerReference w:type="default" r:id="rId7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F469" w14:textId="77777777" w:rsidR="007660D7" w:rsidRDefault="007660D7" w:rsidP="00E338B9">
      <w:pPr>
        <w:spacing w:after="0" w:line="240" w:lineRule="auto"/>
      </w:pPr>
      <w:r>
        <w:separator/>
      </w:r>
    </w:p>
  </w:endnote>
  <w:endnote w:type="continuationSeparator" w:id="0">
    <w:p w14:paraId="0A1C7ACB" w14:textId="77777777" w:rsidR="007660D7" w:rsidRDefault="007660D7" w:rsidP="00E3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64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D52D9" w14:textId="300EA1F5" w:rsidR="00CC09E9" w:rsidRDefault="00CC0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09BBBF" w14:textId="77777777" w:rsidR="00CC09E9" w:rsidRDefault="00CC0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7760" w14:textId="77777777" w:rsidR="007660D7" w:rsidRDefault="007660D7" w:rsidP="00E338B9">
      <w:pPr>
        <w:spacing w:after="0" w:line="240" w:lineRule="auto"/>
      </w:pPr>
      <w:r>
        <w:separator/>
      </w:r>
    </w:p>
  </w:footnote>
  <w:footnote w:type="continuationSeparator" w:id="0">
    <w:p w14:paraId="06CF9F9B" w14:textId="77777777" w:rsidR="007660D7" w:rsidRDefault="007660D7" w:rsidP="00E3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8A4"/>
    <w:multiLevelType w:val="hybridMultilevel"/>
    <w:tmpl w:val="1D1A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3F60"/>
    <w:multiLevelType w:val="hybridMultilevel"/>
    <w:tmpl w:val="241E1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4391">
    <w:abstractNumId w:val="1"/>
  </w:num>
  <w:num w:numId="2" w16cid:durableId="17435991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l, Carol">
    <w15:presenceInfo w15:providerId="AD" w15:userId="S::carol.hall@ntu.ac.uk::1051dc11-afed-4560-ba2e-1e2f7c349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72"/>
    <w:rsid w:val="00011DB1"/>
    <w:rsid w:val="00034E0F"/>
    <w:rsid w:val="00072D47"/>
    <w:rsid w:val="0007500B"/>
    <w:rsid w:val="00085E93"/>
    <w:rsid w:val="00092468"/>
    <w:rsid w:val="000B1E78"/>
    <w:rsid w:val="000F7761"/>
    <w:rsid w:val="001076D5"/>
    <w:rsid w:val="001423F1"/>
    <w:rsid w:val="00152DE9"/>
    <w:rsid w:val="00172DAA"/>
    <w:rsid w:val="00184349"/>
    <w:rsid w:val="001E2401"/>
    <w:rsid w:val="001F7471"/>
    <w:rsid w:val="00211A11"/>
    <w:rsid w:val="002157DC"/>
    <w:rsid w:val="00224D42"/>
    <w:rsid w:val="00235719"/>
    <w:rsid w:val="00243871"/>
    <w:rsid w:val="002724A7"/>
    <w:rsid w:val="002B0EED"/>
    <w:rsid w:val="002B2E81"/>
    <w:rsid w:val="002E1E02"/>
    <w:rsid w:val="002F4A64"/>
    <w:rsid w:val="00310B42"/>
    <w:rsid w:val="00324B41"/>
    <w:rsid w:val="003B3D49"/>
    <w:rsid w:val="003F3BE2"/>
    <w:rsid w:val="004404DB"/>
    <w:rsid w:val="0045231E"/>
    <w:rsid w:val="00466972"/>
    <w:rsid w:val="0046751B"/>
    <w:rsid w:val="004A7149"/>
    <w:rsid w:val="004B2E3C"/>
    <w:rsid w:val="004E2BF6"/>
    <w:rsid w:val="004F4A27"/>
    <w:rsid w:val="00502436"/>
    <w:rsid w:val="00503CA8"/>
    <w:rsid w:val="005E7E26"/>
    <w:rsid w:val="005F2BAD"/>
    <w:rsid w:val="00604DC5"/>
    <w:rsid w:val="00645849"/>
    <w:rsid w:val="006629F6"/>
    <w:rsid w:val="0067118D"/>
    <w:rsid w:val="00694716"/>
    <w:rsid w:val="006B5955"/>
    <w:rsid w:val="006D6390"/>
    <w:rsid w:val="00701A81"/>
    <w:rsid w:val="00716934"/>
    <w:rsid w:val="00731E13"/>
    <w:rsid w:val="0076106D"/>
    <w:rsid w:val="007613DB"/>
    <w:rsid w:val="00762729"/>
    <w:rsid w:val="007660D7"/>
    <w:rsid w:val="007A388F"/>
    <w:rsid w:val="007A564E"/>
    <w:rsid w:val="007D68DF"/>
    <w:rsid w:val="007F5808"/>
    <w:rsid w:val="00893382"/>
    <w:rsid w:val="008D61E8"/>
    <w:rsid w:val="008F10F7"/>
    <w:rsid w:val="008F4F49"/>
    <w:rsid w:val="009111BF"/>
    <w:rsid w:val="00927D45"/>
    <w:rsid w:val="009316F9"/>
    <w:rsid w:val="00935291"/>
    <w:rsid w:val="00962838"/>
    <w:rsid w:val="009700E1"/>
    <w:rsid w:val="00970CE0"/>
    <w:rsid w:val="00983C2C"/>
    <w:rsid w:val="00994123"/>
    <w:rsid w:val="009A533F"/>
    <w:rsid w:val="009D4A70"/>
    <w:rsid w:val="009D538E"/>
    <w:rsid w:val="009E0F5B"/>
    <w:rsid w:val="009E38FB"/>
    <w:rsid w:val="009F326C"/>
    <w:rsid w:val="00A3457D"/>
    <w:rsid w:val="00A35AFF"/>
    <w:rsid w:val="00A55686"/>
    <w:rsid w:val="00A5721A"/>
    <w:rsid w:val="00A62406"/>
    <w:rsid w:val="00AB26D2"/>
    <w:rsid w:val="00AC24F5"/>
    <w:rsid w:val="00B00611"/>
    <w:rsid w:val="00B1230B"/>
    <w:rsid w:val="00B35F1F"/>
    <w:rsid w:val="00B42019"/>
    <w:rsid w:val="00BB7AB9"/>
    <w:rsid w:val="00BC2896"/>
    <w:rsid w:val="00BF0A9D"/>
    <w:rsid w:val="00C0004F"/>
    <w:rsid w:val="00C05FFC"/>
    <w:rsid w:val="00C24701"/>
    <w:rsid w:val="00C26E60"/>
    <w:rsid w:val="00C359B6"/>
    <w:rsid w:val="00C435F2"/>
    <w:rsid w:val="00C71639"/>
    <w:rsid w:val="00C776D7"/>
    <w:rsid w:val="00C871C8"/>
    <w:rsid w:val="00CB6245"/>
    <w:rsid w:val="00CB6EE1"/>
    <w:rsid w:val="00CC09E9"/>
    <w:rsid w:val="00CD47E1"/>
    <w:rsid w:val="00D37FA5"/>
    <w:rsid w:val="00DA270E"/>
    <w:rsid w:val="00DB72BB"/>
    <w:rsid w:val="00DC1DC5"/>
    <w:rsid w:val="00DE1C9A"/>
    <w:rsid w:val="00DF1842"/>
    <w:rsid w:val="00E338B9"/>
    <w:rsid w:val="00E52C88"/>
    <w:rsid w:val="00E550C6"/>
    <w:rsid w:val="00EB19E7"/>
    <w:rsid w:val="00EC2F6D"/>
    <w:rsid w:val="00EE4B04"/>
    <w:rsid w:val="00F01342"/>
    <w:rsid w:val="00F147FF"/>
    <w:rsid w:val="00F2621F"/>
    <w:rsid w:val="00F80BC9"/>
    <w:rsid w:val="00F8257A"/>
    <w:rsid w:val="00F8748E"/>
    <w:rsid w:val="00FA01E9"/>
    <w:rsid w:val="00FB56F8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14587"/>
  <w15:chartTrackingRefBased/>
  <w15:docId w15:val="{222B80B1-64F0-4398-9354-301383A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B9"/>
    <w:pPr>
      <w:ind w:left="720"/>
      <w:contextualSpacing/>
    </w:pPr>
  </w:style>
  <w:style w:type="table" w:styleId="TableGrid">
    <w:name w:val="Table Grid"/>
    <w:basedOn w:val="TableNormal"/>
    <w:uiPriority w:val="39"/>
    <w:rsid w:val="0010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27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B9"/>
  </w:style>
  <w:style w:type="paragraph" w:styleId="Footer">
    <w:name w:val="footer"/>
    <w:basedOn w:val="Normal"/>
    <w:link w:val="FooterChar"/>
    <w:uiPriority w:val="99"/>
    <w:unhideWhenUsed/>
    <w:rsid w:val="00E33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B9"/>
  </w:style>
  <w:style w:type="character" w:customStyle="1" w:styleId="hlfld-contribauthor">
    <w:name w:val="hlfld-contribauthor"/>
    <w:basedOn w:val="DefaultParagraphFont"/>
    <w:rsid w:val="00962838"/>
  </w:style>
  <w:style w:type="character" w:customStyle="1" w:styleId="nlmgiven-names">
    <w:name w:val="nlm_given-names"/>
    <w:basedOn w:val="DefaultParagraphFont"/>
    <w:rsid w:val="00962838"/>
  </w:style>
  <w:style w:type="character" w:customStyle="1" w:styleId="nlmyear">
    <w:name w:val="nlm_year"/>
    <w:basedOn w:val="DefaultParagraphFont"/>
    <w:rsid w:val="00962838"/>
  </w:style>
  <w:style w:type="character" w:customStyle="1" w:styleId="nlmpublisher-loc">
    <w:name w:val="nlm_publisher-loc"/>
    <w:basedOn w:val="DefaultParagraphFont"/>
    <w:rsid w:val="00962838"/>
  </w:style>
  <w:style w:type="character" w:customStyle="1" w:styleId="nlmpublisher-name">
    <w:name w:val="nlm_publisher-name"/>
    <w:basedOn w:val="DefaultParagraphFont"/>
    <w:rsid w:val="00962838"/>
  </w:style>
  <w:style w:type="character" w:customStyle="1" w:styleId="reflink-block">
    <w:name w:val="reflink-block"/>
    <w:basedOn w:val="DefaultParagraphFont"/>
    <w:rsid w:val="00962838"/>
  </w:style>
  <w:style w:type="character" w:styleId="UnresolvedMention">
    <w:name w:val="Unresolved Mention"/>
    <w:basedOn w:val="DefaultParagraphFont"/>
    <w:uiPriority w:val="99"/>
    <w:semiHidden/>
    <w:unhideWhenUsed/>
    <w:rsid w:val="00C35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1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16/j.jevs.2011.06.009" TargetMode="External"/><Relationship Id="rId21" Type="http://schemas.openxmlformats.org/officeDocument/2006/relationships/hyperlink" Target="https://doi.org/10.1371/journal.pone.0211852" TargetMode="External"/><Relationship Id="rId42" Type="http://schemas.openxmlformats.org/officeDocument/2006/relationships/hyperlink" Target="https://doi.org/10.1016/j.jveb.2009.08.002" TargetMode="External"/><Relationship Id="rId47" Type="http://schemas.openxmlformats.org/officeDocument/2006/relationships/hyperlink" Target="https://doi.org/10.1016/j.beproc.2014.07.005" TargetMode="External"/><Relationship Id="rId63" Type="http://schemas.openxmlformats.org/officeDocument/2006/relationships/hyperlink" Target="https://doi.org/10.1007/s00114-016-1429-1" TargetMode="External"/><Relationship Id="rId68" Type="http://schemas.openxmlformats.org/officeDocument/2006/relationships/hyperlink" Target="https://doi.org/10.3390/ani8120219" TargetMode="External"/><Relationship Id="rId16" Type="http://schemas.openxmlformats.org/officeDocument/2006/relationships/hyperlink" Target="https://doi.org/10.1016/j.jveb.2020.07.004" TargetMode="External"/><Relationship Id="rId11" Type="http://schemas.openxmlformats.org/officeDocument/2006/relationships/hyperlink" Target="https://doi.org/10.1016/j.jevs.2022.104106" TargetMode="External"/><Relationship Id="rId24" Type="http://schemas.openxmlformats.org/officeDocument/2006/relationships/hyperlink" Target="https://doi.org/10.1016/j.jveb.2022.07.015" TargetMode="External"/><Relationship Id="rId32" Type="http://schemas.openxmlformats.org/officeDocument/2006/relationships/hyperlink" Target="https://doi.org/10.1007/s10071-018-1196-9" TargetMode="External"/><Relationship Id="rId37" Type="http://schemas.openxmlformats.org/officeDocument/2006/relationships/hyperlink" Target="https://doi.org/10.1038/s41598-017-09437-1" TargetMode="External"/><Relationship Id="rId40" Type="http://schemas.openxmlformats.org/officeDocument/2006/relationships/hyperlink" Target="https://doi.org/10.1016/j.ygcen.2013.11.012" TargetMode="External"/><Relationship Id="rId45" Type="http://schemas.openxmlformats.org/officeDocument/2006/relationships/hyperlink" Target="https://doi.org/10.1016/S0168-1591(02)00106-5" TargetMode="External"/><Relationship Id="rId53" Type="http://schemas.openxmlformats.org/officeDocument/2006/relationships/hyperlink" Target="https://doi.org/10.2527/1995.73102922x" TargetMode="External"/><Relationship Id="rId58" Type="http://schemas.openxmlformats.org/officeDocument/2006/relationships/hyperlink" Target="https://doi.org/10.1016/j.physbeh.2019.112652" TargetMode="External"/><Relationship Id="rId66" Type="http://schemas.openxmlformats.org/officeDocument/2006/relationships/hyperlink" Target="https://doi.org/10.1016/j.jveb.2022.11.002" TargetMode="External"/><Relationship Id="rId74" Type="http://schemas.openxmlformats.org/officeDocument/2006/relationships/hyperlink" Target="https://doi.org/10.1016/j.jveb.2021.07.010" TargetMode="External"/><Relationship Id="rId79" Type="http://schemas.microsoft.com/office/2011/relationships/people" Target="people.xml"/><Relationship Id="rId5" Type="http://schemas.openxmlformats.org/officeDocument/2006/relationships/footnotes" Target="footnotes.xml"/><Relationship Id="rId61" Type="http://schemas.openxmlformats.org/officeDocument/2006/relationships/hyperlink" Target="https://doi.org/10.1016/j.jveb.2017.10.010" TargetMode="External"/><Relationship Id="rId19" Type="http://schemas.openxmlformats.org/officeDocument/2006/relationships/hyperlink" Target="https://doi.org/10.3390/ani9090621" TargetMode="External"/><Relationship Id="rId14" Type="http://schemas.openxmlformats.org/officeDocument/2006/relationships/hyperlink" Target="https://doi.org/10.1016/j.applanim.2019.104833" TargetMode="External"/><Relationship Id="rId22" Type="http://schemas.openxmlformats.org/officeDocument/2006/relationships/hyperlink" Target="https://doi.org/10.1371/journal.pone.0197898" TargetMode="External"/><Relationship Id="rId27" Type="http://schemas.openxmlformats.org/officeDocument/2006/relationships/hyperlink" Target="https://doi.org/10.1016/j.physbeh.2015.02.040" TargetMode="External"/><Relationship Id="rId30" Type="http://schemas.openxmlformats.org/officeDocument/2006/relationships/hyperlink" Target="https://doi.org/10.1016/j.applanim.2011.05.013" TargetMode="External"/><Relationship Id="rId35" Type="http://schemas.openxmlformats.org/officeDocument/2006/relationships/hyperlink" Target="https://doi.org/10.1007/s00114-012-0902-8" TargetMode="External"/><Relationship Id="rId43" Type="http://schemas.openxmlformats.org/officeDocument/2006/relationships/hyperlink" Target="https://doi.org/10.3390/ani13020211" TargetMode="External"/><Relationship Id="rId48" Type="http://schemas.openxmlformats.org/officeDocument/2006/relationships/hyperlink" Target="https://doi.org/10.1371/journal.pone.0280078" TargetMode="External"/><Relationship Id="rId56" Type="http://schemas.openxmlformats.org/officeDocument/2006/relationships/hyperlink" Target="https://doi.org/10.1016/j.applanim.2004.10.007" TargetMode="External"/><Relationship Id="rId64" Type="http://schemas.openxmlformats.org/officeDocument/2006/relationships/hyperlink" Target="https://doi.org/10.3389/fvets.2021.676888" TargetMode="External"/><Relationship Id="rId69" Type="http://schemas.openxmlformats.org/officeDocument/2006/relationships/hyperlink" Target="https://doi.org/10.1016/j.jveb.2018.03.009" TargetMode="External"/><Relationship Id="rId77" Type="http://schemas.openxmlformats.org/officeDocument/2006/relationships/footer" Target="footer1.xml"/><Relationship Id="rId8" Type="http://schemas.openxmlformats.org/officeDocument/2006/relationships/hyperlink" Target="https://doi.org/10.3389/fvets.2017.00023" TargetMode="External"/><Relationship Id="rId51" Type="http://schemas.openxmlformats.org/officeDocument/2006/relationships/hyperlink" Target="https://doi.org/10.1016/j.applanim.2014.11.004" TargetMode="External"/><Relationship Id="rId72" Type="http://schemas.openxmlformats.org/officeDocument/2006/relationships/hyperlink" Target="https://doi.org/10.1007/s10071-018-1217-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i.org/10.1016/j.applanim.2021.105538" TargetMode="External"/><Relationship Id="rId17" Type="http://schemas.openxmlformats.org/officeDocument/2006/relationships/hyperlink" Target="https://doi.org/10.1016/j.applanim.2016.08.014" TargetMode="External"/><Relationship Id="rId25" Type="http://schemas.openxmlformats.org/officeDocument/2006/relationships/hyperlink" Target="https://doi.org/10.1016/j.applanim.2008.03.003" TargetMode="External"/><Relationship Id="rId33" Type="http://schemas.openxmlformats.org/officeDocument/2006/relationships/hyperlink" Target="https://doi.org/10.1007/s00114-016-1395-7" TargetMode="External"/><Relationship Id="rId38" Type="http://schemas.openxmlformats.org/officeDocument/2006/relationships/hyperlink" Target="https://doi.org/10.1186/s12915-022-01311-5" TargetMode="External"/><Relationship Id="rId46" Type="http://schemas.openxmlformats.org/officeDocument/2006/relationships/hyperlink" Target="https://doi.org/10.1038/srep38322" TargetMode="External"/><Relationship Id="rId59" Type="http://schemas.openxmlformats.org/officeDocument/2006/relationships/hyperlink" Target="https://doi.org/10.1016/j.jveb.2011.04.006" TargetMode="External"/><Relationship Id="rId67" Type="http://schemas.openxmlformats.org/officeDocument/2006/relationships/hyperlink" Target="https://doi.org/10.3390/ani12213014" TargetMode="External"/><Relationship Id="rId20" Type="http://schemas.openxmlformats.org/officeDocument/2006/relationships/hyperlink" Target="https://doi.org/10.1016/j.jveb.2019.12.002" TargetMode="External"/><Relationship Id="rId41" Type="http://schemas.openxmlformats.org/officeDocument/2006/relationships/hyperlink" Target="https://doi.org/10.1016/j.jveb.2018.03.008" TargetMode="External"/><Relationship Id="rId54" Type="http://schemas.openxmlformats.org/officeDocument/2006/relationships/hyperlink" Target="https://doi.org/10.1016/j.psyneuen.2018.07.005" TargetMode="External"/><Relationship Id="rId62" Type="http://schemas.openxmlformats.org/officeDocument/2006/relationships/hyperlink" Target="https://doi.org/10.1016/j.applanim.2014.06.006" TargetMode="External"/><Relationship Id="rId70" Type="http://schemas.openxmlformats.org/officeDocument/2006/relationships/hyperlink" Target="https://doi.org/10.1016/j.jveb.2021.01.006" TargetMode="External"/><Relationship Id="rId75" Type="http://schemas.openxmlformats.org/officeDocument/2006/relationships/hyperlink" Target="https://doi.org/10.1371/journal.pone.00076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80/10888705.2020.1857252" TargetMode="External"/><Relationship Id="rId23" Type="http://schemas.openxmlformats.org/officeDocument/2006/relationships/hyperlink" Target="https://doi.org/10.1016/j.jevs.2020.103366" TargetMode="External"/><Relationship Id="rId28" Type="http://schemas.openxmlformats.org/officeDocument/2006/relationships/hyperlink" Target="https://doi.org/10.1038/srep09989" TargetMode="External"/><Relationship Id="rId36" Type="http://schemas.openxmlformats.org/officeDocument/2006/relationships/hyperlink" Target="https://doi.org/10.3390/ani13020225" TargetMode="External"/><Relationship Id="rId49" Type="http://schemas.openxmlformats.org/officeDocument/2006/relationships/hyperlink" Target="https://doi.org/10.3109/10253890.2011.606855" TargetMode="External"/><Relationship Id="rId57" Type="http://schemas.openxmlformats.org/officeDocument/2006/relationships/hyperlink" Target="https://doi.org/10.1016/j.applanim.2005.05.004" TargetMode="External"/><Relationship Id="rId10" Type="http://schemas.openxmlformats.org/officeDocument/2006/relationships/hyperlink" Target="https://doi.org/10.1016/j.jevs.2005.03.008" TargetMode="External"/><Relationship Id="rId31" Type="http://schemas.openxmlformats.org/officeDocument/2006/relationships/hyperlink" Target="https://doi.org/10.1016/j.beproc.2023.104839" TargetMode="External"/><Relationship Id="rId44" Type="http://schemas.openxmlformats.org/officeDocument/2006/relationships/hyperlink" Target="https://doi.org/10.1007/s00114-018-1582-9" TargetMode="External"/><Relationship Id="rId52" Type="http://schemas.openxmlformats.org/officeDocument/2006/relationships/hyperlink" Target="https://doi.org/10.1016/j.physbeh.2012.02.025" TargetMode="External"/><Relationship Id="rId60" Type="http://schemas.openxmlformats.org/officeDocument/2006/relationships/hyperlink" Target="https://doi.org/10.2746/042516402776180241" TargetMode="External"/><Relationship Id="rId65" Type="http://schemas.openxmlformats.org/officeDocument/2006/relationships/hyperlink" Target="https://doi.org/10.1016/j.jveb.2015.11.005" TargetMode="External"/><Relationship Id="rId73" Type="http://schemas.openxmlformats.org/officeDocument/2006/relationships/hyperlink" Target="https://doi.org/10.3389/fvets.2019.0016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pplanim.2021.105229" TargetMode="External"/><Relationship Id="rId13" Type="http://schemas.openxmlformats.org/officeDocument/2006/relationships/hyperlink" Target="https://doi.org/10.1371/journal.pone.0114384" TargetMode="External"/><Relationship Id="rId18" Type="http://schemas.openxmlformats.org/officeDocument/2006/relationships/hyperlink" Target="https://doi.org/10.1016/j.jevs.2019.07.005" TargetMode="External"/><Relationship Id="rId39" Type="http://schemas.openxmlformats.org/officeDocument/2006/relationships/hyperlink" Target="https://doi.org/10.1080/10888705.2017.1360773" TargetMode="External"/><Relationship Id="rId34" Type="http://schemas.openxmlformats.org/officeDocument/2006/relationships/hyperlink" Target="https://doi.org/10.1016/j.applanim.2022.105714" TargetMode="External"/><Relationship Id="rId50" Type="http://schemas.openxmlformats.org/officeDocument/2006/relationships/hyperlink" Target="https://doi.org/10.1016/j.jveb.2019.10.005" TargetMode="External"/><Relationship Id="rId55" Type="http://schemas.openxmlformats.org/officeDocument/2006/relationships/hyperlink" Target="https://doi.org/10.1016/j.applanim.2016.07.004" TargetMode="External"/><Relationship Id="rId76" Type="http://schemas.openxmlformats.org/officeDocument/2006/relationships/hyperlink" Target="https://doi.org/10.17533/udea.rccp.v31n1a03" TargetMode="External"/><Relationship Id="rId7" Type="http://schemas.openxmlformats.org/officeDocument/2006/relationships/hyperlink" Target="https://doi.org/10.3389/fvets.2022.1005102" TargetMode="External"/><Relationship Id="rId71" Type="http://schemas.openxmlformats.org/officeDocument/2006/relationships/hyperlink" Target="https://doi.org/10.1016/j.applanim.2020.1050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186/s12983-017-0193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5709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Carol</dc:creator>
  <cp:keywords/>
  <dc:description/>
  <cp:lastModifiedBy>Hall, Carol</cp:lastModifiedBy>
  <cp:revision>42</cp:revision>
  <dcterms:created xsi:type="dcterms:W3CDTF">2024-04-10T15:15:00Z</dcterms:created>
  <dcterms:modified xsi:type="dcterms:W3CDTF">2024-09-19T11:23:00Z</dcterms:modified>
</cp:coreProperties>
</file>