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2164" w14:textId="5CC8B02F" w:rsidR="003C325B" w:rsidRPr="007B1402" w:rsidRDefault="003052CF" w:rsidP="003C325B">
      <w:pPr>
        <w:rPr>
          <w:rFonts w:cs="Times New Roman"/>
          <w:sz w:val="18"/>
          <w:szCs w:val="18"/>
          <w:lang w:val="en-GB"/>
        </w:rPr>
      </w:pPr>
      <w:r w:rsidRPr="007B1402">
        <w:rPr>
          <w:rFonts w:cs="Times New Roman"/>
          <w:b/>
          <w:bCs/>
          <w:sz w:val="18"/>
          <w:szCs w:val="18"/>
          <w:lang w:val="en-GB"/>
        </w:rPr>
        <w:t xml:space="preserve">Supplementary </w:t>
      </w:r>
      <w:r w:rsidR="003C325B" w:rsidRPr="007B1402">
        <w:rPr>
          <w:rFonts w:cs="Times New Roman"/>
          <w:b/>
          <w:bCs/>
          <w:sz w:val="18"/>
          <w:szCs w:val="18"/>
          <w:lang w:val="en-GB"/>
        </w:rPr>
        <w:t xml:space="preserve">Table </w:t>
      </w:r>
      <w:r w:rsidRPr="007B1402">
        <w:rPr>
          <w:rFonts w:cs="Times New Roman"/>
          <w:b/>
          <w:bCs/>
          <w:sz w:val="18"/>
          <w:szCs w:val="18"/>
          <w:lang w:val="en-GB"/>
        </w:rPr>
        <w:t>1</w:t>
      </w:r>
      <w:r w:rsidR="003C325B" w:rsidRPr="007B1402">
        <w:rPr>
          <w:rFonts w:cs="Times New Roman"/>
          <w:b/>
          <w:bCs/>
          <w:sz w:val="18"/>
          <w:szCs w:val="18"/>
          <w:lang w:val="en-GB"/>
        </w:rPr>
        <w:t>.</w:t>
      </w:r>
      <w:r w:rsidR="003C325B" w:rsidRPr="007B1402">
        <w:rPr>
          <w:rFonts w:cs="Times New Roman"/>
          <w:sz w:val="18"/>
          <w:szCs w:val="18"/>
          <w:lang w:val="en-GB"/>
        </w:rPr>
        <w:t xml:space="preserve"> Health, behaviour and performance assessment in the EstChild study waves in the younger and older cohorts</w:t>
      </w:r>
      <w:r w:rsidR="000F61EC">
        <w:rPr>
          <w:rFonts w:cs="Times New Roman"/>
          <w:sz w:val="18"/>
          <w:szCs w:val="18"/>
          <w:lang w:val="en-GB"/>
        </w:rPr>
        <w:t>.</w:t>
      </w:r>
    </w:p>
    <w:tbl>
      <w:tblPr>
        <w:tblStyle w:val="Kontuurtabel"/>
        <w:tblW w:w="1913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3403"/>
      </w:tblGrid>
      <w:tr w:rsidR="003C325B" w:rsidRPr="007B1402" w14:paraId="7CED9E8D" w14:textId="77777777" w:rsidTr="575302C4">
        <w:tc>
          <w:tcPr>
            <w:tcW w:w="10065" w:type="dxa"/>
            <w:gridSpan w:val="7"/>
          </w:tcPr>
          <w:p w14:paraId="01B1A564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                                                          Younger cohort </w:t>
            </w:r>
          </w:p>
        </w:tc>
        <w:tc>
          <w:tcPr>
            <w:tcW w:w="9073" w:type="dxa"/>
            <w:gridSpan w:val="5"/>
            <w:tcBorders>
              <w:bottom w:val="nil"/>
            </w:tcBorders>
          </w:tcPr>
          <w:p w14:paraId="17229950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Older cohort </w:t>
            </w:r>
          </w:p>
          <w:p w14:paraId="25605D72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3C325B" w:rsidRPr="007B1402" w14:paraId="2A3BD75A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42E873A5" w14:textId="7CA89AA2" w:rsidR="003C325B" w:rsidRPr="007B1402" w:rsidRDefault="00F83775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GB"/>
              </w:rPr>
              <w:t>Domain</w:t>
            </w:r>
          </w:p>
        </w:tc>
        <w:tc>
          <w:tcPr>
            <w:tcW w:w="1559" w:type="dxa"/>
          </w:tcPr>
          <w:p w14:paraId="6AA9547C" w14:textId="6301D657" w:rsidR="003C325B" w:rsidRPr="007B1402" w:rsidRDefault="00F83775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GB"/>
              </w:rPr>
              <w:t>Measures and Materials</w:t>
            </w:r>
          </w:p>
        </w:tc>
        <w:tc>
          <w:tcPr>
            <w:tcW w:w="1417" w:type="dxa"/>
          </w:tcPr>
          <w:p w14:paraId="7D1B0730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9</w:t>
            </w:r>
          </w:p>
        </w:tc>
        <w:tc>
          <w:tcPr>
            <w:tcW w:w="1418" w:type="dxa"/>
          </w:tcPr>
          <w:p w14:paraId="10EFBD18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15</w:t>
            </w:r>
          </w:p>
        </w:tc>
        <w:tc>
          <w:tcPr>
            <w:tcW w:w="1417" w:type="dxa"/>
          </w:tcPr>
          <w:p w14:paraId="5835F08C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18</w:t>
            </w:r>
          </w:p>
        </w:tc>
        <w:tc>
          <w:tcPr>
            <w:tcW w:w="1418" w:type="dxa"/>
          </w:tcPr>
          <w:p w14:paraId="285A18DB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25</w:t>
            </w:r>
          </w:p>
        </w:tc>
        <w:tc>
          <w:tcPr>
            <w:tcW w:w="1417" w:type="dxa"/>
          </w:tcPr>
          <w:p w14:paraId="237855EA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33</w:t>
            </w:r>
          </w:p>
        </w:tc>
        <w:tc>
          <w:tcPr>
            <w:tcW w:w="1418" w:type="dxa"/>
          </w:tcPr>
          <w:p w14:paraId="5A84A901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15</w:t>
            </w:r>
          </w:p>
        </w:tc>
        <w:tc>
          <w:tcPr>
            <w:tcW w:w="1417" w:type="dxa"/>
          </w:tcPr>
          <w:p w14:paraId="2E5471A4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18</w:t>
            </w:r>
          </w:p>
        </w:tc>
        <w:tc>
          <w:tcPr>
            <w:tcW w:w="1418" w:type="dxa"/>
          </w:tcPr>
          <w:p w14:paraId="78987817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25</w:t>
            </w:r>
          </w:p>
        </w:tc>
        <w:tc>
          <w:tcPr>
            <w:tcW w:w="1417" w:type="dxa"/>
          </w:tcPr>
          <w:p w14:paraId="0C44108E" w14:textId="77777777" w:rsidR="003C325B" w:rsidRPr="007B1402" w:rsidRDefault="003C325B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Age 33</w:t>
            </w:r>
          </w:p>
        </w:tc>
      </w:tr>
      <w:tr w:rsidR="00CD4799" w:rsidRPr="007B1402" w14:paraId="5682F982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54C16146" w14:textId="384CAF86" w:rsidR="00CD4799" w:rsidRPr="007B1402" w:rsidRDefault="00D60E9F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Physiological and anthropo</w:t>
            </w:r>
            <w:r w:rsidR="00F83775">
              <w:rPr>
                <w:rFonts w:cs="Times New Roman"/>
                <w:b/>
                <w:bCs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metric parameters</w:t>
            </w:r>
          </w:p>
        </w:tc>
        <w:tc>
          <w:tcPr>
            <w:tcW w:w="1559" w:type="dxa"/>
          </w:tcPr>
          <w:p w14:paraId="19BDA282" w14:textId="1A8760D3" w:rsidR="00CD4799" w:rsidRPr="007B1402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Blood pressure</w:t>
            </w:r>
          </w:p>
        </w:tc>
        <w:tc>
          <w:tcPr>
            <w:tcW w:w="1417" w:type="dxa"/>
          </w:tcPr>
          <w:p w14:paraId="3C428980" w14:textId="77777777" w:rsidR="00CD4799" w:rsidRDefault="00CD4799" w:rsidP="00CD4799">
            <w:pPr>
              <w:rPr>
                <w:ins w:id="0" w:author="Katre Sakala - TAI" w:date="2026-03-04T09:06:00Z" w16du:dateUtc="2026-03-04T07:06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Automatic monitor </w:t>
            </w:r>
            <w:r w:rsidR="00F83775" w:rsidRPr="007B1402">
              <w:rPr>
                <w:rFonts w:cs="Times New Roman"/>
                <w:sz w:val="18"/>
                <w:szCs w:val="18"/>
                <w:lang w:val="en-GB"/>
              </w:rPr>
              <w:t>Dinamap Compact</w:t>
            </w:r>
            <w:r w:rsidR="00F83775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 w:rsidR="00D94F7C">
              <w:rPr>
                <w:rFonts w:cs="Times New Roman"/>
                <w:sz w:val="18"/>
                <w:szCs w:val="18"/>
                <w:lang w:val="en-GB"/>
              </w:rPr>
              <w:t xml:space="preserve">Berkshire, </w:t>
            </w:r>
            <w:r w:rsidR="00CA4F87">
              <w:rPr>
                <w:rFonts w:cs="Times New Roman"/>
                <w:sz w:val="18"/>
                <w:szCs w:val="18"/>
                <w:lang w:val="en-GB"/>
              </w:rPr>
              <w:t>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1B10142B" w14:textId="194B4CF2" w:rsidR="00AA4B7E" w:rsidRPr="007B1402" w:rsidRDefault="001D1BF3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1" w:author="Katre Sakala - TAI" w:date="2026-03-04T09:07:00Z" w16du:dateUtc="2026-03-04T07:07:00Z">
              <w:r>
                <w:rPr>
                  <w:rFonts w:cs="Times New Roman"/>
                  <w:sz w:val="18"/>
                  <w:szCs w:val="18"/>
                  <w:lang w:val="en-GB"/>
                </w:rPr>
                <w:t>n</w:t>
              </w:r>
            </w:ins>
            <w:ins w:id="2" w:author="Katre Sakala - TAI" w:date="2026-03-04T09:06:00Z" w16du:dateUtc="2026-03-04T07:06:00Z">
              <w:r w:rsidR="00FA0C46">
                <w:rPr>
                  <w:rFonts w:cs="Times New Roman"/>
                  <w:sz w:val="18"/>
                  <w:szCs w:val="18"/>
                  <w:lang w:val="en-GB"/>
                </w:rPr>
                <w:t>=</w:t>
              </w:r>
              <w:r w:rsidR="0094207B">
                <w:rPr>
                  <w:rFonts w:cs="Times New Roman"/>
                  <w:sz w:val="18"/>
                  <w:szCs w:val="18"/>
                  <w:lang w:val="en-GB"/>
                </w:rPr>
                <w:t>583</w:t>
              </w:r>
            </w:ins>
          </w:p>
        </w:tc>
        <w:tc>
          <w:tcPr>
            <w:tcW w:w="1418" w:type="dxa"/>
          </w:tcPr>
          <w:p w14:paraId="01C0F083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52E27F46" w14:textId="118B17C9" w:rsidR="00874684" w:rsidRPr="007B1402" w:rsidRDefault="0088760A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3" w:author="Katre Sakala - TAI" w:date="2026-03-04T10:07:00Z" w16du:dateUtc="2026-03-04T08:07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5E89860B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56398F79" w14:textId="38F024FC" w:rsidR="00FA487C" w:rsidRPr="007B1402" w:rsidRDefault="002C021B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4" w:author="Katre Sakala - TAI" w:date="2026-03-04T10:11:00Z" w16du:dateUtc="2026-03-04T08:11:00Z">
              <w:r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</w:tcPr>
          <w:p w14:paraId="6BB33691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7941F623" w14:textId="7099CA47" w:rsidR="006A0BE9" w:rsidRPr="007B1402" w:rsidRDefault="005D31DA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5" w:author="Katre Sakala - TAI" w:date="2026-03-04T10:26:00Z" w16du:dateUtc="2026-03-04T08:26:00Z">
              <w:r>
                <w:rPr>
                  <w:rFonts w:cs="Times New Roman"/>
                  <w:sz w:val="18"/>
                  <w:szCs w:val="18"/>
                  <w:lang w:val="en-GB"/>
                </w:rPr>
                <w:t>n=436</w:t>
              </w:r>
            </w:ins>
          </w:p>
        </w:tc>
        <w:tc>
          <w:tcPr>
            <w:tcW w:w="1417" w:type="dxa"/>
          </w:tcPr>
          <w:p w14:paraId="1B618A29" w14:textId="77777777" w:rsidR="00CD4799" w:rsidRDefault="00F83775" w:rsidP="00CD4799">
            <w:pPr>
              <w:rPr>
                <w:ins w:id="6" w:author="Katre Sakala - TAI" w:date="2026-03-04T11:08:00Z" w16du:dateUtc="2026-03-04T09:08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728C8D1B" w14:textId="6A6809FC" w:rsidR="00805161" w:rsidRPr="007B1402" w:rsidRDefault="00805161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7" w:author="Katre Sakala - TAI" w:date="2026-03-04T11:08:00Z" w16du:dateUtc="2026-03-04T09:08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 w:rsidR="0024105A">
                <w:rPr>
                  <w:rFonts w:cs="Times New Roman"/>
                  <w:sz w:val="18"/>
                  <w:szCs w:val="18"/>
                  <w:lang w:val="en-GB"/>
                </w:rPr>
                <w:t>1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3</w:t>
              </w:r>
            </w:ins>
          </w:p>
        </w:tc>
        <w:tc>
          <w:tcPr>
            <w:tcW w:w="1418" w:type="dxa"/>
          </w:tcPr>
          <w:p w14:paraId="1E828959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150E3055" w14:textId="10DBE13E" w:rsidR="00822C99" w:rsidRPr="007B1402" w:rsidRDefault="00DC5F32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8" w:author="Katre Sakala - TAI" w:date="2026-03-04T10:43:00Z" w16du:dateUtc="2026-03-04T08:43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1C1C5ACA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5C60F987" w14:textId="4372D5EF" w:rsidR="008069A3" w:rsidRPr="007B1402" w:rsidRDefault="009B74B3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9" w:author="Katre Sakala - TAI" w:date="2026-03-04T10:44:00Z" w16du:dateUtc="2026-03-04T08:44:00Z">
              <w:r>
                <w:rPr>
                  <w:rFonts w:cs="Times New Roman"/>
                  <w:sz w:val="18"/>
                  <w:szCs w:val="18"/>
                  <w:lang w:val="en-GB"/>
                </w:rPr>
                <w:t>n=436</w:t>
              </w:r>
            </w:ins>
          </w:p>
        </w:tc>
        <w:tc>
          <w:tcPr>
            <w:tcW w:w="1418" w:type="dxa"/>
          </w:tcPr>
          <w:p w14:paraId="4DB6BFD6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0F51A948" w14:textId="084E318F" w:rsidR="00184AD1" w:rsidRPr="007B1402" w:rsidRDefault="00703EF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10" w:author="Katre Sakala - TAI" w:date="2026-03-04T10:51:00Z" w16du:dateUtc="2026-03-04T08:51:00Z">
              <w:r>
                <w:rPr>
                  <w:rFonts w:cs="Times New Roman"/>
                  <w:sz w:val="18"/>
                  <w:szCs w:val="18"/>
                  <w:lang w:val="en-GB"/>
                </w:rPr>
                <w:t>n=514</w:t>
              </w:r>
            </w:ins>
          </w:p>
        </w:tc>
        <w:tc>
          <w:tcPr>
            <w:tcW w:w="1417" w:type="dxa"/>
          </w:tcPr>
          <w:p w14:paraId="37EDF67C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Automatic monitor Dinamap Compact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(Johnson &amp; Johnson Medical Ltd. </w:t>
            </w:r>
            <w:r>
              <w:rPr>
                <w:rFonts w:cs="Times New Roman"/>
                <w:sz w:val="18"/>
                <w:szCs w:val="18"/>
                <w:lang w:val="en-GB"/>
              </w:rPr>
              <w:t>Berkshire, UK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) five times at 2-min intervals</w:t>
            </w:r>
          </w:p>
          <w:p w14:paraId="4AD7DE96" w14:textId="20705B32" w:rsidR="004878B0" w:rsidRPr="007B1402" w:rsidRDefault="00191ACE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11" w:author="Katre Sakala - TAI" w:date="2026-03-04T10:53:00Z" w16du:dateUtc="2026-03-04T08:53:00Z">
              <w:r>
                <w:rPr>
                  <w:rFonts w:cs="Times New Roman"/>
                  <w:sz w:val="18"/>
                  <w:szCs w:val="18"/>
                  <w:lang w:val="en-GB"/>
                </w:rPr>
                <w:t>n=494</w:t>
              </w:r>
            </w:ins>
          </w:p>
        </w:tc>
      </w:tr>
      <w:tr w:rsidR="00CD4799" w:rsidRPr="007B1402" w14:paraId="7C3125F8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79AAC1F8" w14:textId="77777777" w:rsidR="00CD4799" w:rsidRPr="007B1402" w:rsidRDefault="00CD4799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26E04DD1" w14:textId="0CEBDC81" w:rsidR="00CD4799" w:rsidRPr="007B1402" w:rsidRDefault="00CD479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Height</w:t>
            </w:r>
          </w:p>
        </w:tc>
        <w:tc>
          <w:tcPr>
            <w:tcW w:w="1417" w:type="dxa"/>
          </w:tcPr>
          <w:p w14:paraId="2AC5B906" w14:textId="77777777" w:rsidR="00CD4799" w:rsidRDefault="00CD4799" w:rsidP="00CD4799">
            <w:pPr>
              <w:rPr>
                <w:ins w:id="12" w:author="Katre Sakala - TAI" w:date="2026-03-04T09:07:00Z" w16du:dateUtc="2026-03-04T07:07:00Z"/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 xml:space="preserve">Stadiometer </w:t>
            </w:r>
            <w:r w:rsidR="00F83775" w:rsidRPr="002713E0">
              <w:rPr>
                <w:rFonts w:cs="Times New Roman"/>
                <w:sz w:val="18"/>
                <w:szCs w:val="18"/>
                <w:lang w:val="sv-SE"/>
              </w:rPr>
              <w:t xml:space="preserve">Tanita HR 001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(TANITA Europe</w:t>
            </w:r>
            <w:r w:rsidR="00F83775"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="00BE780E"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 w:rsidR="00F83775"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="00BE780E" w:rsidRPr="002713E0">
              <w:rPr>
                <w:rFonts w:cs="Times New Roman"/>
                <w:sz w:val="18"/>
                <w:szCs w:val="18"/>
                <w:lang w:val="sv-SE"/>
              </w:rPr>
              <w:t>, Netherlands</w:t>
            </w:r>
            <w:r w:rsidR="005001CA" w:rsidRPr="002713E0">
              <w:rPr>
                <w:rFonts w:cs="Times New Roman"/>
                <w:sz w:val="18"/>
                <w:szCs w:val="18"/>
                <w:lang w:val="sv-SE"/>
              </w:rPr>
              <w:t>)</w:t>
            </w:r>
          </w:p>
          <w:p w14:paraId="0616152F" w14:textId="61D317F0" w:rsidR="00AA4B7E" w:rsidRPr="002713E0" w:rsidRDefault="001D1BF3" w:rsidP="00CD4799">
            <w:pPr>
              <w:rPr>
                <w:rFonts w:cs="Times New Roman"/>
                <w:color w:val="00B050"/>
                <w:sz w:val="18"/>
                <w:szCs w:val="18"/>
                <w:lang w:val="sv-SE"/>
              </w:rPr>
            </w:pPr>
            <w:ins w:id="13" w:author="Katre Sakala - TAI" w:date="2026-03-04T09:07:00Z" w16du:dateUtc="2026-03-04T07:07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69F3D1AC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18375FC7" w14:textId="724E7BD9" w:rsidR="00874684" w:rsidRPr="002713E0" w:rsidRDefault="0088760A" w:rsidP="00CD4799">
            <w:pPr>
              <w:rPr>
                <w:rFonts w:cs="Times New Roman"/>
                <w:color w:val="00B050"/>
                <w:sz w:val="18"/>
                <w:szCs w:val="18"/>
                <w:lang w:val="sv-SE"/>
              </w:rPr>
            </w:pPr>
            <w:ins w:id="14" w:author="Katre Sakala - TAI" w:date="2026-03-04T10:07:00Z" w16du:dateUtc="2026-03-04T08:07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4918D61E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1F621582" w14:textId="56D33DC5" w:rsidR="00FA487C" w:rsidRPr="002713E0" w:rsidRDefault="002C021B" w:rsidP="00CD4799">
            <w:pPr>
              <w:rPr>
                <w:rFonts w:cs="Times New Roman"/>
                <w:color w:val="00B050"/>
                <w:sz w:val="18"/>
                <w:szCs w:val="18"/>
                <w:lang w:val="sv-SE"/>
              </w:rPr>
            </w:pPr>
            <w:ins w:id="15" w:author="Katre Sakala - TAI" w:date="2026-03-04T10:12:00Z" w16du:dateUtc="2026-03-04T08:12:00Z">
              <w:r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</w:tcPr>
          <w:p w14:paraId="6B6C245D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10DFE942" w14:textId="59A850B1" w:rsidR="006A0BE9" w:rsidRPr="002713E0" w:rsidRDefault="005D31DA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16" w:author="Katre Sakala - TAI" w:date="2026-03-04T10:26:00Z" w16du:dateUtc="2026-03-04T08:26:00Z">
              <w:r>
                <w:rPr>
                  <w:rFonts w:cs="Times New Roman"/>
                  <w:sz w:val="18"/>
                  <w:szCs w:val="18"/>
                  <w:lang w:val="en-GB"/>
                </w:rPr>
                <w:t>n=43</w:t>
              </w:r>
              <w:r w:rsidR="000E3F1B">
                <w:rPr>
                  <w:rFonts w:cs="Times New Roman"/>
                  <w:sz w:val="18"/>
                  <w:szCs w:val="18"/>
                  <w:lang w:val="en-GB"/>
                </w:rPr>
                <w:t>6</w:t>
              </w:r>
            </w:ins>
          </w:p>
        </w:tc>
        <w:tc>
          <w:tcPr>
            <w:tcW w:w="1417" w:type="dxa"/>
          </w:tcPr>
          <w:p w14:paraId="55F87F2E" w14:textId="77777777" w:rsidR="00CD4799" w:rsidRDefault="00F83775" w:rsidP="00CD4799">
            <w:pPr>
              <w:rPr>
                <w:ins w:id="17" w:author="Katre Sakala - TAI" w:date="2026-03-04T11:08:00Z" w16du:dateUtc="2026-03-04T09:08:00Z"/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790431F6" w14:textId="5B23B013" w:rsidR="0024105A" w:rsidRPr="002713E0" w:rsidRDefault="0024105A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18" w:author="Katre Sakala - TAI" w:date="2026-03-04T11:09:00Z" w16du:dateUtc="2026-03-04T09:09:00Z">
              <w:r>
                <w:rPr>
                  <w:rFonts w:cs="Times New Roman"/>
                  <w:sz w:val="18"/>
                  <w:szCs w:val="18"/>
                  <w:lang w:val="en-GB"/>
                </w:rPr>
                <w:t>n=413</w:t>
              </w:r>
            </w:ins>
          </w:p>
        </w:tc>
        <w:tc>
          <w:tcPr>
            <w:tcW w:w="1418" w:type="dxa"/>
          </w:tcPr>
          <w:p w14:paraId="103A750B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30FD91EB" w14:textId="2DA8CFAF" w:rsidR="008069A3" w:rsidRPr="002713E0" w:rsidRDefault="00DC5F3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19" w:author="Katre Sakala - TAI" w:date="2026-03-04T10:42:00Z" w16du:dateUtc="2026-03-04T08:42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3152E03F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0AD3BF6A" w14:textId="1A26B444" w:rsidR="008069A3" w:rsidRPr="002713E0" w:rsidRDefault="00AE591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20" w:author="Katre Sakala - TAI" w:date="2026-03-04T10:44:00Z" w16du:dateUtc="2026-03-04T08:44:00Z">
              <w:r>
                <w:rPr>
                  <w:rFonts w:cs="Times New Roman"/>
                  <w:sz w:val="18"/>
                  <w:szCs w:val="18"/>
                  <w:lang w:val="en-GB"/>
                </w:rPr>
                <w:t>n=439</w:t>
              </w:r>
            </w:ins>
          </w:p>
        </w:tc>
        <w:tc>
          <w:tcPr>
            <w:tcW w:w="1418" w:type="dxa"/>
          </w:tcPr>
          <w:p w14:paraId="661EEA29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7862ED37" w14:textId="4B0A20A7" w:rsidR="00184AD1" w:rsidRPr="002713E0" w:rsidRDefault="00703EF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21" w:author="Katre Sakala - TAI" w:date="2026-03-04T10:51:00Z" w16du:dateUtc="2026-03-04T08:51:00Z">
              <w:r>
                <w:rPr>
                  <w:rFonts w:cs="Times New Roman"/>
                  <w:sz w:val="18"/>
                  <w:szCs w:val="18"/>
                  <w:lang w:val="en-GB"/>
                </w:rPr>
                <w:t>n=514</w:t>
              </w:r>
            </w:ins>
          </w:p>
        </w:tc>
        <w:tc>
          <w:tcPr>
            <w:tcW w:w="1417" w:type="dxa"/>
          </w:tcPr>
          <w:p w14:paraId="4C6095B1" w14:textId="77777777" w:rsidR="00CD4799" w:rsidRDefault="00F83775" w:rsidP="00CD4799">
            <w:pPr>
              <w:rPr>
                <w:rFonts w:cs="Times New Roman"/>
                <w:sz w:val="18"/>
                <w:szCs w:val="18"/>
                <w:lang w:val="sv-SE"/>
              </w:rPr>
            </w:pPr>
            <w:r w:rsidRPr="002713E0">
              <w:rPr>
                <w:rFonts w:cs="Times New Roman"/>
                <w:sz w:val="18"/>
                <w:szCs w:val="18"/>
                <w:lang w:val="sv-SE"/>
              </w:rPr>
              <w:t>Stadiometer Tanita HR 001 (TANITA Europe</w:t>
            </w:r>
            <w:r>
              <w:rPr>
                <w:rFonts w:cs="Times New Roman"/>
                <w:sz w:val="18"/>
                <w:szCs w:val="18"/>
                <w:lang w:val="sv-SE"/>
              </w:rPr>
              <w:t xml:space="preserve"> B.V., 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Amsterda</w:t>
            </w:r>
            <w:r>
              <w:rPr>
                <w:rFonts w:cs="Times New Roman"/>
                <w:sz w:val="18"/>
                <w:szCs w:val="18"/>
                <w:lang w:val="sv-SE"/>
              </w:rPr>
              <w:t>m</w:t>
            </w:r>
            <w:r w:rsidRPr="002713E0">
              <w:rPr>
                <w:rFonts w:cs="Times New Roman"/>
                <w:sz w:val="18"/>
                <w:szCs w:val="18"/>
                <w:lang w:val="sv-SE"/>
              </w:rPr>
              <w:t>, Netherlands)</w:t>
            </w:r>
          </w:p>
          <w:p w14:paraId="06336187" w14:textId="4FADB30A" w:rsidR="004878B0" w:rsidRPr="002713E0" w:rsidRDefault="00191ACE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sv-SE"/>
              </w:rPr>
            </w:pPr>
            <w:ins w:id="22" w:author="Katre Sakala - TAI" w:date="2026-03-04T10:53:00Z" w16du:dateUtc="2026-03-04T08:53:00Z">
              <w:r>
                <w:rPr>
                  <w:rFonts w:cs="Times New Roman"/>
                  <w:sz w:val="18"/>
                  <w:szCs w:val="18"/>
                  <w:lang w:val="en-GB"/>
                </w:rPr>
                <w:t>n=494</w:t>
              </w:r>
            </w:ins>
          </w:p>
        </w:tc>
      </w:tr>
      <w:tr w:rsidR="00D40247" w:rsidRPr="007B1402" w14:paraId="162F33EC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47476A97" w14:textId="77777777" w:rsidR="00D40247" w:rsidRPr="002713E0" w:rsidRDefault="00D40247" w:rsidP="00CD4799">
            <w:pPr>
              <w:rPr>
                <w:rFonts w:cs="Times New Roman"/>
                <w:color w:val="00B050"/>
                <w:sz w:val="18"/>
                <w:szCs w:val="18"/>
                <w:lang w:val="sv-SE"/>
              </w:rPr>
            </w:pPr>
          </w:p>
        </w:tc>
        <w:tc>
          <w:tcPr>
            <w:tcW w:w="1559" w:type="dxa"/>
          </w:tcPr>
          <w:p w14:paraId="19D10204" w14:textId="4F180759" w:rsidR="00D40247" w:rsidRPr="007B1402" w:rsidRDefault="00D40247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Body mass</w:t>
            </w:r>
          </w:p>
        </w:tc>
        <w:tc>
          <w:tcPr>
            <w:tcW w:w="1417" w:type="dxa"/>
          </w:tcPr>
          <w:p w14:paraId="5B1D0F4B" w14:textId="77777777" w:rsidR="001D1BF3" w:rsidRDefault="00D40247" w:rsidP="00CD4799">
            <w:pPr>
              <w:rPr>
                <w:ins w:id="23" w:author="Katre Sakala - TAI" w:date="2026-03-04T09:07:00Z" w16du:dateUtc="2026-03-04T07:07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Calibrated beam balance</w:t>
            </w:r>
            <w:r w:rsidR="00AA4B7E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</w:p>
          <w:p w14:paraId="02472128" w14:textId="2112DDD1" w:rsidR="00D40247" w:rsidRPr="007B1402" w:rsidRDefault="001D1BF3" w:rsidP="001D1BF3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4" w:author="Katre Sakala - TAI" w:date="2026-03-04T09:07:00Z" w16du:dateUtc="2026-03-04T07:07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55627E52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Electronic scale (standard medical type)</w:t>
            </w:r>
          </w:p>
          <w:p w14:paraId="7DCFBCDE" w14:textId="11CE703D" w:rsidR="00874684" w:rsidRPr="007B1402" w:rsidRDefault="0088760A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5" w:author="Katre Sakala - TAI" w:date="2026-03-04T10:07:00Z" w16du:dateUtc="2026-03-04T08:07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3A057FD1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Electronic scale (standard medical type)</w:t>
            </w:r>
          </w:p>
          <w:p w14:paraId="258D797A" w14:textId="45C7ED07" w:rsidR="00FA487C" w:rsidRPr="007B1402" w:rsidRDefault="002C021B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6" w:author="Katre Sakala - TAI" w:date="2026-03-04T10:12:00Z" w16du:dateUtc="2026-03-04T08:12:00Z">
              <w:r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  <w:vMerge w:val="restart"/>
          </w:tcPr>
          <w:p w14:paraId="38F065CB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Electronic scale (TANITA Europe B.V. Tanita body composition analyser BC-420MA</w:t>
            </w:r>
            <w:r w:rsidR="00FC090B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="001D1CAA">
              <w:rPr>
                <w:rFonts w:cs="Times New Roman"/>
                <w:sz w:val="18"/>
                <w:szCs w:val="18"/>
                <w:lang w:val="en-GB"/>
              </w:rPr>
              <w:t>Amsterdam, Netherlands)</w:t>
            </w:r>
          </w:p>
          <w:p w14:paraId="3F7A0C38" w14:textId="07252FE3" w:rsidR="001055A0" w:rsidRPr="007B1402" w:rsidRDefault="00E6327D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7" w:author="Katre Sakala - TAI" w:date="2026-03-04T10:27:00Z" w16du:dateUtc="2026-03-04T08:27:00Z">
              <w:r>
                <w:rPr>
                  <w:rFonts w:cs="Times New Roman"/>
                  <w:sz w:val="18"/>
                  <w:szCs w:val="18"/>
                  <w:lang w:val="en-GB"/>
                </w:rPr>
                <w:t>n=436</w:t>
              </w:r>
            </w:ins>
          </w:p>
        </w:tc>
        <w:tc>
          <w:tcPr>
            <w:tcW w:w="1417" w:type="dxa"/>
            <w:vMerge w:val="restart"/>
          </w:tcPr>
          <w:p w14:paraId="5FF7B1F2" w14:textId="77777777" w:rsidR="00D40247" w:rsidRDefault="00D40247" w:rsidP="00CD4799">
            <w:pPr>
              <w:rPr>
                <w:ins w:id="28" w:author="Katre Sakala - TAI" w:date="2026-03-04T11:09:00Z" w16du:dateUtc="2026-03-04T09:09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Electronic scale (TANITA Europe B.V. Tanita body composition analyser (BC-420MA)</w:t>
            </w:r>
            <w:r w:rsidR="001D1CAA">
              <w:rPr>
                <w:rFonts w:cs="Times New Roman"/>
                <w:sz w:val="18"/>
                <w:szCs w:val="18"/>
                <w:lang w:val="en-GB"/>
              </w:rPr>
              <w:t>, Amsterdam, Netherlands)</w:t>
            </w:r>
          </w:p>
          <w:p w14:paraId="4833A473" w14:textId="7630C26C" w:rsidR="00076B80" w:rsidRPr="007B1402" w:rsidRDefault="00076B80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9" w:author="Katre Sakala - TAI" w:date="2026-03-04T11:09:00Z" w16du:dateUtc="2026-03-04T09:09:00Z">
              <w:r>
                <w:rPr>
                  <w:rFonts w:cs="Times New Roman"/>
                  <w:sz w:val="18"/>
                  <w:szCs w:val="18"/>
                  <w:lang w:val="en-GB"/>
                </w:rPr>
                <w:t>n=413</w:t>
              </w:r>
            </w:ins>
          </w:p>
        </w:tc>
        <w:tc>
          <w:tcPr>
            <w:tcW w:w="1418" w:type="dxa"/>
          </w:tcPr>
          <w:p w14:paraId="20D77080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Calibrated beam balance</w:t>
            </w:r>
          </w:p>
          <w:p w14:paraId="00389D08" w14:textId="040397D3" w:rsidR="008069A3" w:rsidRPr="007B1402" w:rsidRDefault="00DC5F3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30" w:author="Katre Sakala - TAI" w:date="2026-03-04T10:42:00Z" w16du:dateUtc="2026-03-04T08:42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1CBC4D0A" w14:textId="77777777" w:rsidR="00D40247" w:rsidRDefault="00D40247" w:rsidP="00CD4799">
            <w:pPr>
              <w:rPr>
                <w:ins w:id="31" w:author="Katre Sakala - TAI" w:date="2026-03-06T09:32:00Z" w16du:dateUtc="2026-03-06T07:32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Electronic scale (standard medical type)</w:t>
            </w:r>
          </w:p>
          <w:p w14:paraId="16ECF9CD" w14:textId="1D487081" w:rsidR="008E2B0B" w:rsidRPr="007B1402" w:rsidRDefault="008E2B0B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32" w:author="Katre Sakala - TAI" w:date="2026-03-06T09:32:00Z" w16du:dateUtc="2026-03-06T07:32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33" w:author="Katre Sakala - TAI" w:date="2026-03-06T09:33:00Z" w16du:dateUtc="2026-03-06T07:33:00Z">
              <w:r w:rsidR="008D51EA">
                <w:rPr>
                  <w:rFonts w:cs="Times New Roman"/>
                  <w:sz w:val="18"/>
                  <w:szCs w:val="18"/>
                  <w:lang w:val="en-GB"/>
                </w:rPr>
                <w:t>39</w:t>
              </w:r>
            </w:ins>
          </w:p>
        </w:tc>
        <w:tc>
          <w:tcPr>
            <w:tcW w:w="1418" w:type="dxa"/>
            <w:vMerge w:val="restart"/>
          </w:tcPr>
          <w:p w14:paraId="2B8237E9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Electronic scale (TANITA Europe B.V. Tanita body composition analyser (BC-420MA)</w:t>
            </w:r>
            <w:r w:rsidR="001D1CAA">
              <w:rPr>
                <w:rFonts w:cs="Times New Roman"/>
                <w:sz w:val="18"/>
                <w:szCs w:val="18"/>
                <w:lang w:val="en-GB"/>
              </w:rPr>
              <w:t>, Amsterdam, Netherlands)</w:t>
            </w:r>
          </w:p>
          <w:p w14:paraId="1C37E24D" w14:textId="7FBA55FE" w:rsidR="00CB2DD6" w:rsidRPr="007B1402" w:rsidRDefault="006D29E9" w:rsidP="00545F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34" w:author="Katre Sakala - TAI" w:date="2026-03-04T10:51:00Z" w16du:dateUtc="2026-03-04T08:51:00Z">
              <w:r>
                <w:rPr>
                  <w:rFonts w:cs="Times New Roman"/>
                  <w:sz w:val="18"/>
                  <w:szCs w:val="18"/>
                  <w:lang w:val="en-GB"/>
                </w:rPr>
                <w:t>n=513</w:t>
              </w:r>
            </w:ins>
          </w:p>
        </w:tc>
        <w:tc>
          <w:tcPr>
            <w:tcW w:w="1417" w:type="dxa"/>
            <w:vMerge w:val="restart"/>
          </w:tcPr>
          <w:p w14:paraId="7D078277" w14:textId="77777777" w:rsidR="00D40247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Electronic scale (TANITA Europe B.V. Tanita body composition analyser (BC-420MA)</w:t>
            </w:r>
            <w:r w:rsidR="001D1CAA">
              <w:rPr>
                <w:rFonts w:cs="Times New Roman"/>
                <w:sz w:val="18"/>
                <w:szCs w:val="18"/>
                <w:lang w:val="en-GB"/>
              </w:rPr>
              <w:t>, Amsterdam, Netherlands)</w:t>
            </w:r>
          </w:p>
          <w:p w14:paraId="26F167FE" w14:textId="7ED0F022" w:rsidR="004D574D" w:rsidRPr="007B1402" w:rsidRDefault="00191ACE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35" w:author="Katre Sakala - TAI" w:date="2026-03-04T10:53:00Z" w16du:dateUtc="2026-03-04T08:53:00Z">
              <w:r>
                <w:rPr>
                  <w:rFonts w:cs="Times New Roman"/>
                  <w:sz w:val="18"/>
                  <w:szCs w:val="18"/>
                  <w:lang w:val="en-GB"/>
                </w:rPr>
                <w:t>n=494</w:t>
              </w:r>
            </w:ins>
          </w:p>
        </w:tc>
      </w:tr>
      <w:tr w:rsidR="00D40247" w:rsidRPr="007B1402" w14:paraId="42D94E6D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4B51AE62" w14:textId="77777777" w:rsidR="00D40247" w:rsidRPr="007B1402" w:rsidRDefault="00D40247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179BCE94" w14:textId="25864D5A" w:rsidR="00D40247" w:rsidRPr="007B1402" w:rsidRDefault="00D40247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Body composition</w:t>
            </w:r>
          </w:p>
        </w:tc>
        <w:tc>
          <w:tcPr>
            <w:tcW w:w="1417" w:type="dxa"/>
          </w:tcPr>
          <w:p w14:paraId="1C5EF02A" w14:textId="77777777" w:rsidR="001D1BF3" w:rsidRDefault="00D40247" w:rsidP="00CD4799">
            <w:pPr>
              <w:rPr>
                <w:ins w:id="36" w:author="Katre Sakala - TAI" w:date="2026-03-04T09:07:00Z" w16du:dateUtc="2026-03-04T07:07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OMRON</w:t>
            </w:r>
            <w:r w:rsidR="00CC23C4">
              <w:rPr>
                <w:rFonts w:cs="Times New Roman"/>
                <w:sz w:val="18"/>
                <w:szCs w:val="18"/>
                <w:lang w:val="en-GB"/>
              </w:rPr>
              <w:t>, Kyoto, Japan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*</w:t>
            </w:r>
            <w:r w:rsidR="00AA4B7E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</w:p>
          <w:p w14:paraId="4F50C999" w14:textId="61D425A0" w:rsidR="00D40247" w:rsidRPr="007B1402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37" w:author="Katre Sakala - TAI" w:date="2026-03-04T09:07:00Z" w16du:dateUtc="2026-03-04T07:07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6113DED7" w14:textId="77777777" w:rsidR="00D40247" w:rsidRDefault="00CC23C4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OMRON, Kyoto, Japan *</w:t>
            </w:r>
          </w:p>
          <w:p w14:paraId="6952D782" w14:textId="673E76FE" w:rsidR="00874684" w:rsidRPr="007B1402" w:rsidRDefault="0088760A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38" w:author="Katre Sakala - TAI" w:date="2026-03-04T10:07:00Z" w16du:dateUtc="2026-03-04T08:07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2A2289C5" w14:textId="36D06A88" w:rsidR="00D40247" w:rsidRPr="007B1402" w:rsidRDefault="00CC23C4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OMRON, Kyoto, Japan *</w:t>
            </w:r>
            <w:r w:rsidR="00C72494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ins w:id="39" w:author="Katre Sakala - TAI" w:date="2026-03-04T10:12:00Z" w16du:dateUtc="2026-03-04T08:12:00Z">
              <w:r w:rsidR="002C021B"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  <w:vMerge/>
          </w:tcPr>
          <w:p w14:paraId="0A0C017E" w14:textId="77777777" w:rsidR="00D40247" w:rsidRPr="007B1402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</w:tcPr>
          <w:p w14:paraId="09A1F7B9" w14:textId="77777777" w:rsidR="00D40247" w:rsidRPr="007B1402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D939B12" w14:textId="77777777" w:rsidR="00D40247" w:rsidRDefault="00CC23C4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OMRON, Kyoto, Japan *</w:t>
            </w:r>
          </w:p>
          <w:p w14:paraId="25A9297C" w14:textId="52B1039D" w:rsidR="008069A3" w:rsidRPr="007B1402" w:rsidRDefault="00DC5F32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40" w:author="Katre Sakala - TAI" w:date="2026-03-04T10:42:00Z" w16du:dateUtc="2026-03-04T08:42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241E3506" w14:textId="77777777" w:rsidR="00D40247" w:rsidRDefault="00CC23C4" w:rsidP="00CD4799">
            <w:pPr>
              <w:rPr>
                <w:ins w:id="41" w:author="Katre Sakala - TAI" w:date="2026-03-04T10:59:00Z" w16du:dateUtc="2026-03-04T08:59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OMRON, Kyoto, Japan *</w:t>
            </w:r>
          </w:p>
          <w:p w14:paraId="65A93324" w14:textId="7DCD0793" w:rsidR="00C47285" w:rsidRPr="007B1402" w:rsidRDefault="00C47285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ins w:id="42" w:author="Katre Sakala - TAI" w:date="2026-03-04T10:59:00Z" w16du:dateUtc="2026-03-04T08:59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43" w:author="Katre Sakala - TAI" w:date="2026-03-06T09:31:00Z" w16du:dateUtc="2026-03-06T07:31:00Z">
              <w:r w:rsidR="008E2B0B">
                <w:rPr>
                  <w:rFonts w:cs="Times New Roman"/>
                  <w:sz w:val="18"/>
                  <w:szCs w:val="18"/>
                  <w:lang w:val="en-GB"/>
                </w:rPr>
                <w:t>4</w:t>
              </w:r>
            </w:ins>
            <w:ins w:id="44" w:author="Katre Sakala - TAI" w:date="2026-03-06T09:33:00Z" w16du:dateUtc="2026-03-06T07:33:00Z">
              <w:r w:rsidR="008D51EA">
                <w:rPr>
                  <w:rFonts w:cs="Times New Roman"/>
                  <w:sz w:val="18"/>
                  <w:szCs w:val="18"/>
                  <w:lang w:val="en-GB"/>
                </w:rPr>
                <w:t>39</w:t>
              </w:r>
            </w:ins>
          </w:p>
        </w:tc>
        <w:tc>
          <w:tcPr>
            <w:tcW w:w="1418" w:type="dxa"/>
            <w:vMerge/>
          </w:tcPr>
          <w:p w14:paraId="271BD5A7" w14:textId="77777777" w:rsidR="00D40247" w:rsidRPr="007B1402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Merge/>
          </w:tcPr>
          <w:p w14:paraId="71E03EE2" w14:textId="77777777" w:rsidR="00D40247" w:rsidRPr="007B1402" w:rsidRDefault="00D40247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="00CD4799" w:rsidRPr="007B1402" w14:paraId="62948CCB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3F7B76C7" w14:textId="77777777" w:rsidR="00CD4799" w:rsidRPr="007B1402" w:rsidRDefault="00CD4799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7E8884CF" w14:textId="0A59B639" w:rsidR="00CD4799" w:rsidRPr="007B1402" w:rsidRDefault="00CD479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Waist and hip circumferences</w:t>
            </w:r>
          </w:p>
        </w:tc>
        <w:tc>
          <w:tcPr>
            <w:tcW w:w="1417" w:type="dxa"/>
          </w:tcPr>
          <w:p w14:paraId="5CB9F9C3" w14:textId="77777777" w:rsidR="001D1BF3" w:rsidRDefault="00CD4799" w:rsidP="00CD4799">
            <w:pPr>
              <w:rPr>
                <w:ins w:id="45" w:author="Katre Sakala - TAI" w:date="2026-03-04T09:07:00Z" w16du:dateUtc="2026-03-04T07:07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  <w:r w:rsidR="00AA4B7E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</w:p>
          <w:p w14:paraId="565BF534" w14:textId="55CA6CC6" w:rsidR="00CD4799" w:rsidRPr="007B1402" w:rsidRDefault="001D1BF3" w:rsidP="001D1BF3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46" w:author="Katre Sakala - TAI" w:date="2026-03-04T09:07:00Z" w16du:dateUtc="2026-03-04T07:07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02B4E992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20DABD69" w14:textId="34E7FD7A" w:rsidR="00874684" w:rsidRPr="007B1402" w:rsidRDefault="00121B3A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47" w:author="Katre Sakala - TAI" w:date="2026-03-04T10:08:00Z" w16du:dateUtc="2026-03-04T08:08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5CD1DE41" w14:textId="277A662A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ins w:id="48" w:author="Katre Sakala - TAI" w:date="2026-03-06T09:30:00Z" w16du:dateUtc="2026-03-06T07:30:00Z">
              <w:r w:rsidR="00C72908">
                <w:rPr>
                  <w:rFonts w:cs="Times New Roman"/>
                  <w:sz w:val="18"/>
                  <w:szCs w:val="18"/>
                  <w:lang w:val="en-GB"/>
                </w:rPr>
                <w:t>-</w:t>
              </w:r>
            </w:ins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02A11FBE" w14:textId="6EB38B02" w:rsidR="00FA487C" w:rsidRPr="007B1402" w:rsidRDefault="002C021B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49" w:author="Katre Sakala - TAI" w:date="2026-03-04T10:12:00Z" w16du:dateUtc="2026-03-04T08:12:00Z">
              <w:r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</w:tcPr>
          <w:p w14:paraId="7A4B7125" w14:textId="76973AF8" w:rsidR="00CD4799" w:rsidRPr="007B1402" w:rsidRDefault="00CD479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  <w:r w:rsidR="004E3B0A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ins w:id="50" w:author="Katre Sakala - TAI" w:date="2026-03-04T10:26:00Z" w16du:dateUtc="2026-03-04T08:26:00Z">
              <w:r w:rsidR="000E3F1B">
                <w:rPr>
                  <w:rFonts w:cs="Times New Roman"/>
                  <w:sz w:val="18"/>
                  <w:szCs w:val="18"/>
                  <w:lang w:val="en-GB"/>
                </w:rPr>
                <w:t>n=433</w:t>
              </w:r>
            </w:ins>
          </w:p>
        </w:tc>
        <w:tc>
          <w:tcPr>
            <w:tcW w:w="1417" w:type="dxa"/>
          </w:tcPr>
          <w:p w14:paraId="38F6ACB3" w14:textId="77777777" w:rsidR="00CD4799" w:rsidRDefault="00CD4799" w:rsidP="00CD4799">
            <w:pPr>
              <w:rPr>
                <w:ins w:id="51" w:author="Katre Sakala - TAI" w:date="2026-03-04T11:09:00Z" w16du:dateUtc="2026-03-04T09:09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3B409054" w14:textId="7AA8AA03" w:rsidR="00076B80" w:rsidRPr="007B1402" w:rsidRDefault="00076B80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52" w:author="Katre Sakala - TAI" w:date="2026-03-04T11:09:00Z" w16du:dateUtc="2026-03-04T09:09:00Z">
              <w:r>
                <w:rPr>
                  <w:rFonts w:cs="Times New Roman"/>
                  <w:sz w:val="18"/>
                  <w:szCs w:val="18"/>
                  <w:lang w:val="en-GB"/>
                </w:rPr>
                <w:t>n=41</w:t>
              </w:r>
              <w:r w:rsidR="006B1F03">
                <w:rPr>
                  <w:rFonts w:cs="Times New Roman"/>
                  <w:sz w:val="18"/>
                  <w:szCs w:val="18"/>
                  <w:lang w:val="en-GB"/>
                </w:rPr>
                <w:t>1</w:t>
              </w:r>
            </w:ins>
          </w:p>
        </w:tc>
        <w:tc>
          <w:tcPr>
            <w:tcW w:w="1418" w:type="dxa"/>
          </w:tcPr>
          <w:p w14:paraId="64643163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36EDC90C" w14:textId="72C79740" w:rsidR="008069A3" w:rsidRPr="007B1402" w:rsidRDefault="00DC5F3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53" w:author="Katre Sakala - TAI" w:date="2026-03-04T10:42:00Z" w16du:dateUtc="2026-03-04T08:42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020DB4A5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5B46A5BA" w14:textId="62D7C0EE" w:rsidR="00A72AFE" w:rsidRPr="007B1402" w:rsidRDefault="00695463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54" w:author="Katre Sakala - TAI" w:date="2026-03-04T10:45:00Z" w16du:dateUtc="2026-03-04T08:45:00Z">
              <w:r>
                <w:rPr>
                  <w:rFonts w:cs="Times New Roman"/>
                  <w:sz w:val="18"/>
                  <w:szCs w:val="18"/>
                  <w:lang w:val="en-GB"/>
                </w:rPr>
                <w:t>n=438</w:t>
              </w:r>
            </w:ins>
          </w:p>
        </w:tc>
        <w:tc>
          <w:tcPr>
            <w:tcW w:w="1418" w:type="dxa"/>
          </w:tcPr>
          <w:p w14:paraId="5EB9881E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</w:p>
          <w:p w14:paraId="4050BEA4" w14:textId="3FB934A1" w:rsidR="009F06F7" w:rsidRPr="007B1402" w:rsidRDefault="00703EF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55" w:author="Katre Sakala - TAI" w:date="2026-03-04T10:50:00Z" w16du:dateUtc="2026-03-04T08:50:00Z">
              <w:r>
                <w:rPr>
                  <w:rFonts w:cs="Times New Roman"/>
                  <w:sz w:val="18"/>
                  <w:szCs w:val="18"/>
                  <w:lang w:val="en-GB"/>
                </w:rPr>
                <w:t>n=510</w:t>
              </w:r>
            </w:ins>
          </w:p>
        </w:tc>
        <w:tc>
          <w:tcPr>
            <w:tcW w:w="1417" w:type="dxa"/>
          </w:tcPr>
          <w:p w14:paraId="74AE6CE5" w14:textId="7B43AA08" w:rsidR="00CD4799" w:rsidRPr="007B1402" w:rsidRDefault="00CD479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Metal anthropo</w:t>
            </w:r>
            <w:r w:rsidR="00906D55">
              <w:rPr>
                <w:rFonts w:cs="Times New Roman"/>
                <w:sz w:val="18"/>
                <w:szCs w:val="18"/>
                <w:lang w:val="en-GB"/>
              </w:rPr>
              <w:t>-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metric tape</w:t>
            </w:r>
            <w:r w:rsidR="008F4283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ins w:id="56" w:author="Katre Sakala - TAI" w:date="2026-03-04T10:54:00Z" w16du:dateUtc="2026-03-04T08:54:00Z">
              <w:r w:rsidR="007879E4">
                <w:rPr>
                  <w:rFonts w:cs="Times New Roman"/>
                  <w:sz w:val="18"/>
                  <w:szCs w:val="18"/>
                  <w:lang w:val="en-GB"/>
                </w:rPr>
                <w:t>n=488</w:t>
              </w:r>
            </w:ins>
          </w:p>
        </w:tc>
      </w:tr>
      <w:tr w:rsidR="00CD4799" w:rsidRPr="007B1402" w14:paraId="5F80EE7B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41043E46" w14:textId="77777777" w:rsidR="00CD4799" w:rsidRPr="007B1402" w:rsidRDefault="00CD4799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5AD5D1E1" w14:textId="5E6C0511" w:rsidR="00CD4799" w:rsidRPr="007B1402" w:rsidRDefault="00CD4799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7A4DEA5B">
              <w:rPr>
                <w:rFonts w:cs="Times New Roman"/>
                <w:sz w:val="18"/>
                <w:szCs w:val="18"/>
                <w:lang w:val="en-GB"/>
              </w:rPr>
              <w:t xml:space="preserve">Skinfolds on </w:t>
            </w:r>
            <w:r w:rsidRPr="00906D55">
              <w:rPr>
                <w:rFonts w:cs="Times New Roman"/>
                <w:sz w:val="18"/>
                <w:szCs w:val="18"/>
                <w:lang w:val="en-GB"/>
              </w:rPr>
              <w:t xml:space="preserve">biceps brachii, triceps brachii, </w:t>
            </w:r>
            <w:r w:rsidRPr="00906D55">
              <w:rPr>
                <w:rFonts w:cs="Times New Roman"/>
                <w:sz w:val="18"/>
                <w:szCs w:val="18"/>
                <w:lang w:val="en-GB"/>
              </w:rPr>
              <w:lastRenderedPageBreak/>
              <w:t>subscapular, suprailiac, and medial calf</w:t>
            </w:r>
          </w:p>
        </w:tc>
        <w:tc>
          <w:tcPr>
            <w:tcW w:w="1417" w:type="dxa"/>
          </w:tcPr>
          <w:p w14:paraId="7A539DD4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57E18565" w14:textId="522CDAF6" w:rsidR="00AA4B7E" w:rsidRPr="007B1402" w:rsidRDefault="001D1BF3" w:rsidP="001D1BF3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57" w:author="Katre Sakala - TAI" w:date="2026-03-04T09:08:00Z" w16du:dateUtc="2026-03-04T07:08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2357D12A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01C759AC" w14:textId="0BC3E87A" w:rsidR="00874684" w:rsidRPr="007B1402" w:rsidRDefault="00121B3A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58" w:author="Katre Sakala - TAI" w:date="2026-03-04T10:08:00Z" w16du:dateUtc="2026-03-04T08:08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42C33E8B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57C7D720" w14:textId="53235744" w:rsidR="00316BAC" w:rsidRPr="007B1402" w:rsidRDefault="002C021B" w:rsidP="00CD479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59" w:author="Katre Sakala - TAI" w:date="2026-03-04T10:12:00Z" w16du:dateUtc="2026-03-04T08:12:00Z">
              <w:r>
                <w:rPr>
                  <w:rFonts w:cs="Times New Roman"/>
                  <w:sz w:val="18"/>
                  <w:szCs w:val="18"/>
                  <w:lang w:val="en-GB"/>
                </w:rPr>
                <w:t>n=453</w:t>
              </w:r>
            </w:ins>
          </w:p>
        </w:tc>
        <w:tc>
          <w:tcPr>
            <w:tcW w:w="1418" w:type="dxa"/>
          </w:tcPr>
          <w:p w14:paraId="627E1628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2894D6F2" w14:textId="0C1A143B" w:rsidR="004E3B0A" w:rsidRPr="007B1402" w:rsidRDefault="000E3F1B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0" w:author="Katre Sakala - TAI" w:date="2026-03-04T10:26:00Z" w16du:dateUtc="2026-03-04T08:26:00Z">
              <w:r>
                <w:rPr>
                  <w:rFonts w:cs="Times New Roman"/>
                  <w:sz w:val="18"/>
                  <w:szCs w:val="18"/>
                  <w:lang w:val="en-GB"/>
                </w:rPr>
                <w:t>n=435</w:t>
              </w:r>
            </w:ins>
          </w:p>
        </w:tc>
        <w:tc>
          <w:tcPr>
            <w:tcW w:w="1417" w:type="dxa"/>
          </w:tcPr>
          <w:p w14:paraId="0A510BD0" w14:textId="77777777" w:rsidR="00CD4799" w:rsidRDefault="00CD4799" w:rsidP="00CD4799">
            <w:pPr>
              <w:rPr>
                <w:ins w:id="61" w:author="Katre Sakala - TAI" w:date="2026-03-04T11:10:00Z" w16du:dateUtc="2026-03-04T09:10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7106D71B" w14:textId="3962E130" w:rsidR="00ED48DA" w:rsidRPr="007B1402" w:rsidRDefault="00ED48DA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2" w:author="Katre Sakala - TAI" w:date="2026-03-04T11:10:00Z" w16du:dateUtc="2026-03-04T09:10:00Z">
              <w:r>
                <w:rPr>
                  <w:rFonts w:cs="Times New Roman"/>
                  <w:sz w:val="18"/>
                  <w:szCs w:val="18"/>
                  <w:lang w:val="en-GB"/>
                </w:rPr>
                <w:t>n=411</w:t>
              </w:r>
            </w:ins>
          </w:p>
        </w:tc>
        <w:tc>
          <w:tcPr>
            <w:tcW w:w="1418" w:type="dxa"/>
          </w:tcPr>
          <w:p w14:paraId="084DA3BB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2E7714CE" w14:textId="258F004C" w:rsidR="008069A3" w:rsidRPr="007B1402" w:rsidRDefault="00DC5F3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3" w:author="Katre Sakala - TAI" w:date="2026-03-04T10:42:00Z" w16du:dateUtc="2026-03-04T08:42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4F67FE07" w14:textId="77777777" w:rsidR="00CD4799" w:rsidRDefault="00CD4799" w:rsidP="00CD4799">
            <w:pPr>
              <w:rPr>
                <w:ins w:id="64" w:author="Katre Sakala - TAI" w:date="2026-03-04T10:58:00Z" w16du:dateUtc="2026-03-04T08:58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2965EF31" w14:textId="6D871A25" w:rsidR="00E77891" w:rsidRPr="007B1402" w:rsidRDefault="00E77891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5" w:author="Katre Sakala - TAI" w:date="2026-03-04T10:58:00Z" w16du:dateUtc="2026-03-04T08:58:00Z">
              <w:r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n=</w:t>
              </w:r>
            </w:ins>
            <w:ins w:id="66" w:author="Katre Sakala - TAI" w:date="2026-03-06T09:35:00Z" w16du:dateUtc="2026-03-06T07:35:00Z">
              <w:r w:rsidR="00A650EC"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438</w:t>
              </w:r>
            </w:ins>
          </w:p>
        </w:tc>
        <w:tc>
          <w:tcPr>
            <w:tcW w:w="1418" w:type="dxa"/>
          </w:tcPr>
          <w:p w14:paraId="005A8F2B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4695E1CC" w14:textId="0ED2F3B1" w:rsidR="00E13993" w:rsidRPr="007B1402" w:rsidRDefault="00E77068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7" w:author="Katre Sakala - TAI" w:date="2026-03-04T10:50:00Z" w16du:dateUtc="2026-03-04T08:50:00Z">
              <w:r>
                <w:rPr>
                  <w:rFonts w:cs="Times New Roman"/>
                  <w:sz w:val="18"/>
                  <w:szCs w:val="18"/>
                  <w:lang w:val="en-GB"/>
                </w:rPr>
                <w:t>n=5</w:t>
              </w:r>
              <w:r w:rsidR="00703EF9">
                <w:rPr>
                  <w:rFonts w:cs="Times New Roman"/>
                  <w:sz w:val="18"/>
                  <w:szCs w:val="18"/>
                  <w:lang w:val="en-GB"/>
                </w:rPr>
                <w:t>10</w:t>
              </w:r>
            </w:ins>
          </w:p>
        </w:tc>
        <w:tc>
          <w:tcPr>
            <w:tcW w:w="1417" w:type="dxa"/>
          </w:tcPr>
          <w:p w14:paraId="1CCD0C2A" w14:textId="77777777" w:rsidR="00CD4799" w:rsidRDefault="00CD4799" w:rsidP="00CD4799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Harpenden caliper (Baty Internationa</w:t>
            </w:r>
            <w:r w:rsidR="005001CA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,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lastRenderedPageBreak/>
              <w:t>Burguess Hill, U.K.)</w:t>
            </w:r>
          </w:p>
          <w:p w14:paraId="7F043562" w14:textId="302436D8" w:rsidR="008F4283" w:rsidRPr="007B1402" w:rsidRDefault="00AE0DF2" w:rsidP="00CD479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68" w:author="Katre Sakala - TAI" w:date="2026-03-04T10:54:00Z" w16du:dateUtc="2026-03-04T08:54:00Z">
              <w:r>
                <w:rPr>
                  <w:rFonts w:cs="Times New Roman"/>
                  <w:sz w:val="18"/>
                  <w:szCs w:val="18"/>
                  <w:lang w:val="en-GB"/>
                </w:rPr>
                <w:t>n=49</w:t>
              </w:r>
              <w:r w:rsidR="00DD13AF">
                <w:rPr>
                  <w:rFonts w:cs="Times New Roman"/>
                  <w:sz w:val="18"/>
                  <w:szCs w:val="18"/>
                  <w:lang w:val="en-GB"/>
                </w:rPr>
                <w:t>2</w:t>
              </w:r>
            </w:ins>
          </w:p>
        </w:tc>
      </w:tr>
      <w:tr w:rsidR="00305C5D" w:rsidRPr="007B1402" w14:paraId="1034858D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192184FD" w14:textId="77777777" w:rsidR="00305C5D" w:rsidRPr="007B1402" w:rsidRDefault="00305C5D" w:rsidP="00305C5D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35F7A0BF" w14:textId="18B3FAA7" w:rsidR="00305C5D" w:rsidRPr="00906D55" w:rsidRDefault="00906D5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>ubertal stage</w:t>
            </w:r>
          </w:p>
        </w:tc>
        <w:tc>
          <w:tcPr>
            <w:tcW w:w="1417" w:type="dxa"/>
          </w:tcPr>
          <w:p w14:paraId="50702180" w14:textId="77777777" w:rsidR="00305C5D" w:rsidRDefault="00906D5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 xml:space="preserve">bservation (Tanner </w:t>
            </w:r>
            <w:r w:rsidR="00F326D0">
              <w:rPr>
                <w:rFonts w:cs="Times New Roman"/>
                <w:sz w:val="18"/>
                <w:szCs w:val="18"/>
                <w:lang w:val="en-GB"/>
              </w:rPr>
              <w:t>and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 xml:space="preserve"> Whitehouse 1976)</w:t>
            </w:r>
          </w:p>
          <w:p w14:paraId="77DE9A1F" w14:textId="1119EFB9" w:rsidR="00AA4B7E" w:rsidRPr="005001CA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69" w:author="Katre Sakala - TAI" w:date="2026-03-04T09:08:00Z" w16du:dateUtc="2026-03-04T07:08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6470DCC7" w14:textId="77777777" w:rsidR="00305C5D" w:rsidRDefault="00906D5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 xml:space="preserve">bservation </w:t>
            </w:r>
          </w:p>
          <w:p w14:paraId="31CB9631" w14:textId="7E170129" w:rsidR="00874684" w:rsidRPr="005001CA" w:rsidRDefault="00121B3A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ins w:id="70" w:author="Katre Sakala - TAI" w:date="2026-03-04T10:08:00Z" w16du:dateUtc="2026-03-04T08:08:00Z">
              <w:r>
                <w:rPr>
                  <w:rFonts w:cs="Times New Roman"/>
                  <w:sz w:val="18"/>
                  <w:szCs w:val="18"/>
                  <w:lang w:val="en-GB"/>
                </w:rPr>
                <w:t>n=483</w:t>
              </w:r>
            </w:ins>
          </w:p>
        </w:tc>
        <w:tc>
          <w:tcPr>
            <w:tcW w:w="1417" w:type="dxa"/>
          </w:tcPr>
          <w:p w14:paraId="6A4DA440" w14:textId="77777777" w:rsidR="00305C5D" w:rsidRPr="007B1402" w:rsidRDefault="00305C5D" w:rsidP="00D40247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FA30BE8" w14:textId="77777777" w:rsidR="00305C5D" w:rsidRPr="007B1402" w:rsidRDefault="00305C5D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6D0CA942" w14:textId="77777777" w:rsidR="00305C5D" w:rsidRPr="007B1402" w:rsidRDefault="00305C5D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0E917445" w14:textId="77777777" w:rsidR="00305C5D" w:rsidRDefault="00906D5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O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 xml:space="preserve">bservation (Tanner </w:t>
            </w:r>
            <w:r w:rsidR="00F326D0">
              <w:rPr>
                <w:rFonts w:cs="Times New Roman"/>
                <w:sz w:val="18"/>
                <w:szCs w:val="18"/>
                <w:lang w:val="en-GB"/>
              </w:rPr>
              <w:t>and</w:t>
            </w:r>
            <w:r w:rsidR="00305C5D" w:rsidRPr="007B1402">
              <w:rPr>
                <w:rFonts w:cs="Times New Roman"/>
                <w:sz w:val="18"/>
                <w:szCs w:val="18"/>
                <w:lang w:val="en-GB"/>
              </w:rPr>
              <w:t xml:space="preserve"> Whitehouse 1976)</w:t>
            </w:r>
          </w:p>
          <w:p w14:paraId="19C62AFC" w14:textId="1A3C919B" w:rsidR="008069A3" w:rsidRPr="007B1402" w:rsidRDefault="00A10455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71" w:author="Katre Sakala - TAI" w:date="2026-03-04T10:41:00Z" w16du:dateUtc="2026-03-04T08:41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  <w:r w:rsidR="00AF3DC7">
                <w:rPr>
                  <w:rFonts w:cs="Times New Roman"/>
                  <w:sz w:val="18"/>
                  <w:szCs w:val="18"/>
                  <w:lang w:val="en-GB"/>
                </w:rPr>
                <w:t>593</w:t>
              </w:r>
            </w:ins>
          </w:p>
        </w:tc>
        <w:tc>
          <w:tcPr>
            <w:tcW w:w="1417" w:type="dxa"/>
          </w:tcPr>
          <w:p w14:paraId="626BCF80" w14:textId="3169C442" w:rsidR="00305C5D" w:rsidRPr="007B1402" w:rsidRDefault="00305C5D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5D04460D" w14:textId="77777777" w:rsidR="00305C5D" w:rsidRPr="007B1402" w:rsidRDefault="00305C5D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080057CA" w14:textId="77777777" w:rsidR="00305C5D" w:rsidRPr="007B1402" w:rsidRDefault="00305C5D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305C5D" w:rsidRPr="007B1402" w14:paraId="65EC3D68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6B8A792D" w14:textId="5A312EA0" w:rsidR="00305C5D" w:rsidRPr="007B1402" w:rsidRDefault="00305C5D" w:rsidP="00305C5D">
            <w:pPr>
              <w:rPr>
                <w:rFonts w:cs="Times New Roman"/>
                <w:b/>
                <w:bCs/>
                <w:color w:val="00B050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Diet</w:t>
            </w:r>
          </w:p>
        </w:tc>
        <w:tc>
          <w:tcPr>
            <w:tcW w:w="1559" w:type="dxa"/>
          </w:tcPr>
          <w:p w14:paraId="3A579C79" w14:textId="5CA4B74B" w:rsidR="00305C5D" w:rsidRPr="007B1402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Diet diary</w:t>
            </w:r>
          </w:p>
        </w:tc>
        <w:tc>
          <w:tcPr>
            <w:tcW w:w="1417" w:type="dxa"/>
          </w:tcPr>
          <w:p w14:paraId="010D28F0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24-hour period*</w:t>
            </w:r>
            <w:r w:rsidR="00D40247">
              <w:rPr>
                <w:rFonts w:cs="Times New Roman"/>
                <w:sz w:val="18"/>
                <w:szCs w:val="18"/>
                <w:lang w:val="en-GB"/>
              </w:rPr>
              <w:t>*</w:t>
            </w:r>
          </w:p>
          <w:p w14:paraId="4E1AA1CD" w14:textId="7ED8147A" w:rsidR="00AA4B7E" w:rsidRPr="007B1402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72" w:author="Katre Sakala - TAI" w:date="2026-03-04T09:08:00Z" w16du:dateUtc="2026-03-04T07:08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543F15A0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48-hour period</w:t>
            </w:r>
          </w:p>
          <w:p w14:paraId="6EBE1920" w14:textId="5C844D11" w:rsidR="00CC5900" w:rsidRPr="007B1402" w:rsidRDefault="000B799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ins w:id="73" w:author="Katre Sakala - TAI" w:date="2026-03-04T10:09:00Z" w16du:dateUtc="2026-03-04T08:09:00Z">
              <w:r>
                <w:rPr>
                  <w:rFonts w:cs="Times New Roman"/>
                  <w:sz w:val="18"/>
                  <w:szCs w:val="18"/>
                  <w:lang w:val="en-GB"/>
                </w:rPr>
                <w:t>n=478</w:t>
              </w:r>
            </w:ins>
          </w:p>
        </w:tc>
        <w:tc>
          <w:tcPr>
            <w:tcW w:w="1417" w:type="dxa"/>
          </w:tcPr>
          <w:p w14:paraId="7B58EEC6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48-hour period</w:t>
            </w:r>
          </w:p>
          <w:p w14:paraId="0DD6D0CC" w14:textId="121E995A" w:rsidR="00FA487C" w:rsidRPr="007B1402" w:rsidRDefault="00E03B39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ins w:id="74" w:author="Katre Sakala - TAI" w:date="2026-03-04T10:14:00Z" w16du:dateUtc="2026-03-04T08:14:00Z">
              <w:r>
                <w:rPr>
                  <w:rFonts w:cs="Times New Roman"/>
                  <w:sz w:val="18"/>
                  <w:szCs w:val="18"/>
                  <w:lang w:val="en-GB"/>
                </w:rPr>
                <w:t>n=45</w:t>
              </w:r>
            </w:ins>
            <w:ins w:id="75" w:author="Katre Sakala - TAI" w:date="2026-03-04T10:15:00Z" w16du:dateUtc="2026-03-04T08:15:00Z">
              <w:r>
                <w:rPr>
                  <w:rFonts w:cs="Times New Roman"/>
                  <w:sz w:val="18"/>
                  <w:szCs w:val="18"/>
                  <w:lang w:val="en-GB"/>
                </w:rPr>
                <w:t>0</w:t>
              </w:r>
            </w:ins>
          </w:p>
        </w:tc>
        <w:tc>
          <w:tcPr>
            <w:tcW w:w="1418" w:type="dxa"/>
          </w:tcPr>
          <w:p w14:paraId="360BE3F1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72-hour period</w:t>
            </w:r>
          </w:p>
          <w:p w14:paraId="0514D271" w14:textId="33B858D6" w:rsidR="006E61C7" w:rsidRPr="007B1402" w:rsidRDefault="00074AF7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76" w:author="Katre Sakala - TAI" w:date="2026-03-04T10:28:00Z" w16du:dateUtc="2026-03-04T08:28:00Z">
              <w:r>
                <w:rPr>
                  <w:rFonts w:cs="Times New Roman"/>
                  <w:sz w:val="18"/>
                  <w:szCs w:val="18"/>
                  <w:lang w:val="en-GB"/>
                </w:rPr>
                <w:t>n=416</w:t>
              </w:r>
            </w:ins>
          </w:p>
        </w:tc>
        <w:tc>
          <w:tcPr>
            <w:tcW w:w="1417" w:type="dxa"/>
          </w:tcPr>
          <w:p w14:paraId="184FCBEB" w14:textId="77777777" w:rsidR="009A6A1D" w:rsidRDefault="00305C5D" w:rsidP="0045043B">
            <w:pPr>
              <w:rPr>
                <w:ins w:id="77" w:author="Katre Sakala - TAI" w:date="2026-03-06T09:35:00Z" w16du:dateUtc="2026-03-06T07:35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72-hour period</w:t>
            </w:r>
          </w:p>
          <w:p w14:paraId="0AD9F299" w14:textId="2C58A734" w:rsidR="00A650EC" w:rsidRPr="007B1402" w:rsidRDefault="00A650EC" w:rsidP="0045043B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78" w:author="Katre Sakala - TAI" w:date="2026-03-06T09:35:00Z" w16du:dateUtc="2026-03-06T07:35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04</w:t>
              </w:r>
            </w:ins>
          </w:p>
        </w:tc>
        <w:tc>
          <w:tcPr>
            <w:tcW w:w="1418" w:type="dxa"/>
          </w:tcPr>
          <w:p w14:paraId="2E017AD6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24-hour period</w:t>
            </w:r>
          </w:p>
          <w:p w14:paraId="663C9E3D" w14:textId="48174D86" w:rsidR="00ED1DB7" w:rsidRPr="007B1402" w:rsidRDefault="00A10455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ins w:id="79" w:author="Katre Sakala - TAI" w:date="2026-03-04T10:41:00Z" w16du:dateUtc="2026-03-04T08:41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77C5F8B2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48-hour period</w:t>
            </w:r>
          </w:p>
          <w:p w14:paraId="3E8F6F04" w14:textId="258CED98" w:rsidR="00ED1DB7" w:rsidRPr="007B1402" w:rsidRDefault="00924E1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ins w:id="80" w:author="Katre Sakala - TAI" w:date="2026-03-04T10:45:00Z" w16du:dateUtc="2026-03-04T08:45:00Z">
              <w:r>
                <w:rPr>
                  <w:rFonts w:cs="Times New Roman"/>
                  <w:sz w:val="18"/>
                  <w:szCs w:val="18"/>
                  <w:lang w:val="en-GB"/>
                </w:rPr>
                <w:t>n=432</w:t>
              </w:r>
            </w:ins>
          </w:p>
        </w:tc>
        <w:tc>
          <w:tcPr>
            <w:tcW w:w="1418" w:type="dxa"/>
          </w:tcPr>
          <w:p w14:paraId="1EABBD3F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72-hour period</w:t>
            </w:r>
          </w:p>
          <w:p w14:paraId="1FA2B2AA" w14:textId="5B610B5B" w:rsidR="00857880" w:rsidRPr="007B1402" w:rsidRDefault="00E77068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81" w:author="Katre Sakala - TAI" w:date="2026-03-04T10:50:00Z" w16du:dateUtc="2026-03-04T08:50:00Z">
              <w:r>
                <w:rPr>
                  <w:rFonts w:cs="Times New Roman"/>
                  <w:sz w:val="18"/>
                  <w:szCs w:val="18"/>
                  <w:lang w:val="en-GB"/>
                </w:rPr>
                <w:t>n=522</w:t>
              </w:r>
            </w:ins>
          </w:p>
        </w:tc>
        <w:tc>
          <w:tcPr>
            <w:tcW w:w="1417" w:type="dxa"/>
          </w:tcPr>
          <w:p w14:paraId="3DB9C891" w14:textId="77777777" w:rsidR="00305C5D" w:rsidRDefault="00305C5D" w:rsidP="00305C5D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Food record covering a 72-hour period</w:t>
            </w:r>
          </w:p>
          <w:p w14:paraId="3FACDECD" w14:textId="31DC95DB" w:rsidR="00C43D8D" w:rsidRPr="007B1402" w:rsidRDefault="00DD4372" w:rsidP="00305C5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82" w:author="Katre Sakala - TAI" w:date="2026-03-04T10:55:00Z" w16du:dateUtc="2026-03-04T08:55:00Z">
              <w:r>
                <w:rPr>
                  <w:rFonts w:cs="Times New Roman"/>
                  <w:sz w:val="18"/>
                  <w:szCs w:val="18"/>
                  <w:lang w:val="en-GB"/>
                </w:rPr>
                <w:t>n=488</w:t>
              </w:r>
            </w:ins>
          </w:p>
        </w:tc>
      </w:tr>
      <w:tr w:rsidR="0029331C" w:rsidRPr="007B1402" w14:paraId="764AD238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0DC80CDC" w14:textId="77777777" w:rsidR="0029331C" w:rsidRPr="007B1402" w:rsidRDefault="0029331C" w:rsidP="0029331C">
            <w:pPr>
              <w:rPr>
                <w:rFonts w:cs="Times New Roman"/>
                <w:b/>
                <w:bCs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4EA21868" w14:textId="10BF9BEB" w:rsidR="0029331C" w:rsidRPr="007B1402" w:rsidRDefault="0029331C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Diet interview</w:t>
            </w:r>
          </w:p>
        </w:tc>
        <w:tc>
          <w:tcPr>
            <w:tcW w:w="1417" w:type="dxa"/>
          </w:tcPr>
          <w:p w14:paraId="6CA9631B" w14:textId="77777777" w:rsidR="0029331C" w:rsidRDefault="0029331C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A face-to-face</w:t>
            </w:r>
            <w:r w:rsidR="00856BEE" w:rsidRPr="007B1402">
              <w:rPr>
                <w:rFonts w:cs="Times New Roman"/>
                <w:sz w:val="18"/>
                <w:szCs w:val="18"/>
                <w:lang w:val="en-GB"/>
              </w:rPr>
              <w:t xml:space="preserve">, interactive interview </w:t>
            </w:r>
            <w:r w:rsidR="00F326D0"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="00856BEE" w:rsidRPr="007B1402">
              <w:rPr>
                <w:rFonts w:cs="Times New Roman"/>
                <w:sz w:val="18"/>
                <w:szCs w:val="18"/>
                <w:lang w:val="en-GB"/>
              </w:rPr>
              <w:t xml:space="preserve"> record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. Portion size estimated using pictures (Haapa et al., 1985)</w:t>
            </w:r>
          </w:p>
          <w:p w14:paraId="3B8F285F" w14:textId="2BAA3C5D" w:rsidR="00AA4B7E" w:rsidRPr="007B1402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83" w:author="Katre Sakala - TAI" w:date="2026-03-04T09:08:00Z" w16du:dateUtc="2026-03-04T07:08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597E0F6F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</w:t>
            </w:r>
          </w:p>
          <w:p w14:paraId="7E0C8F23" w14:textId="747CC324" w:rsidR="00874684" w:rsidRPr="007B1402" w:rsidRDefault="000B7995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ins w:id="84" w:author="Katre Sakala - TAI" w:date="2026-03-04T10:09:00Z" w16du:dateUtc="2026-03-04T08:09:00Z">
              <w:r>
                <w:rPr>
                  <w:rFonts w:cs="Times New Roman"/>
                  <w:sz w:val="18"/>
                  <w:szCs w:val="18"/>
                  <w:lang w:val="en-GB"/>
                </w:rPr>
                <w:t>n=478</w:t>
              </w:r>
            </w:ins>
          </w:p>
        </w:tc>
        <w:tc>
          <w:tcPr>
            <w:tcW w:w="1417" w:type="dxa"/>
          </w:tcPr>
          <w:p w14:paraId="1C82635A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</w:t>
            </w:r>
          </w:p>
          <w:p w14:paraId="42DC2E9F" w14:textId="37D2313B" w:rsidR="00FA487C" w:rsidRPr="007B1402" w:rsidRDefault="00E03B39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ins w:id="85" w:author="Katre Sakala - TAI" w:date="2026-03-04T10:14:00Z" w16du:dateUtc="2026-03-04T08:14:00Z">
              <w:r>
                <w:rPr>
                  <w:rFonts w:cs="Times New Roman"/>
                  <w:sz w:val="18"/>
                  <w:szCs w:val="18"/>
                  <w:lang w:val="en-GB"/>
                </w:rPr>
                <w:t>n=450</w:t>
              </w:r>
            </w:ins>
          </w:p>
        </w:tc>
        <w:tc>
          <w:tcPr>
            <w:tcW w:w="1418" w:type="dxa"/>
          </w:tcPr>
          <w:p w14:paraId="353A4897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</w:t>
            </w:r>
          </w:p>
          <w:p w14:paraId="13F55BD0" w14:textId="7F3AC2F8" w:rsidR="00FE63FE" w:rsidRPr="007B1402" w:rsidRDefault="00074AF7" w:rsidP="0029331C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86" w:author="Katre Sakala - TAI" w:date="2026-03-04T10:28:00Z" w16du:dateUtc="2026-03-04T08:28:00Z">
              <w:r>
                <w:rPr>
                  <w:rFonts w:cs="Times New Roman"/>
                  <w:sz w:val="18"/>
                  <w:szCs w:val="18"/>
                  <w:lang w:val="en-GB"/>
                </w:rPr>
                <w:t>n=416</w:t>
              </w:r>
            </w:ins>
          </w:p>
        </w:tc>
        <w:tc>
          <w:tcPr>
            <w:tcW w:w="1417" w:type="dxa"/>
          </w:tcPr>
          <w:p w14:paraId="2DBACD75" w14:textId="77777777" w:rsidR="00A650EC" w:rsidRDefault="00F326D0" w:rsidP="0029331C">
            <w:pPr>
              <w:rPr>
                <w:ins w:id="87" w:author="Katre Sakala - TAI" w:date="2026-03-06T09:35:00Z" w16du:dateUtc="2026-03-06T07:35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</w:t>
            </w:r>
          </w:p>
          <w:p w14:paraId="46CFEA11" w14:textId="1B28B919" w:rsidR="0029331C" w:rsidRPr="007B1402" w:rsidRDefault="00A650EC" w:rsidP="0029331C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88" w:author="Katre Sakala - TAI" w:date="2026-03-06T09:35:00Z" w16du:dateUtc="2026-03-06T07:35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04</w:t>
              </w:r>
            </w:ins>
            <w:r w:rsidR="00F326D0" w:rsidRPr="007B1402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6A748402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(Haapa et al., 1985)</w:t>
            </w:r>
          </w:p>
          <w:p w14:paraId="31536E29" w14:textId="2225A46D" w:rsidR="00ED1DB7" w:rsidRPr="007B1402" w:rsidRDefault="00A10455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ins w:id="89" w:author="Katre Sakala - TAI" w:date="2026-03-04T10:41:00Z" w16du:dateUtc="2026-03-04T08:41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3E7FDE84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</w:t>
            </w:r>
          </w:p>
          <w:p w14:paraId="68B5E885" w14:textId="031809DC" w:rsidR="00ED1DB7" w:rsidRPr="007B1402" w:rsidRDefault="0023571D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ins w:id="90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n=432</w:t>
              </w:r>
            </w:ins>
          </w:p>
        </w:tc>
        <w:tc>
          <w:tcPr>
            <w:tcW w:w="1418" w:type="dxa"/>
          </w:tcPr>
          <w:p w14:paraId="3FE8A246" w14:textId="77777777" w:rsidR="0029331C" w:rsidRDefault="00F326D0" w:rsidP="0029331C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 </w:t>
            </w:r>
          </w:p>
          <w:p w14:paraId="25A6170D" w14:textId="1DB4A841" w:rsidR="00B8202B" w:rsidRPr="007B1402" w:rsidRDefault="00B76C20" w:rsidP="0029331C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91" w:author="Katre Sakala - TAI" w:date="2026-03-04T10:49:00Z" w16du:dateUtc="2026-03-04T08:49:00Z">
              <w:r>
                <w:rPr>
                  <w:rFonts w:cs="Times New Roman"/>
                  <w:sz w:val="18"/>
                  <w:szCs w:val="18"/>
                  <w:lang w:val="en-GB"/>
                </w:rPr>
                <w:t>n=522</w:t>
              </w:r>
            </w:ins>
          </w:p>
        </w:tc>
        <w:tc>
          <w:tcPr>
            <w:tcW w:w="1417" w:type="dxa"/>
          </w:tcPr>
          <w:p w14:paraId="2CC58D2F" w14:textId="77777777" w:rsidR="00281AFF" w:rsidRDefault="00F326D0" w:rsidP="0029331C">
            <w:pPr>
              <w:rPr>
                <w:ins w:id="92" w:author="Katre Sakala - TAI" w:date="2026-03-04T10:55:00Z" w16du:dateUtc="2026-03-04T08:55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A face-to-face, interactive interview </w:t>
            </w:r>
            <w:r>
              <w:rPr>
                <w:rFonts w:cs="Times New Roman"/>
                <w:sz w:val="18"/>
                <w:szCs w:val="18"/>
                <w:lang w:val="en-GB"/>
              </w:rPr>
              <w:t>based on food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record. Portion size estimated using pictures</w:t>
            </w:r>
          </w:p>
          <w:p w14:paraId="6FCF144D" w14:textId="6A2E8696" w:rsidR="0029331C" w:rsidRPr="007B1402" w:rsidRDefault="00281AFF" w:rsidP="0029331C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93" w:author="Katre Sakala - TAI" w:date="2026-03-04T10:55:00Z" w16du:dateUtc="2026-03-04T08:55:00Z">
              <w:r>
                <w:rPr>
                  <w:rFonts w:cs="Times New Roman"/>
                  <w:sz w:val="18"/>
                  <w:szCs w:val="18"/>
                  <w:lang w:val="en-GB"/>
                </w:rPr>
                <w:t>n=488</w:t>
              </w:r>
            </w:ins>
          </w:p>
        </w:tc>
      </w:tr>
      <w:tr w:rsidR="003540B5" w:rsidRPr="007B1402" w14:paraId="013FC0BF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0490C883" w14:textId="77777777" w:rsidR="003540B5" w:rsidRPr="007B1402" w:rsidRDefault="003540B5" w:rsidP="003540B5">
            <w:pPr>
              <w:rPr>
                <w:rFonts w:cs="Times New Roman"/>
                <w:b/>
                <w:bCs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4168FF63" w14:textId="3B7BB8CC" w:rsidR="003540B5" w:rsidRPr="007B1402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Nutrient and food group </w:t>
            </w:r>
            <w:r w:rsidR="00FF1363" w:rsidRPr="007B1402">
              <w:rPr>
                <w:rFonts w:cs="Times New Roman"/>
                <w:sz w:val="18"/>
                <w:szCs w:val="18"/>
                <w:lang w:val="en-GB"/>
              </w:rPr>
              <w:t>i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ntake evaluation</w:t>
            </w:r>
          </w:p>
        </w:tc>
        <w:tc>
          <w:tcPr>
            <w:tcW w:w="1417" w:type="dxa"/>
          </w:tcPr>
          <w:p w14:paraId="6AA36F3C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Finnish Micro-Nutrica Nutritional Analysis software, adapted to include Estonian foods (Estonian version 2.0, developed by the Food Processing Institute at Tallinn University of Technology</w:t>
            </w:r>
          </w:p>
          <w:p w14:paraId="741A62D6" w14:textId="02FB87D2" w:rsidR="00AA4B7E" w:rsidRPr="007B1402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94" w:author="Katre Sakala - TAI" w:date="2026-03-04T09:09:00Z" w16du:dateUtc="2026-03-04T07:09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542D9C9C" w14:textId="77777777" w:rsidR="007110DF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Finnish Micro-Nutrica Nutritional Analysis software, adapted to include Estonian foods (Estonian version 2.0, developed by the Food Processing Institute at Tallinn University of Technology</w:t>
            </w:r>
          </w:p>
          <w:p w14:paraId="334E9ED5" w14:textId="2F51AFD3" w:rsidR="00874684" w:rsidRPr="007B1402" w:rsidRDefault="000B799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95" w:author="Katre Sakala - TAI" w:date="2026-03-04T10:09:00Z" w16du:dateUtc="2026-03-04T08:09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96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7</w:t>
              </w:r>
            </w:ins>
            <w:ins w:id="97" w:author="Katre Sakala - TAI" w:date="2026-03-04T10:09:00Z" w16du:dateUtc="2026-03-04T08:09:00Z">
              <w:r>
                <w:rPr>
                  <w:rFonts w:cs="Times New Roman"/>
                  <w:sz w:val="18"/>
                  <w:szCs w:val="18"/>
                  <w:lang w:val="en-GB"/>
                </w:rPr>
                <w:t>8</w:t>
              </w:r>
            </w:ins>
          </w:p>
        </w:tc>
        <w:tc>
          <w:tcPr>
            <w:tcW w:w="1417" w:type="dxa"/>
          </w:tcPr>
          <w:p w14:paraId="4E4E5BD9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Estonian NutriData food consumption database (versions 4.0–15.0)</w:t>
            </w:r>
          </w:p>
          <w:p w14:paraId="6A302B37" w14:textId="4AA1213B" w:rsidR="00FA487C" w:rsidRPr="007B1402" w:rsidRDefault="00DD459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98" w:author="Katre Sakala - TAI" w:date="2026-03-04T10:15:00Z" w16du:dateUtc="2026-03-04T08:15:00Z">
              <w:r>
                <w:rPr>
                  <w:rFonts w:cs="Times New Roman"/>
                  <w:sz w:val="18"/>
                  <w:szCs w:val="18"/>
                  <w:lang w:val="en-GB"/>
                </w:rPr>
                <w:t>n=450</w:t>
              </w:r>
            </w:ins>
          </w:p>
        </w:tc>
        <w:tc>
          <w:tcPr>
            <w:tcW w:w="1418" w:type="dxa"/>
          </w:tcPr>
          <w:p w14:paraId="71C4968B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Estonian NutriData food consumption database (versions 4.0–15.0)</w:t>
            </w:r>
          </w:p>
          <w:p w14:paraId="54F6D504" w14:textId="1DD05792" w:rsidR="00FE63FE" w:rsidRPr="007B1402" w:rsidRDefault="00074AF7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99" w:author="Katre Sakala - TAI" w:date="2026-03-04T10:28:00Z" w16du:dateUtc="2026-03-04T08:28:00Z">
              <w:r>
                <w:rPr>
                  <w:rFonts w:cs="Times New Roman"/>
                  <w:sz w:val="18"/>
                  <w:szCs w:val="18"/>
                  <w:lang w:val="en-GB"/>
                </w:rPr>
                <w:t>n=416</w:t>
              </w:r>
            </w:ins>
          </w:p>
        </w:tc>
        <w:tc>
          <w:tcPr>
            <w:tcW w:w="1417" w:type="dxa"/>
          </w:tcPr>
          <w:p w14:paraId="20C69125" w14:textId="77777777" w:rsidR="003540B5" w:rsidRDefault="003540B5" w:rsidP="003540B5">
            <w:pPr>
              <w:rPr>
                <w:ins w:id="100" w:author="Katre Sakala - TAI" w:date="2026-03-06T09:35:00Z" w16du:dateUtc="2026-03-06T07:35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Estonian NutriData food consumption database (versions 4.0–15.0)</w:t>
            </w:r>
          </w:p>
          <w:p w14:paraId="1C56D3D8" w14:textId="4823727A" w:rsidR="00A650EC" w:rsidRPr="007B1402" w:rsidRDefault="00A650EC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1" w:author="Katre Sakala - TAI" w:date="2026-03-06T09:35:00Z" w16du:dateUtc="2026-03-06T07:35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04</w:t>
              </w:r>
            </w:ins>
          </w:p>
        </w:tc>
        <w:tc>
          <w:tcPr>
            <w:tcW w:w="1418" w:type="dxa"/>
          </w:tcPr>
          <w:p w14:paraId="34952F42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Finnish Micro-Nutrica Nutritional Analysis software, adapted to include Estonian foods (Estonian version 2.0, developed by the Food Processing Institute at Tallinn University of Technology</w:t>
            </w:r>
          </w:p>
          <w:p w14:paraId="4A09D3B2" w14:textId="41B56BCE" w:rsidR="00ED1DB7" w:rsidRPr="007B1402" w:rsidRDefault="00A1045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2" w:author="Katre Sakala - TAI" w:date="2026-03-04T10:41:00Z" w16du:dateUtc="2026-03-04T08:41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3E70D40C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Finnish Micro-Nutrica Nutritional Analysis software, adapted to include Estonian foods (Estonian version 2.0, developed by the Food Processing Institute at Tallinn University of Technology</w:t>
            </w:r>
          </w:p>
          <w:p w14:paraId="760B1F6A" w14:textId="26773664" w:rsidR="00ED1DB7" w:rsidRPr="007B1402" w:rsidRDefault="0023571D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3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n=432</w:t>
              </w:r>
            </w:ins>
          </w:p>
        </w:tc>
        <w:tc>
          <w:tcPr>
            <w:tcW w:w="1418" w:type="dxa"/>
          </w:tcPr>
          <w:p w14:paraId="1D43A61C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Estonian NutriData food consumption database (versions 4.0–15.0)</w:t>
            </w:r>
          </w:p>
          <w:p w14:paraId="23C117DA" w14:textId="4206D94B" w:rsidR="00B8202B" w:rsidRPr="007B1402" w:rsidRDefault="00B76C20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4" w:author="Katre Sakala - TAI" w:date="2026-03-04T10:49:00Z" w16du:dateUtc="2026-03-04T08:49:00Z">
              <w:r>
                <w:rPr>
                  <w:rFonts w:cs="Times New Roman"/>
                  <w:sz w:val="18"/>
                  <w:szCs w:val="18"/>
                  <w:lang w:val="en-GB"/>
                </w:rPr>
                <w:t>n=522</w:t>
              </w:r>
            </w:ins>
          </w:p>
        </w:tc>
        <w:tc>
          <w:tcPr>
            <w:tcW w:w="1417" w:type="dxa"/>
          </w:tcPr>
          <w:p w14:paraId="2084B88B" w14:textId="77777777" w:rsidR="003540B5" w:rsidRDefault="003540B5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Estonian NutriData food consumption database (versions 4.0–15.0)</w:t>
            </w:r>
          </w:p>
          <w:p w14:paraId="41BCC0DD" w14:textId="46709F43" w:rsidR="004878B0" w:rsidRPr="007B1402" w:rsidRDefault="00281AFF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5" w:author="Katre Sakala - TAI" w:date="2026-03-04T10:55:00Z" w16du:dateUtc="2026-03-04T08:55:00Z">
              <w:r>
                <w:rPr>
                  <w:rFonts w:cs="Times New Roman"/>
                  <w:sz w:val="18"/>
                  <w:szCs w:val="18"/>
                  <w:lang w:val="en-GB"/>
                </w:rPr>
                <w:t>n=488</w:t>
              </w:r>
            </w:ins>
          </w:p>
        </w:tc>
      </w:tr>
      <w:tr w:rsidR="00E25AAB" w:rsidRPr="007B1402" w14:paraId="71087211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2B0D1659" w14:textId="77777777" w:rsidR="00E25AAB" w:rsidRPr="00E25AAB" w:rsidRDefault="00E25AAB" w:rsidP="003540B5">
            <w:pPr>
              <w:rPr>
                <w:rFonts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1F0FD4" w14:textId="6FF35B3A" w:rsidR="00E25AAB" w:rsidRPr="002D6C1B" w:rsidRDefault="00560F8E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Consumption of caffeine-</w:t>
            </w:r>
            <w:r w:rsidR="00D13A7B" w:rsidRPr="002D6C1B">
              <w:rPr>
                <w:rFonts w:cs="Times New Roman"/>
                <w:sz w:val="18"/>
                <w:szCs w:val="18"/>
                <w:lang w:val="en-GB"/>
              </w:rPr>
              <w:t>containing beverages</w:t>
            </w:r>
          </w:p>
        </w:tc>
        <w:tc>
          <w:tcPr>
            <w:tcW w:w="1417" w:type="dxa"/>
          </w:tcPr>
          <w:p w14:paraId="32AEF409" w14:textId="77777777" w:rsidR="00E25AAB" w:rsidRPr="002D6C1B" w:rsidRDefault="00E25AA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7CD4C3B3" w14:textId="77777777" w:rsidR="00E25AAB" w:rsidRPr="002D6C1B" w:rsidRDefault="00E25AA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0964A058" w14:textId="77777777" w:rsidR="00E25AAB" w:rsidRPr="002D6C1B" w:rsidRDefault="00E25AA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B5E31A1" w14:textId="77777777" w:rsidR="00E25AAB" w:rsidRDefault="00F34F17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7467FC40" w14:textId="68670A27" w:rsidR="00CD14F1" w:rsidRPr="002D6C1B" w:rsidRDefault="00014471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6" w:author="Katre Sakala - TAI" w:date="2026-03-04T10:29:00Z" w16du:dateUtc="2026-03-04T08:29:00Z">
              <w:r>
                <w:rPr>
                  <w:rFonts w:cs="Times New Roman"/>
                  <w:sz w:val="18"/>
                  <w:szCs w:val="18"/>
                  <w:lang w:val="en-GB"/>
                </w:rPr>
                <w:t>n=43</w:t>
              </w:r>
            </w:ins>
            <w:ins w:id="107" w:author="Katre Sakala - TAI" w:date="2026-03-04T11:04:00Z" w16du:dateUtc="2026-03-04T09:04:00Z">
              <w:r w:rsidR="00705233">
                <w:rPr>
                  <w:rFonts w:cs="Times New Roman"/>
                  <w:sz w:val="18"/>
                  <w:szCs w:val="18"/>
                  <w:lang w:val="en-GB"/>
                </w:rPr>
                <w:t>6</w:t>
              </w:r>
            </w:ins>
          </w:p>
        </w:tc>
        <w:tc>
          <w:tcPr>
            <w:tcW w:w="1417" w:type="dxa"/>
          </w:tcPr>
          <w:p w14:paraId="15B4291A" w14:textId="77777777" w:rsidR="00E25AAB" w:rsidRDefault="00F34F17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54450A80" w14:textId="56503C95" w:rsidR="00CD14F1" w:rsidRPr="002D6C1B" w:rsidRDefault="0030546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08" w:author="Katre Sakala - TAI" w:date="2026-03-04T11:12:00Z" w16du:dateUtc="2026-03-04T09:12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109" w:author="Katre Sakala - TAI" w:date="2026-03-04T11:13:00Z" w16du:dateUtc="2026-03-04T09:13:00Z">
              <w:r w:rsidR="00F462AF">
                <w:rPr>
                  <w:rFonts w:cs="Times New Roman"/>
                  <w:sz w:val="18"/>
                  <w:szCs w:val="18"/>
                  <w:lang w:val="en-GB"/>
                </w:rPr>
                <w:t>25</w:t>
              </w:r>
            </w:ins>
          </w:p>
        </w:tc>
        <w:tc>
          <w:tcPr>
            <w:tcW w:w="1418" w:type="dxa"/>
          </w:tcPr>
          <w:p w14:paraId="77B0B606" w14:textId="77777777" w:rsidR="00E25AAB" w:rsidRPr="002D6C1B" w:rsidRDefault="00E25AA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5144091A" w14:textId="77777777" w:rsidR="00E25AAB" w:rsidRPr="002D6C1B" w:rsidRDefault="00E25AAB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A1E0D47" w14:textId="1709A8A9" w:rsidR="00E25AAB" w:rsidRPr="002D6C1B" w:rsidRDefault="00F34F17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del w:id="110" w:author="Katre Sakala - TAI" w:date="2026-03-04T10:59:00Z" w16du:dateUtc="2026-03-04T08:59:00Z">
              <w:r w:rsidRPr="002D6C1B" w:rsidDel="00C35027">
                <w:rPr>
                  <w:rFonts w:cs="Times New Roman"/>
                  <w:sz w:val="18"/>
                  <w:szCs w:val="18"/>
                  <w:lang w:val="en-GB"/>
                </w:rPr>
                <w:delText>Questionnaire</w:delText>
              </w:r>
            </w:del>
          </w:p>
        </w:tc>
        <w:tc>
          <w:tcPr>
            <w:tcW w:w="1417" w:type="dxa"/>
          </w:tcPr>
          <w:p w14:paraId="1D806E8F" w14:textId="77777777" w:rsidR="00E25AAB" w:rsidRDefault="00D13A7B" w:rsidP="003540B5">
            <w:pPr>
              <w:rPr>
                <w:ins w:id="111" w:author="Katre Sakala - TAI" w:date="2026-03-04T11:01:00Z" w16du:dateUtc="2026-03-04T09:01:00Z"/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2DF026AC" w14:textId="281F6E96" w:rsidR="001F42AD" w:rsidRPr="007B1402" w:rsidRDefault="001F42AD" w:rsidP="003540B5">
            <w:pPr>
              <w:rPr>
                <w:rFonts w:cs="Times New Roman"/>
                <w:sz w:val="18"/>
                <w:szCs w:val="18"/>
                <w:lang w:val="en-GB"/>
              </w:rPr>
            </w:pPr>
            <w:ins w:id="112" w:author="Katre Sakala - TAI" w:date="2026-03-04T11:01:00Z" w16du:dateUtc="2026-03-04T09:01:00Z">
              <w:r>
                <w:rPr>
                  <w:rFonts w:cs="Times New Roman"/>
                  <w:sz w:val="18"/>
                  <w:szCs w:val="18"/>
                  <w:lang w:val="en-GB"/>
                </w:rPr>
                <w:t>n=496</w:t>
              </w:r>
            </w:ins>
          </w:p>
        </w:tc>
      </w:tr>
      <w:tr w:rsidR="00B76378" w:rsidRPr="007B1402" w14:paraId="672D671C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7E9672FB" w14:textId="5345DF7D" w:rsidR="00B76378" w:rsidRPr="007B1402" w:rsidRDefault="00B76378">
            <w:pPr>
              <w:rPr>
                <w:rFonts w:cs="Times New Roman"/>
                <w:b/>
                <w:bCs/>
                <w:color w:val="00B050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Physical </w:t>
            </w:r>
            <w:r w:rsidR="00027E06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activity and </w:t>
            </w:r>
            <w:r w:rsidR="00F326D0">
              <w:rPr>
                <w:rFonts w:cs="Times New Roman"/>
                <w:b/>
                <w:bCs/>
                <w:sz w:val="18"/>
                <w:szCs w:val="18"/>
                <w:lang w:val="en-GB"/>
              </w:rPr>
              <w:t>fitness</w:t>
            </w:r>
          </w:p>
        </w:tc>
        <w:tc>
          <w:tcPr>
            <w:tcW w:w="1559" w:type="dxa"/>
          </w:tcPr>
          <w:p w14:paraId="6CC60F8D" w14:textId="1635F55E" w:rsidR="00B76378" w:rsidRPr="007B1402" w:rsidRDefault="00B763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Accelerometry-based physical activity measurement</w:t>
            </w:r>
          </w:p>
        </w:tc>
        <w:tc>
          <w:tcPr>
            <w:tcW w:w="1417" w:type="dxa"/>
          </w:tcPr>
          <w:p w14:paraId="2F085E08" w14:textId="77777777" w:rsidR="00B76378" w:rsidRDefault="00BE1268">
            <w:pPr>
              <w:rPr>
                <w:ins w:id="113" w:author="Katre Sakala - TAI" w:date="2026-03-06T09:36:00Z" w16du:dateUtc="2026-03-06T07:36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Caltrac</w:t>
            </w:r>
            <w:r w:rsidR="005001CA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, Hemokinetics Inc, </w:t>
            </w:r>
            <w:r w:rsidR="000731F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WI, </w:t>
            </w:r>
            <w:r w:rsidR="005001CA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USA</w:t>
            </w:r>
          </w:p>
          <w:p w14:paraId="054F848B" w14:textId="6493B42E" w:rsidR="00B55785" w:rsidRPr="007B1402" w:rsidRDefault="00B55785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14" w:author="Katre Sakala - TAI" w:date="2026-03-06T09:36:00Z" w16du:dateUtc="2026-03-06T07:36:00Z">
              <w:r>
                <w:rPr>
                  <w:rFonts w:cs="Times New Roman"/>
                  <w:sz w:val="18"/>
                  <w:szCs w:val="18"/>
                  <w:lang w:val="en-GB"/>
                </w:rPr>
                <w:t>n=5</w:t>
              </w:r>
            </w:ins>
            <w:ins w:id="115" w:author="Katre Sakala - TAI" w:date="2026-03-06T09:52:00Z" w16du:dateUtc="2026-03-06T07:52:00Z">
              <w:r w:rsidR="00AF4E7B">
                <w:rPr>
                  <w:rFonts w:cs="Times New Roman"/>
                  <w:sz w:val="18"/>
                  <w:szCs w:val="18"/>
                  <w:lang w:val="en-GB"/>
                </w:rPr>
                <w:t>54</w:t>
              </w:r>
            </w:ins>
          </w:p>
        </w:tc>
        <w:tc>
          <w:tcPr>
            <w:tcW w:w="1418" w:type="dxa"/>
          </w:tcPr>
          <w:p w14:paraId="403E6053" w14:textId="77777777" w:rsidR="00B76378" w:rsidRDefault="00BE1268">
            <w:pPr>
              <w:rPr>
                <w:ins w:id="116" w:author="Katre Sakala - TAI" w:date="2026-03-06T09:53:00Z" w16du:dateUtc="2026-03-06T07:53:00Z"/>
                <w:rFonts w:eastAsia="Aptos" w:cs="Aptos"/>
                <w:sz w:val="18"/>
                <w:szCs w:val="18"/>
                <w:lang w:val="en-GB"/>
              </w:rPr>
            </w:pPr>
            <w:r w:rsidRPr="41DA7AD7">
              <w:rPr>
                <w:rFonts w:eastAsia="Aptos" w:cs="Aptos"/>
                <w:sz w:val="18"/>
                <w:szCs w:val="18"/>
                <w:lang w:val="en-GB"/>
              </w:rPr>
              <w:t>ActiGraph</w:t>
            </w:r>
            <w:r w:rsidR="7F4C9F9A"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 GT1M</w:t>
            </w:r>
            <w:r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, </w:t>
            </w:r>
            <w:r w:rsidR="000731FE">
              <w:rPr>
                <w:rFonts w:eastAsia="Aptos" w:cs="Aptos"/>
                <w:sz w:val="18"/>
                <w:szCs w:val="18"/>
                <w:lang w:val="en-GB"/>
              </w:rPr>
              <w:t xml:space="preserve">CA, </w:t>
            </w:r>
            <w:r w:rsidR="00F0471A">
              <w:rPr>
                <w:rFonts w:eastAsia="Aptos" w:cs="Aptos"/>
                <w:sz w:val="18"/>
                <w:szCs w:val="18"/>
                <w:lang w:val="en-GB"/>
              </w:rPr>
              <w:t>USA</w:t>
            </w:r>
          </w:p>
          <w:p w14:paraId="569C86C3" w14:textId="3B8AC389" w:rsidR="00255829" w:rsidRPr="007B1402" w:rsidRDefault="00255829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17" w:author="Katre Sakala - TAI" w:date="2026-03-06T09:53:00Z" w16du:dateUtc="2026-03-06T07:53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118" w:author="Katre Sakala - TAI" w:date="2026-03-06T09:58:00Z" w16du:dateUtc="2026-03-06T07:58:00Z">
              <w:r w:rsidR="003B58B1">
                <w:rPr>
                  <w:rFonts w:cs="Times New Roman"/>
                  <w:sz w:val="18"/>
                  <w:szCs w:val="18"/>
                  <w:lang w:val="en-GB"/>
                </w:rPr>
                <w:t>435</w:t>
              </w:r>
            </w:ins>
          </w:p>
        </w:tc>
        <w:tc>
          <w:tcPr>
            <w:tcW w:w="1417" w:type="dxa"/>
          </w:tcPr>
          <w:p w14:paraId="3A182EB1" w14:textId="77777777" w:rsidR="00B76378" w:rsidRDefault="000731FE" w:rsidP="41DA7AD7">
            <w:pPr>
              <w:rPr>
                <w:rFonts w:eastAsia="Aptos" w:cs="Aptos"/>
                <w:sz w:val="18"/>
                <w:szCs w:val="18"/>
                <w:lang w:val="en-GB"/>
              </w:rPr>
            </w:pPr>
            <w:r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ActiGraph GT1M, </w:t>
            </w:r>
            <w:r>
              <w:rPr>
                <w:rFonts w:eastAsia="Aptos" w:cs="Aptos"/>
                <w:sz w:val="18"/>
                <w:szCs w:val="18"/>
                <w:lang w:val="en-GB"/>
              </w:rPr>
              <w:t>CA, USA</w:t>
            </w:r>
          </w:p>
          <w:p w14:paraId="4DEABE81" w14:textId="24503D54" w:rsidR="00465B87" w:rsidRPr="007B1402" w:rsidRDefault="00DD4595" w:rsidP="41DA7AD7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19" w:author="Katre Sakala - TAI" w:date="2026-03-04T10:15:00Z" w16du:dateUtc="2026-03-04T08:15:00Z">
              <w:r>
                <w:rPr>
                  <w:rFonts w:cs="Times New Roman"/>
                  <w:sz w:val="18"/>
                  <w:szCs w:val="18"/>
                  <w:lang w:val="en-GB"/>
                </w:rPr>
                <w:t>n=377</w:t>
              </w:r>
            </w:ins>
          </w:p>
        </w:tc>
        <w:tc>
          <w:tcPr>
            <w:tcW w:w="1418" w:type="dxa"/>
          </w:tcPr>
          <w:p w14:paraId="50E1EF24" w14:textId="77777777" w:rsidR="00B76378" w:rsidRDefault="000731FE" w:rsidP="575302C4">
            <w:pPr>
              <w:rPr>
                <w:rFonts w:eastAsia="Aptos" w:cs="Aptos"/>
                <w:sz w:val="18"/>
                <w:szCs w:val="18"/>
                <w:lang w:val="en-GB"/>
              </w:rPr>
            </w:pPr>
            <w:r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ActiGraph GT1M, </w:t>
            </w:r>
            <w:r>
              <w:rPr>
                <w:rFonts w:eastAsia="Aptos" w:cs="Aptos"/>
                <w:sz w:val="18"/>
                <w:szCs w:val="18"/>
                <w:lang w:val="en-GB"/>
              </w:rPr>
              <w:t>CA, USA</w:t>
            </w:r>
          </w:p>
          <w:p w14:paraId="419B48A2" w14:textId="01DC77BC" w:rsidR="002F5892" w:rsidRPr="007B1402" w:rsidRDefault="00014471" w:rsidP="575302C4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20" w:author="Katre Sakala - TAI" w:date="2026-03-04T10:29:00Z" w16du:dateUtc="2026-03-04T08:29:00Z">
              <w:r>
                <w:rPr>
                  <w:rFonts w:cs="Times New Roman"/>
                  <w:sz w:val="18"/>
                  <w:szCs w:val="18"/>
                  <w:lang w:val="en-GB"/>
                </w:rPr>
                <w:t>n=346</w:t>
              </w:r>
            </w:ins>
          </w:p>
        </w:tc>
        <w:tc>
          <w:tcPr>
            <w:tcW w:w="1417" w:type="dxa"/>
          </w:tcPr>
          <w:p w14:paraId="019ECB96" w14:textId="77777777" w:rsidR="00B76378" w:rsidRDefault="002D6C1B" w:rsidP="002D6C1B">
            <w:pPr>
              <w:rPr>
                <w:ins w:id="121" w:author="Katre Sakala - TAI" w:date="2026-03-04T11:06:00Z" w16du:dateUtc="2026-03-04T09:06:00Z"/>
                <w:rFonts w:cs="Calibri"/>
                <w:color w:val="212121"/>
                <w:sz w:val="18"/>
                <w:szCs w:val="18"/>
                <w:lang w:val="en-GB"/>
              </w:rPr>
            </w:pPr>
            <w:r w:rsidRPr="002D6C1B">
              <w:rPr>
                <w:rFonts w:cs="Calibri"/>
                <w:color w:val="212121"/>
                <w:sz w:val="18"/>
                <w:szCs w:val="18"/>
                <w:lang w:val="en-GB"/>
              </w:rPr>
              <w:t xml:space="preserve">GENEActiv Original, </w:t>
            </w:r>
            <w:r>
              <w:rPr>
                <w:rFonts w:cs="Calibri"/>
                <w:color w:val="212121"/>
                <w:sz w:val="18"/>
                <w:szCs w:val="18"/>
                <w:lang w:val="en-GB"/>
              </w:rPr>
              <w:t>Activinsights, UK</w:t>
            </w:r>
          </w:p>
          <w:p w14:paraId="7D3E4CA9" w14:textId="1F7A742D" w:rsidR="002F54B9" w:rsidRPr="007B1402" w:rsidRDefault="002F54B9" w:rsidP="002D6C1B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ins w:id="122" w:author="Katre Sakala - TAI" w:date="2026-03-04T11:06:00Z" w16du:dateUtc="2026-03-04T09:06:00Z">
              <w:r>
                <w:rPr>
                  <w:rFonts w:cs="Calibri"/>
                  <w:color w:val="212121"/>
                  <w:sz w:val="18"/>
                  <w:szCs w:val="18"/>
                  <w:lang w:val="en-GB"/>
                </w:rPr>
                <w:t>n=400</w:t>
              </w:r>
            </w:ins>
          </w:p>
        </w:tc>
        <w:tc>
          <w:tcPr>
            <w:tcW w:w="1418" w:type="dxa"/>
          </w:tcPr>
          <w:p w14:paraId="4402437E" w14:textId="77777777" w:rsidR="00B76378" w:rsidRDefault="005001CA">
            <w:pPr>
              <w:rPr>
                <w:ins w:id="123" w:author="Katre Sakala - TAI" w:date="2026-03-06T09:36:00Z" w16du:dateUtc="2026-03-06T07:36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Caltrac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, Hemokinetics Inc, </w:t>
            </w:r>
            <w:r w:rsidR="000731F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WI,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USA</w:t>
            </w:r>
          </w:p>
          <w:p w14:paraId="5A0FD91E" w14:textId="005C8FC3" w:rsidR="00B55785" w:rsidRPr="007B1402" w:rsidRDefault="00B55785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24" w:author="Katre Sakala - TAI" w:date="2026-03-06T09:36:00Z" w16du:dateUtc="2026-03-06T07:36:00Z">
              <w:r>
                <w:rPr>
                  <w:rFonts w:cs="Times New Roman"/>
                  <w:sz w:val="18"/>
                  <w:szCs w:val="18"/>
                  <w:lang w:val="en-GB"/>
                </w:rPr>
                <w:t>n=5</w:t>
              </w:r>
            </w:ins>
            <w:ins w:id="125" w:author="Katre Sakala - TAI" w:date="2026-03-06T09:53:00Z" w16du:dateUtc="2026-03-06T07:53:00Z">
              <w:r w:rsidR="00255829">
                <w:rPr>
                  <w:rFonts w:cs="Times New Roman"/>
                  <w:sz w:val="18"/>
                  <w:szCs w:val="18"/>
                  <w:lang w:val="en-GB"/>
                </w:rPr>
                <w:t>6</w:t>
              </w:r>
            </w:ins>
            <w:ins w:id="126" w:author="Katre Sakala - TAI" w:date="2026-03-06T09:36:00Z" w16du:dateUtc="2026-03-06T07:36:00Z">
              <w:r>
                <w:rPr>
                  <w:rFonts w:cs="Times New Roman"/>
                  <w:sz w:val="18"/>
                  <w:szCs w:val="18"/>
                  <w:lang w:val="en-GB"/>
                </w:rPr>
                <w:t>3</w:t>
              </w:r>
            </w:ins>
          </w:p>
        </w:tc>
        <w:tc>
          <w:tcPr>
            <w:tcW w:w="1417" w:type="dxa"/>
          </w:tcPr>
          <w:p w14:paraId="2296A60B" w14:textId="77777777" w:rsidR="00B76378" w:rsidRDefault="000731FE">
            <w:pPr>
              <w:rPr>
                <w:ins w:id="127" w:author="Katre Sakala - TAI" w:date="2026-03-06T09:58:00Z" w16du:dateUtc="2026-03-06T07:58:00Z"/>
                <w:rFonts w:eastAsia="Aptos" w:cs="Aptos"/>
                <w:sz w:val="18"/>
                <w:szCs w:val="18"/>
                <w:lang w:val="en-GB"/>
              </w:rPr>
            </w:pPr>
            <w:r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ActiGraph GT1M, </w:t>
            </w:r>
            <w:r>
              <w:rPr>
                <w:rFonts w:eastAsia="Aptos" w:cs="Aptos"/>
                <w:sz w:val="18"/>
                <w:szCs w:val="18"/>
                <w:lang w:val="en-GB"/>
              </w:rPr>
              <w:t>CA, USA</w:t>
            </w:r>
          </w:p>
          <w:p w14:paraId="2D093921" w14:textId="3EAFA45B" w:rsidR="005E5BB2" w:rsidRPr="007B1402" w:rsidRDefault="005E5BB2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28" w:author="Katre Sakala - TAI" w:date="2026-03-06T09:58:00Z" w16du:dateUtc="2026-03-06T07:58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416</w:t>
              </w:r>
            </w:ins>
          </w:p>
        </w:tc>
        <w:tc>
          <w:tcPr>
            <w:tcW w:w="1418" w:type="dxa"/>
          </w:tcPr>
          <w:p w14:paraId="386F7303" w14:textId="77777777" w:rsidR="00B76378" w:rsidRDefault="000731FE">
            <w:pPr>
              <w:rPr>
                <w:rFonts w:eastAsia="Aptos" w:cs="Aptos"/>
                <w:sz w:val="18"/>
                <w:szCs w:val="18"/>
                <w:lang w:val="en-GB"/>
              </w:rPr>
            </w:pPr>
            <w:r w:rsidRPr="41DA7AD7">
              <w:rPr>
                <w:rFonts w:eastAsia="Aptos" w:cs="Aptos"/>
                <w:sz w:val="18"/>
                <w:szCs w:val="18"/>
                <w:lang w:val="en-GB"/>
              </w:rPr>
              <w:t xml:space="preserve">ActiGraph GT1M, </w:t>
            </w:r>
            <w:r>
              <w:rPr>
                <w:rFonts w:eastAsia="Aptos" w:cs="Aptos"/>
                <w:sz w:val="18"/>
                <w:szCs w:val="18"/>
                <w:lang w:val="en-GB"/>
              </w:rPr>
              <w:t>CA, USA</w:t>
            </w:r>
          </w:p>
          <w:p w14:paraId="55E169AC" w14:textId="308D0364" w:rsidR="00DF40EF" w:rsidRPr="007B1402" w:rsidRDefault="0015656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29" w:author="Katre Sakala - TAI" w:date="2026-03-04T10:48:00Z" w16du:dateUtc="2026-03-04T08:48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130" w:author="Katre Sakala - TAI" w:date="2026-03-04T10:49:00Z" w16du:dateUtc="2026-03-04T08:49:00Z">
              <w:r>
                <w:rPr>
                  <w:rFonts w:cs="Times New Roman"/>
                  <w:sz w:val="18"/>
                  <w:szCs w:val="18"/>
                  <w:lang w:val="en-GB"/>
                </w:rPr>
                <w:t>42</w:t>
              </w:r>
            </w:ins>
          </w:p>
        </w:tc>
        <w:tc>
          <w:tcPr>
            <w:tcW w:w="1417" w:type="dxa"/>
          </w:tcPr>
          <w:p w14:paraId="7038207A" w14:textId="77777777" w:rsidR="00B76378" w:rsidRDefault="00BE1268">
            <w:pPr>
              <w:rPr>
                <w:rFonts w:eastAsia="Aptos" w:cs="Aptos"/>
                <w:sz w:val="18"/>
                <w:szCs w:val="18"/>
                <w:lang w:val="en-GB"/>
              </w:rPr>
            </w:pPr>
            <w:r w:rsidRPr="575302C4">
              <w:rPr>
                <w:rFonts w:eastAsia="Aptos" w:cs="Aptos"/>
                <w:sz w:val="18"/>
                <w:szCs w:val="18"/>
                <w:lang w:val="en-GB"/>
              </w:rPr>
              <w:t>ActiGraph</w:t>
            </w:r>
            <w:r w:rsidR="1B9142F1" w:rsidRPr="575302C4">
              <w:rPr>
                <w:rFonts w:eastAsia="Aptos" w:cs="Aptos"/>
                <w:sz w:val="18"/>
                <w:szCs w:val="18"/>
                <w:lang w:val="en-GB"/>
              </w:rPr>
              <w:t xml:space="preserve"> GT1M</w:t>
            </w:r>
            <w:r w:rsidR="002D6C1B">
              <w:rPr>
                <w:rFonts w:eastAsia="Aptos" w:cs="Aptos"/>
                <w:sz w:val="18"/>
                <w:szCs w:val="18"/>
                <w:lang w:val="en-GB"/>
              </w:rPr>
              <w:t xml:space="preserve"> and GT3X</w:t>
            </w:r>
            <w:r w:rsidRPr="575302C4">
              <w:rPr>
                <w:rFonts w:eastAsia="Aptos" w:cs="Aptos"/>
                <w:sz w:val="18"/>
                <w:szCs w:val="18"/>
                <w:lang w:val="en-GB"/>
              </w:rPr>
              <w:t xml:space="preserve">, </w:t>
            </w:r>
            <w:r w:rsidR="000731FE">
              <w:rPr>
                <w:rFonts w:eastAsia="Aptos" w:cs="Aptos"/>
                <w:sz w:val="18"/>
                <w:szCs w:val="18"/>
                <w:lang w:val="en-GB"/>
              </w:rPr>
              <w:t xml:space="preserve">CA, </w:t>
            </w:r>
            <w:r w:rsidR="002362B5">
              <w:rPr>
                <w:rFonts w:eastAsia="Aptos" w:cs="Aptos"/>
                <w:sz w:val="18"/>
                <w:szCs w:val="18"/>
                <w:lang w:val="en-GB"/>
              </w:rPr>
              <w:t>USA</w:t>
            </w:r>
          </w:p>
          <w:p w14:paraId="439FDEA6" w14:textId="7780616E" w:rsidR="003E38DC" w:rsidRPr="007B1402" w:rsidRDefault="00DF2DBB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1" w:author="Katre Sakala - TAI" w:date="2026-03-04T10:56:00Z" w16du:dateUtc="2026-03-04T08:56:00Z">
              <w:r>
                <w:rPr>
                  <w:rFonts w:cs="Times New Roman"/>
                  <w:sz w:val="18"/>
                  <w:szCs w:val="18"/>
                  <w:lang w:val="en-GB"/>
                </w:rPr>
                <w:t>n=428</w:t>
              </w:r>
            </w:ins>
          </w:p>
        </w:tc>
      </w:tr>
      <w:tr w:rsidR="00231716" w:rsidRPr="002D6C1B" w14:paraId="4E7D345C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5995A5B2" w14:textId="77777777" w:rsidR="00B76378" w:rsidRPr="00231716" w:rsidRDefault="00B76378">
            <w:pPr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5D0275EE" w14:textId="0464697F" w:rsidR="00B76378" w:rsidRPr="002D6C1B" w:rsidRDefault="00B763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Aerobic fitness test</w:t>
            </w:r>
          </w:p>
        </w:tc>
        <w:tc>
          <w:tcPr>
            <w:tcW w:w="1417" w:type="dxa"/>
          </w:tcPr>
          <w:p w14:paraId="5665BCB9" w14:textId="77777777" w:rsidR="00B76378" w:rsidRDefault="0080730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Monark 839E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Sweden</w:t>
            </w:r>
          </w:p>
          <w:p w14:paraId="42730440" w14:textId="124C7E5F" w:rsidR="00AA4B7E" w:rsidRPr="002D6C1B" w:rsidRDefault="001D1BF3" w:rsidP="001D1BF3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2" w:author="Katre Sakala - TAI" w:date="2026-03-04T09:09:00Z" w16du:dateUtc="2026-03-04T07:09:00Z">
              <w:r>
                <w:rPr>
                  <w:rFonts w:cs="Times New Roman"/>
                  <w:sz w:val="18"/>
                  <w:szCs w:val="18"/>
                  <w:lang w:val="en-GB"/>
                </w:rPr>
                <w:t>n=580</w:t>
              </w:r>
            </w:ins>
          </w:p>
        </w:tc>
        <w:tc>
          <w:tcPr>
            <w:tcW w:w="1418" w:type="dxa"/>
          </w:tcPr>
          <w:p w14:paraId="4097C6EF" w14:textId="77777777" w:rsidR="00B76378" w:rsidRDefault="00F0471A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Monark 839E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Sweden</w:t>
            </w:r>
          </w:p>
          <w:p w14:paraId="5176EE74" w14:textId="6756736E" w:rsidR="00874684" w:rsidRPr="002D6C1B" w:rsidRDefault="000B7995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3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n=48</w:t>
              </w:r>
              <w:r w:rsidR="00F82A9E">
                <w:rPr>
                  <w:rFonts w:cs="Times New Roman"/>
                  <w:sz w:val="18"/>
                  <w:szCs w:val="18"/>
                  <w:lang w:val="en-GB"/>
                </w:rPr>
                <w:t>0</w:t>
              </w:r>
            </w:ins>
          </w:p>
        </w:tc>
        <w:tc>
          <w:tcPr>
            <w:tcW w:w="1417" w:type="dxa"/>
          </w:tcPr>
          <w:p w14:paraId="1D3D118F" w14:textId="77777777" w:rsidR="00B76378" w:rsidRDefault="00416A3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Monark 839E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Sweden</w:t>
            </w:r>
          </w:p>
          <w:p w14:paraId="5AA6C4DC" w14:textId="29FEE55E" w:rsidR="00E31B56" w:rsidRPr="002D6C1B" w:rsidRDefault="00DD4595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4" w:author="Katre Sakala - TAI" w:date="2026-03-04T10:15:00Z" w16du:dateUtc="2026-03-04T08:15:00Z">
              <w:r>
                <w:rPr>
                  <w:rFonts w:cs="Times New Roman"/>
                  <w:sz w:val="18"/>
                  <w:szCs w:val="18"/>
                  <w:lang w:val="en-GB"/>
                </w:rPr>
                <w:t>n=435</w:t>
              </w:r>
            </w:ins>
          </w:p>
        </w:tc>
        <w:tc>
          <w:tcPr>
            <w:tcW w:w="1418" w:type="dxa"/>
          </w:tcPr>
          <w:p w14:paraId="6C56C104" w14:textId="77777777" w:rsidR="00B76378" w:rsidRDefault="000F45F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Tunturi 8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Finland</w:t>
            </w:r>
          </w:p>
          <w:p w14:paraId="4ADB1B44" w14:textId="02E21E63" w:rsidR="00805199" w:rsidRPr="002D6C1B" w:rsidRDefault="00014471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5" w:author="Katre Sakala - TAI" w:date="2026-03-04T10:29:00Z" w16du:dateUtc="2026-03-04T08:29:00Z">
              <w:r>
                <w:rPr>
                  <w:rFonts w:cs="Times New Roman"/>
                  <w:sz w:val="18"/>
                  <w:szCs w:val="18"/>
                  <w:lang w:val="en-GB"/>
                </w:rPr>
                <w:t>n=404</w:t>
              </w:r>
            </w:ins>
          </w:p>
        </w:tc>
        <w:tc>
          <w:tcPr>
            <w:tcW w:w="1417" w:type="dxa"/>
          </w:tcPr>
          <w:p w14:paraId="4463C1A8" w14:textId="77777777" w:rsidR="00B800D8" w:rsidRDefault="000F45F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Tunturi 8, 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Finland</w:t>
            </w:r>
          </w:p>
          <w:p w14:paraId="37CB2246" w14:textId="77777777" w:rsidR="00B76378" w:rsidRDefault="000F45F0">
            <w:pPr>
              <w:rPr>
                <w:ins w:id="136" w:author="Katre Sakala - TAI" w:date="2026-03-04T10:38:00Z" w16du:dateUtc="2026-03-04T08:38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Ergo</w:t>
            </w:r>
            <w:r w:rsidR="00485EC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select 100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Germany</w:t>
            </w:r>
          </w:p>
          <w:p w14:paraId="52B1D665" w14:textId="640326A8" w:rsidR="00000278" w:rsidRPr="002D6C1B" w:rsidRDefault="000002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7" w:author="Katre Sakala - TAI" w:date="2026-03-04T10:38:00Z" w16du:dateUtc="2026-03-04T08:38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138" w:author="Katre Sakala - TAI" w:date="2026-03-04T11:11:00Z" w16du:dateUtc="2026-03-04T09:11:00Z">
              <w:r w:rsidR="00FB7846">
                <w:rPr>
                  <w:rFonts w:cs="Times New Roman"/>
                  <w:sz w:val="18"/>
                  <w:szCs w:val="18"/>
                  <w:lang w:val="en-GB"/>
                </w:rPr>
                <w:t>389</w:t>
              </w:r>
            </w:ins>
          </w:p>
        </w:tc>
        <w:tc>
          <w:tcPr>
            <w:tcW w:w="1418" w:type="dxa"/>
          </w:tcPr>
          <w:p w14:paraId="29A69EF7" w14:textId="77777777" w:rsidR="00B76378" w:rsidRDefault="000F45F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Monark 839E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Sweden</w:t>
            </w:r>
          </w:p>
          <w:p w14:paraId="0B7AC09A" w14:textId="216F83E9" w:rsidR="00A02CE9" w:rsidRPr="002D6C1B" w:rsidRDefault="009F0067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39" w:author="Katre Sakala - TAI" w:date="2026-03-04T10:40:00Z" w16du:dateUtc="2026-03-04T08:40:00Z">
              <w:r>
                <w:rPr>
                  <w:rFonts w:cs="Times New Roman"/>
                  <w:sz w:val="18"/>
                  <w:szCs w:val="18"/>
                  <w:lang w:val="en-GB"/>
                </w:rPr>
                <w:t>n=592</w:t>
              </w:r>
            </w:ins>
          </w:p>
        </w:tc>
        <w:tc>
          <w:tcPr>
            <w:tcW w:w="1417" w:type="dxa"/>
          </w:tcPr>
          <w:p w14:paraId="5AD977FF" w14:textId="77777777" w:rsidR="00B76378" w:rsidRDefault="000F45F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Monark 839E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Sweden</w:t>
            </w:r>
          </w:p>
          <w:p w14:paraId="7F3B9A99" w14:textId="37B41AD4" w:rsidR="00A02CE9" w:rsidRPr="002D6C1B" w:rsidRDefault="0023571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0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n=3</w:t>
              </w:r>
            </w:ins>
            <w:ins w:id="141" w:author="Katre Sakala - TAI" w:date="2026-03-04T10:47:00Z" w16du:dateUtc="2026-03-04T08:47:00Z">
              <w:r>
                <w:rPr>
                  <w:rFonts w:cs="Times New Roman"/>
                  <w:sz w:val="18"/>
                  <w:szCs w:val="18"/>
                  <w:lang w:val="en-GB"/>
                </w:rPr>
                <w:t>9</w:t>
              </w:r>
            </w:ins>
            <w:ins w:id="142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6</w:t>
              </w:r>
            </w:ins>
          </w:p>
        </w:tc>
        <w:tc>
          <w:tcPr>
            <w:tcW w:w="1418" w:type="dxa"/>
          </w:tcPr>
          <w:p w14:paraId="2DF9B454" w14:textId="77777777" w:rsidR="00B76378" w:rsidRDefault="0080730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Tunturi 8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Finland</w:t>
            </w:r>
          </w:p>
          <w:p w14:paraId="2CA6EACD" w14:textId="178032C9" w:rsidR="00765A7D" w:rsidRPr="002D6C1B" w:rsidRDefault="0015656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3" w:author="Katre Sakala - TAI" w:date="2026-03-04T10:48:00Z" w16du:dateUtc="2026-03-04T08:48:00Z">
              <w:r>
                <w:rPr>
                  <w:rFonts w:cs="Times New Roman"/>
                  <w:sz w:val="18"/>
                  <w:szCs w:val="18"/>
                  <w:lang w:val="en-GB"/>
                </w:rPr>
                <w:t>n=480</w:t>
              </w:r>
            </w:ins>
          </w:p>
        </w:tc>
        <w:tc>
          <w:tcPr>
            <w:tcW w:w="1417" w:type="dxa"/>
          </w:tcPr>
          <w:p w14:paraId="0E22459F" w14:textId="77777777" w:rsidR="00B76378" w:rsidRDefault="0080730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Tunturi 8</w:t>
            </w:r>
            <w:r w:rsidR="00B800D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, Finland</w:t>
            </w:r>
          </w:p>
          <w:p w14:paraId="1A8A80D5" w14:textId="3682D16D" w:rsidR="003A43D2" w:rsidRPr="002D6C1B" w:rsidRDefault="00DF2DBB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4" w:author="Katre Sakala - TAI" w:date="2026-03-04T10:56:00Z" w16du:dateUtc="2026-03-04T08:56:00Z">
              <w:r>
                <w:rPr>
                  <w:rFonts w:cs="Times New Roman"/>
                  <w:sz w:val="18"/>
                  <w:szCs w:val="18"/>
                  <w:lang w:val="en-GB"/>
                </w:rPr>
                <w:t>n=447</w:t>
              </w:r>
            </w:ins>
          </w:p>
        </w:tc>
      </w:tr>
      <w:tr w:rsidR="00231716" w:rsidRPr="00231716" w14:paraId="6F7CFA75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57A048FF" w14:textId="77777777" w:rsidR="00231716" w:rsidRPr="002D6C1B" w:rsidRDefault="00231716">
            <w:pPr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3B1D3B19" w14:textId="7FFEABD9" w:rsidR="00231716" w:rsidRPr="002D6C1B" w:rsidRDefault="00DB31B1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Physical activity and</w:t>
            </w:r>
            <w:r w:rsidR="000B4111" w:rsidRPr="002D6C1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exercis</w:t>
            </w:r>
            <w:r w:rsidR="00A10C2F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ing habits</w:t>
            </w:r>
          </w:p>
        </w:tc>
        <w:tc>
          <w:tcPr>
            <w:tcW w:w="1417" w:type="dxa"/>
          </w:tcPr>
          <w:p w14:paraId="5B0629D5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6B710D77" w14:textId="6CF0EF36" w:rsidR="00AA4B7E" w:rsidRPr="002D6C1B" w:rsidRDefault="001D1BF3" w:rsidP="001D1BF3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5" w:author="Katre Sakala - TAI" w:date="2026-03-04T09:09:00Z" w16du:dateUtc="2026-03-04T07:09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2284E30F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6B1E70D5" w14:textId="35A31E5D" w:rsidR="00874684" w:rsidRPr="002D6C1B" w:rsidRDefault="000B7995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6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 w:rsidR="00F82A9E">
                <w:rPr>
                  <w:rFonts w:cs="Times New Roman"/>
                  <w:sz w:val="18"/>
                  <w:szCs w:val="18"/>
                  <w:lang w:val="en-GB"/>
                </w:rPr>
                <w:t>70</w:t>
              </w:r>
            </w:ins>
          </w:p>
        </w:tc>
        <w:tc>
          <w:tcPr>
            <w:tcW w:w="1417" w:type="dxa"/>
          </w:tcPr>
          <w:p w14:paraId="2AA74A18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09DB9D15" w14:textId="152D5A70" w:rsidR="00FC08F8" w:rsidRPr="002D6C1B" w:rsidRDefault="00872A19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7" w:author="Katre Sakala - TAI" w:date="2026-03-04T10:32:00Z" w16du:dateUtc="2026-03-04T08:32:00Z">
              <w:r>
                <w:rPr>
                  <w:rFonts w:cs="Times New Roman"/>
                  <w:sz w:val="18"/>
                  <w:szCs w:val="18"/>
                  <w:lang w:val="en-GB"/>
                </w:rPr>
                <w:t>n=436</w:t>
              </w:r>
            </w:ins>
          </w:p>
        </w:tc>
        <w:tc>
          <w:tcPr>
            <w:tcW w:w="1418" w:type="dxa"/>
          </w:tcPr>
          <w:p w14:paraId="2A03F2F1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4925F24A" w14:textId="19F37DC4" w:rsidR="00805199" w:rsidRPr="002D6C1B" w:rsidRDefault="00014471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48" w:author="Katre Sakala - TAI" w:date="2026-03-04T10:29:00Z" w16du:dateUtc="2026-03-04T08:29:00Z">
              <w:r>
                <w:rPr>
                  <w:rFonts w:cs="Times New Roman"/>
                  <w:sz w:val="18"/>
                  <w:szCs w:val="18"/>
                  <w:lang w:val="en-GB"/>
                </w:rPr>
                <w:t>n=435</w:t>
              </w:r>
            </w:ins>
          </w:p>
        </w:tc>
        <w:tc>
          <w:tcPr>
            <w:tcW w:w="1417" w:type="dxa"/>
          </w:tcPr>
          <w:p w14:paraId="67F6F9CF" w14:textId="77777777" w:rsidR="00231716" w:rsidRDefault="000B4111">
            <w:pPr>
              <w:rPr>
                <w:ins w:id="149" w:author="Katre Sakala - TAI" w:date="2026-03-04T11:13:00Z" w16du:dateUtc="2026-03-04T09:13:00Z"/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 xml:space="preserve">Questionnaire </w:t>
            </w:r>
          </w:p>
          <w:p w14:paraId="4FCCDB8C" w14:textId="602FFF25" w:rsidR="005E3613" w:rsidRPr="002D6C1B" w:rsidRDefault="005E3613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50" w:author="Katre Sakala - TAI" w:date="2026-03-04T11:13:00Z" w16du:dateUtc="2026-03-04T09:13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151" w:author="Katre Sakala - TAI" w:date="2026-03-04T11:14:00Z" w16du:dateUtc="2026-03-04T09:14:00Z">
              <w:r w:rsidR="00A44F18">
                <w:rPr>
                  <w:rFonts w:cs="Times New Roman"/>
                  <w:sz w:val="18"/>
                  <w:szCs w:val="18"/>
                  <w:lang w:val="en-GB"/>
                </w:rPr>
                <w:t>25</w:t>
              </w:r>
            </w:ins>
          </w:p>
        </w:tc>
        <w:tc>
          <w:tcPr>
            <w:tcW w:w="1418" w:type="dxa"/>
          </w:tcPr>
          <w:p w14:paraId="5E9A2643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010F5B76" w14:textId="32EB5CF9" w:rsidR="00A02CE9" w:rsidRPr="002D6C1B" w:rsidRDefault="009F0067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52" w:author="Katre Sakala - TAI" w:date="2026-03-04T10:40:00Z" w16du:dateUtc="2026-03-04T08:40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190F5A0D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453469ED" w14:textId="247E0337" w:rsidR="00A02CE9" w:rsidRPr="002D6C1B" w:rsidRDefault="0023571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53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n=441</w:t>
              </w:r>
            </w:ins>
          </w:p>
        </w:tc>
        <w:tc>
          <w:tcPr>
            <w:tcW w:w="1418" w:type="dxa"/>
          </w:tcPr>
          <w:p w14:paraId="1A242A7F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06D07B73" w14:textId="119B41C8" w:rsidR="008D72D0" w:rsidRPr="002D6C1B" w:rsidRDefault="00FF0F75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54" w:author="Katre Sakala - TAI" w:date="2026-03-04T10:48:00Z" w16du:dateUtc="2026-03-04T08:48:00Z">
              <w:r>
                <w:rPr>
                  <w:rFonts w:cs="Times New Roman"/>
                  <w:sz w:val="18"/>
                  <w:szCs w:val="18"/>
                  <w:lang w:val="en-GB"/>
                </w:rPr>
                <w:t>n=541</w:t>
              </w:r>
            </w:ins>
          </w:p>
        </w:tc>
        <w:tc>
          <w:tcPr>
            <w:tcW w:w="1417" w:type="dxa"/>
          </w:tcPr>
          <w:p w14:paraId="5B70F7EA" w14:textId="77777777" w:rsidR="00231716" w:rsidRDefault="000B4111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071C9B42" w14:textId="2C5138D2" w:rsidR="0036642D" w:rsidRPr="00DB31B1" w:rsidRDefault="00DF2DBB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55" w:author="Katre Sakala - TAI" w:date="2026-03-04T10:56:00Z" w16du:dateUtc="2026-03-04T08:56:00Z">
              <w:r>
                <w:rPr>
                  <w:rFonts w:cs="Times New Roman"/>
                  <w:sz w:val="18"/>
                  <w:szCs w:val="18"/>
                  <w:lang w:val="en-GB"/>
                </w:rPr>
                <w:t>n=498</w:t>
              </w:r>
            </w:ins>
          </w:p>
        </w:tc>
      </w:tr>
      <w:tr w:rsidR="002D6C1B" w:rsidRPr="00231716" w14:paraId="61E84E19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70A67D4C" w14:textId="5173638A" w:rsidR="002D6C1B" w:rsidRPr="002D6C1B" w:rsidRDefault="002D6C1B">
            <w:pPr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Health</w:t>
            </w:r>
            <w:r w:rsidR="005E07A6">
              <w:rPr>
                <w:rFonts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and disease</w:t>
            </w:r>
          </w:p>
        </w:tc>
        <w:tc>
          <w:tcPr>
            <w:tcW w:w="1559" w:type="dxa"/>
          </w:tcPr>
          <w:p w14:paraId="3E21C7B8" w14:textId="4335A07D" w:rsidR="002D6C1B" w:rsidRPr="002D6C1B" w:rsidRDefault="002D6C1B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Health </w:t>
            </w:r>
            <w:r w:rsidR="005E07A6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self-rating, incidence of diseases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67DAC875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30F7A21B" w14:textId="426B4976" w:rsidR="00AA4B7E" w:rsidRPr="002D6C1B" w:rsidRDefault="001D1BF3" w:rsidP="001D1BF3">
            <w:pPr>
              <w:rPr>
                <w:rFonts w:cs="Times New Roman"/>
                <w:sz w:val="18"/>
                <w:szCs w:val="18"/>
                <w:lang w:val="en-GB"/>
              </w:rPr>
            </w:pPr>
            <w:ins w:id="156" w:author="Katre Sakala - TAI" w:date="2026-03-04T09:10:00Z" w16du:dateUtc="2026-03-04T07:10:00Z">
              <w:r>
                <w:rPr>
                  <w:rFonts w:cs="Times New Roman"/>
                  <w:sz w:val="18"/>
                  <w:szCs w:val="18"/>
                  <w:lang w:val="en-GB"/>
                </w:rPr>
                <w:t>n=583</w:t>
              </w:r>
            </w:ins>
          </w:p>
        </w:tc>
        <w:tc>
          <w:tcPr>
            <w:tcW w:w="1418" w:type="dxa"/>
          </w:tcPr>
          <w:p w14:paraId="0ACDE552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2712AB7E" w14:textId="3098F849" w:rsidR="00874684" w:rsidRPr="002D6C1B" w:rsidRDefault="000B7995">
            <w:pPr>
              <w:rPr>
                <w:rFonts w:cs="Times New Roman"/>
                <w:sz w:val="18"/>
                <w:szCs w:val="18"/>
                <w:lang w:val="en-GB"/>
              </w:rPr>
            </w:pPr>
            <w:ins w:id="157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n=475</w:t>
              </w:r>
            </w:ins>
          </w:p>
        </w:tc>
        <w:tc>
          <w:tcPr>
            <w:tcW w:w="1417" w:type="dxa"/>
          </w:tcPr>
          <w:p w14:paraId="4F96C724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1249D7C5" w14:textId="20037167" w:rsidR="00FC08F8" w:rsidRPr="002D6C1B" w:rsidRDefault="00872A19">
            <w:pPr>
              <w:rPr>
                <w:rFonts w:cs="Times New Roman"/>
                <w:sz w:val="18"/>
                <w:szCs w:val="18"/>
                <w:lang w:val="en-GB"/>
              </w:rPr>
            </w:pPr>
            <w:ins w:id="158" w:author="Katre Sakala - TAI" w:date="2026-03-04T10:31:00Z" w16du:dateUtc="2026-03-04T08:31:00Z">
              <w:r>
                <w:rPr>
                  <w:rFonts w:cs="Times New Roman"/>
                  <w:sz w:val="18"/>
                  <w:szCs w:val="18"/>
                  <w:lang w:val="en-GB"/>
                </w:rPr>
                <w:t>n=450</w:t>
              </w:r>
            </w:ins>
          </w:p>
        </w:tc>
        <w:tc>
          <w:tcPr>
            <w:tcW w:w="1418" w:type="dxa"/>
          </w:tcPr>
          <w:p w14:paraId="04AC6CCA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35E74F9F" w14:textId="7970C4F5" w:rsidR="00E2650A" w:rsidRPr="002D6C1B" w:rsidRDefault="00014471">
            <w:pPr>
              <w:rPr>
                <w:rFonts w:cs="Times New Roman"/>
                <w:sz w:val="18"/>
                <w:szCs w:val="18"/>
                <w:lang w:val="en-GB"/>
              </w:rPr>
            </w:pPr>
            <w:ins w:id="159" w:author="Katre Sakala - TAI" w:date="2026-03-04T10:30:00Z" w16du:dateUtc="2026-03-04T08:30:00Z">
              <w:r>
                <w:rPr>
                  <w:rFonts w:cs="Times New Roman"/>
                  <w:sz w:val="18"/>
                  <w:szCs w:val="18"/>
                  <w:lang w:val="en-GB"/>
                </w:rPr>
                <w:t>n=435</w:t>
              </w:r>
            </w:ins>
          </w:p>
        </w:tc>
        <w:tc>
          <w:tcPr>
            <w:tcW w:w="1417" w:type="dxa"/>
          </w:tcPr>
          <w:p w14:paraId="5CE93298" w14:textId="77777777" w:rsidR="002D6C1B" w:rsidRDefault="002D6C1B">
            <w:pPr>
              <w:rPr>
                <w:ins w:id="160" w:author="Katre Sakala - TAI" w:date="2026-03-04T11:14:00Z" w16du:dateUtc="2026-03-04T09:14:00Z"/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05E6634D" w14:textId="7F1813ED" w:rsidR="007A404E" w:rsidRPr="002D6C1B" w:rsidRDefault="007A404E">
            <w:pPr>
              <w:rPr>
                <w:rFonts w:cs="Times New Roman"/>
                <w:sz w:val="18"/>
                <w:szCs w:val="18"/>
                <w:lang w:val="en-GB"/>
              </w:rPr>
            </w:pPr>
            <w:ins w:id="161" w:author="Katre Sakala - TAI" w:date="2026-03-04T11:14:00Z" w16du:dateUtc="2026-03-04T09:14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 w:rsidR="009E1DC9">
                <w:rPr>
                  <w:rFonts w:cs="Times New Roman"/>
                  <w:sz w:val="18"/>
                  <w:szCs w:val="18"/>
                  <w:lang w:val="en-GB"/>
                </w:rPr>
                <w:t>27</w:t>
              </w:r>
            </w:ins>
          </w:p>
        </w:tc>
        <w:tc>
          <w:tcPr>
            <w:tcW w:w="1418" w:type="dxa"/>
          </w:tcPr>
          <w:p w14:paraId="0B69A4C5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727C40F5" w14:textId="6D22B198" w:rsidR="00A02CE9" w:rsidRPr="002D6C1B" w:rsidRDefault="009F0067">
            <w:pPr>
              <w:rPr>
                <w:rFonts w:cs="Times New Roman"/>
                <w:sz w:val="18"/>
                <w:szCs w:val="18"/>
                <w:lang w:val="en-GB"/>
              </w:rPr>
            </w:pPr>
            <w:ins w:id="162" w:author="Katre Sakala - TAI" w:date="2026-03-04T10:40:00Z" w16du:dateUtc="2026-03-04T08:40:00Z">
              <w:r>
                <w:rPr>
                  <w:rFonts w:cs="Times New Roman"/>
                  <w:sz w:val="18"/>
                  <w:szCs w:val="18"/>
                  <w:lang w:val="en-GB"/>
                </w:rPr>
                <w:t>n=590</w:t>
              </w:r>
            </w:ins>
          </w:p>
        </w:tc>
        <w:tc>
          <w:tcPr>
            <w:tcW w:w="1417" w:type="dxa"/>
          </w:tcPr>
          <w:p w14:paraId="77C5D378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23D4FBDB" w14:textId="62A91BFA" w:rsidR="00A02CE9" w:rsidRPr="002D6C1B" w:rsidRDefault="0023571D">
            <w:pPr>
              <w:rPr>
                <w:rFonts w:cs="Times New Roman"/>
                <w:sz w:val="18"/>
                <w:szCs w:val="18"/>
                <w:lang w:val="en-GB"/>
              </w:rPr>
            </w:pPr>
            <w:ins w:id="163" w:author="Katre Sakala - TAI" w:date="2026-03-04T10:46:00Z" w16du:dateUtc="2026-03-04T08:46:00Z">
              <w:r>
                <w:rPr>
                  <w:rFonts w:cs="Times New Roman"/>
                  <w:sz w:val="18"/>
                  <w:szCs w:val="18"/>
                  <w:lang w:val="en-GB"/>
                </w:rPr>
                <w:t>n=442</w:t>
              </w:r>
            </w:ins>
          </w:p>
        </w:tc>
        <w:tc>
          <w:tcPr>
            <w:tcW w:w="1418" w:type="dxa"/>
          </w:tcPr>
          <w:p w14:paraId="45199E27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3CCEB5FC" w14:textId="59D8EA12" w:rsidR="00103E2A" w:rsidRPr="002D6C1B" w:rsidRDefault="00FF0F75">
            <w:pPr>
              <w:rPr>
                <w:rFonts w:cs="Times New Roman"/>
                <w:sz w:val="18"/>
                <w:szCs w:val="18"/>
                <w:lang w:val="en-GB"/>
              </w:rPr>
            </w:pPr>
            <w:ins w:id="164" w:author="Katre Sakala - TAI" w:date="2026-03-04T10:47:00Z" w16du:dateUtc="2026-03-04T08:47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165" w:author="Katre Sakala - TAI" w:date="2026-03-04T10:48:00Z" w16du:dateUtc="2026-03-04T08:48:00Z">
              <w:r>
                <w:rPr>
                  <w:rFonts w:cs="Times New Roman"/>
                  <w:sz w:val="18"/>
                  <w:szCs w:val="18"/>
                  <w:lang w:val="en-GB"/>
                </w:rPr>
                <w:t>5</w:t>
              </w:r>
            </w:ins>
            <w:ins w:id="166" w:author="Katre Sakala - TAI" w:date="2026-03-04T10:47:00Z" w16du:dateUtc="2026-03-04T08:47:00Z">
              <w:r>
                <w:rPr>
                  <w:rFonts w:cs="Times New Roman"/>
                  <w:sz w:val="18"/>
                  <w:szCs w:val="18"/>
                  <w:lang w:val="en-GB"/>
                </w:rPr>
                <w:t>3</w:t>
              </w:r>
            </w:ins>
            <w:ins w:id="167" w:author="Katre Sakala - TAI" w:date="2026-03-04T10:48:00Z" w16du:dateUtc="2026-03-04T08:48:00Z">
              <w:r>
                <w:rPr>
                  <w:rFonts w:cs="Times New Roman"/>
                  <w:sz w:val="18"/>
                  <w:szCs w:val="18"/>
                  <w:lang w:val="en-GB"/>
                </w:rPr>
                <w:t>8</w:t>
              </w:r>
            </w:ins>
          </w:p>
        </w:tc>
        <w:tc>
          <w:tcPr>
            <w:tcW w:w="1417" w:type="dxa"/>
          </w:tcPr>
          <w:p w14:paraId="5411ED3B" w14:textId="77777777" w:rsidR="002D6C1B" w:rsidRDefault="002D6C1B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2D6C1B">
              <w:rPr>
                <w:rFonts w:cs="Times New Roman"/>
                <w:sz w:val="18"/>
                <w:szCs w:val="18"/>
                <w:lang w:val="en-GB"/>
              </w:rPr>
              <w:t>Questionnaire</w:t>
            </w:r>
          </w:p>
          <w:p w14:paraId="61284B94" w14:textId="513FF2C6" w:rsidR="0036642D" w:rsidRPr="002D6C1B" w:rsidRDefault="00DF2DBB">
            <w:pPr>
              <w:rPr>
                <w:rFonts w:cs="Times New Roman"/>
                <w:sz w:val="18"/>
                <w:szCs w:val="18"/>
                <w:lang w:val="en-GB"/>
              </w:rPr>
            </w:pPr>
            <w:ins w:id="168" w:author="Katre Sakala - TAI" w:date="2026-03-04T10:56:00Z" w16du:dateUtc="2026-03-04T08:56:00Z">
              <w:r>
                <w:rPr>
                  <w:rFonts w:cs="Times New Roman"/>
                  <w:sz w:val="18"/>
                  <w:szCs w:val="18"/>
                  <w:lang w:val="en-GB"/>
                </w:rPr>
                <w:t>n=500</w:t>
              </w:r>
            </w:ins>
          </w:p>
        </w:tc>
      </w:tr>
      <w:tr w:rsidR="00B76378" w:rsidRPr="007B1402" w14:paraId="34A46F09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7B2259AC" w14:textId="60CBE7FE" w:rsidR="00B76378" w:rsidRPr="007B1402" w:rsidRDefault="00856BEE">
            <w:pPr>
              <w:rPr>
                <w:rFonts w:cs="Times New Roman"/>
                <w:b/>
                <w:bCs/>
                <w:color w:val="00B050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Computer-based</w:t>
            </w:r>
            <w:r w:rsidR="00B76378"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 tests</w:t>
            </w:r>
          </w:p>
        </w:tc>
        <w:tc>
          <w:tcPr>
            <w:tcW w:w="1559" w:type="dxa"/>
          </w:tcPr>
          <w:p w14:paraId="6FD705E1" w14:textId="40A42332" w:rsidR="00B76378" w:rsidRPr="007B1402" w:rsidRDefault="00B763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Cognitive skills</w:t>
            </w:r>
          </w:p>
        </w:tc>
        <w:tc>
          <w:tcPr>
            <w:tcW w:w="1417" w:type="dxa"/>
          </w:tcPr>
          <w:p w14:paraId="2709863F" w14:textId="77777777" w:rsidR="00B76378" w:rsidRPr="007B1402" w:rsidRDefault="00B76378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0790F652" w14:textId="77777777" w:rsidR="00B76378" w:rsidRDefault="003540B5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Visual Comparison Test (Dickman </w:t>
            </w:r>
            <w:r w:rsidR="005E07A6">
              <w:rPr>
                <w:rFonts w:cs="Times New Roman"/>
                <w:sz w:val="18"/>
                <w:szCs w:val="18"/>
                <w:lang w:val="en-GB"/>
              </w:rPr>
              <w:t>and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Meyer, 1988)</w:t>
            </w:r>
          </w:p>
          <w:p w14:paraId="336FDBF4" w14:textId="1EAA53BA" w:rsidR="002C0AE5" w:rsidRPr="007B1402" w:rsidRDefault="000B7995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69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n=378</w:t>
              </w:r>
            </w:ins>
          </w:p>
        </w:tc>
        <w:tc>
          <w:tcPr>
            <w:tcW w:w="1417" w:type="dxa"/>
          </w:tcPr>
          <w:p w14:paraId="574694B5" w14:textId="757C795F" w:rsidR="00B76378" w:rsidRPr="007B1402" w:rsidRDefault="00C44D17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Stop Signal Task (SST; Logan et al., 1997)</w:t>
            </w:r>
            <w:r w:rsidR="00AE6439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ins w:id="170" w:author="Katre Sakala - TAI" w:date="2026-03-04T10:36:00Z" w16du:dateUtc="2026-03-04T08:36:00Z">
              <w:r w:rsidR="001346F6">
                <w:rPr>
                  <w:rFonts w:cs="Times New Roman"/>
                  <w:sz w:val="18"/>
                  <w:szCs w:val="18"/>
                  <w:lang w:val="en-GB"/>
                </w:rPr>
                <w:t>n=401</w:t>
              </w:r>
            </w:ins>
          </w:p>
          <w:p w14:paraId="0DEF1EA3" w14:textId="77777777" w:rsidR="00C44D17" w:rsidRDefault="00C44D17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Wisconsin Car</w:t>
            </w:r>
            <w:r w:rsidR="005C0932" w:rsidRPr="007B1402">
              <w:rPr>
                <w:rFonts w:cs="Times New Roman"/>
                <w:sz w:val="18"/>
                <w:szCs w:val="18"/>
                <w:lang w:val="en-GB"/>
              </w:rPr>
              <w:t xml:space="preserve">d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>Sort</w:t>
            </w:r>
            <w:r w:rsidR="0047342D" w:rsidRPr="007B1402">
              <w:rPr>
                <w:rFonts w:cs="Times New Roman"/>
                <w:sz w:val="18"/>
                <w:szCs w:val="18"/>
                <w:lang w:val="en-GB"/>
              </w:rPr>
              <w:t>ing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Test (WCST;</w:t>
            </w:r>
            <w:r w:rsidRPr="007B1402">
              <w:rPr>
                <w:rFonts w:cs="Helvetica"/>
                <w:color w:val="000000"/>
                <w:sz w:val="18"/>
                <w:szCs w:val="18"/>
                <w:lang w:val="en-GB"/>
              </w:rPr>
              <w:t xml:space="preserve"> 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Grant </w:t>
            </w:r>
            <w:r w:rsidR="00A07856" w:rsidRPr="007B1402">
              <w:rPr>
                <w:rFonts w:cs="Times New Roman"/>
                <w:sz w:val="18"/>
                <w:szCs w:val="18"/>
                <w:lang w:val="en-GB"/>
              </w:rPr>
              <w:t>and</w:t>
            </w:r>
            <w:r w:rsidRPr="007B1402">
              <w:rPr>
                <w:rFonts w:cs="Times New Roman"/>
                <w:sz w:val="18"/>
                <w:szCs w:val="18"/>
                <w:lang w:val="en-GB"/>
              </w:rPr>
              <w:t xml:space="preserve"> Berg, 1948)</w:t>
            </w:r>
          </w:p>
          <w:p w14:paraId="6555FAE7" w14:textId="707A2300" w:rsidR="005F5E03" w:rsidRPr="007B1402" w:rsidRDefault="00921330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71" w:author="Katre Sakala - TAI" w:date="2026-03-04T10:36:00Z" w16du:dateUtc="2026-03-04T08:36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  <w:r w:rsidR="00265B5C">
                <w:rPr>
                  <w:rFonts w:cs="Times New Roman"/>
                  <w:sz w:val="18"/>
                  <w:szCs w:val="18"/>
                  <w:lang w:val="en-GB"/>
                </w:rPr>
                <w:t>434</w:t>
              </w:r>
            </w:ins>
          </w:p>
        </w:tc>
        <w:tc>
          <w:tcPr>
            <w:tcW w:w="1418" w:type="dxa"/>
          </w:tcPr>
          <w:p w14:paraId="5E568E22" w14:textId="77777777" w:rsidR="00B76378" w:rsidRDefault="00F16A66">
            <w:pPr>
              <w:rPr>
                <w:ins w:id="172" w:author="Katre Sakala - TAI" w:date="2026-03-06T10:28:00Z" w16du:dateUtc="2026-03-06T08:28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CogShift</w:t>
            </w:r>
            <w:r w:rsidR="00A07856" w:rsidRPr="007B1402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="00BC131A" w:rsidRPr="007B1402">
              <w:rPr>
                <w:rFonts w:cs="Times New Roman"/>
                <w:sz w:val="18"/>
                <w:szCs w:val="18"/>
                <w:lang w:val="en-GB"/>
              </w:rPr>
              <w:t xml:space="preserve">test </w:t>
            </w:r>
            <w:r w:rsidR="00A07856" w:rsidRPr="007B1402">
              <w:rPr>
                <w:rFonts w:cs="Times New Roman"/>
                <w:sz w:val="18"/>
                <w:szCs w:val="18"/>
                <w:lang w:val="en-GB"/>
              </w:rPr>
              <w:t>(Ravizza and Ciranni 2002)</w:t>
            </w:r>
          </w:p>
          <w:p w14:paraId="2E8752E6" w14:textId="0AC7A3EC" w:rsidR="001E0940" w:rsidRPr="007B1402" w:rsidRDefault="001E094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73" w:author="Katre Sakala - TAI" w:date="2026-03-06T10:28:00Z" w16du:dateUtc="2026-03-06T08:28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  <w:r w:rsidR="00317BB6">
                <w:rPr>
                  <w:rFonts w:cs="Times New Roman"/>
                  <w:sz w:val="18"/>
                  <w:szCs w:val="18"/>
                  <w:lang w:val="en-GB"/>
                </w:rPr>
                <w:t>380</w:t>
              </w:r>
            </w:ins>
          </w:p>
        </w:tc>
        <w:tc>
          <w:tcPr>
            <w:tcW w:w="1417" w:type="dxa"/>
          </w:tcPr>
          <w:p w14:paraId="4B0250E7" w14:textId="77777777" w:rsidR="00B76378" w:rsidRDefault="005E07A6">
            <w:pPr>
              <w:rPr>
                <w:ins w:id="174" w:author="Katre Sakala - TAI" w:date="2026-03-04T11:05:00Z" w16du:dateUtc="2026-03-04T09:05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SST</w:t>
            </w:r>
          </w:p>
          <w:p w14:paraId="18841960" w14:textId="350F1BA1" w:rsidR="00C12C70" w:rsidRPr="007B1402" w:rsidRDefault="00C12C7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75" w:author="Katre Sakala - TAI" w:date="2026-03-04T11:05:00Z" w16du:dateUtc="2026-03-04T09:05:00Z">
              <w:r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n=316</w:t>
              </w:r>
            </w:ins>
          </w:p>
        </w:tc>
        <w:tc>
          <w:tcPr>
            <w:tcW w:w="1418" w:type="dxa"/>
          </w:tcPr>
          <w:p w14:paraId="1ECE26DB" w14:textId="77777777" w:rsidR="00B76378" w:rsidRPr="007B1402" w:rsidRDefault="00B763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65B57520" w14:textId="4E933649" w:rsidR="00B76378" w:rsidRPr="007B1402" w:rsidRDefault="00B76378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4358384A" w14:textId="77777777" w:rsidR="009E2D36" w:rsidRDefault="00C44D17">
            <w:pPr>
              <w:rPr>
                <w:ins w:id="176" w:author="Katre Sakala - TAI" w:date="2026-03-06T10:30:00Z" w16du:dateUtc="2026-03-06T08:30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2-back working-memory updating task (Tamm et al., 2021)</w:t>
            </w:r>
            <w:ins w:id="177" w:author="Katre Sakala - TAI" w:date="2026-03-06T10:30:00Z" w16du:dateUtc="2026-03-06T08:30:00Z">
              <w:r w:rsidR="009E2D36">
                <w:rPr>
                  <w:rFonts w:cs="Times New Roman"/>
                  <w:sz w:val="18"/>
                  <w:szCs w:val="18"/>
                  <w:lang w:val="en-GB"/>
                </w:rPr>
                <w:t xml:space="preserve"> </w:t>
              </w:r>
            </w:ins>
          </w:p>
          <w:p w14:paraId="7D5B3718" w14:textId="500CF70D" w:rsidR="00B76378" w:rsidRPr="007B1402" w:rsidRDefault="009E2D36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78" w:author="Katre Sakala - TAI" w:date="2026-03-06T10:30:00Z" w16du:dateUtc="2026-03-06T08:30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179" w:author="Katre Sakala - TAI" w:date="2026-03-06T10:34:00Z" w16du:dateUtc="2026-03-06T08:34:00Z">
              <w:r w:rsidR="00BA304F">
                <w:rPr>
                  <w:rFonts w:cs="Times New Roman"/>
                  <w:sz w:val="18"/>
                  <w:szCs w:val="18"/>
                  <w:lang w:val="en-GB"/>
                </w:rPr>
                <w:t>69</w:t>
              </w:r>
            </w:ins>
          </w:p>
        </w:tc>
        <w:tc>
          <w:tcPr>
            <w:tcW w:w="1417" w:type="dxa"/>
          </w:tcPr>
          <w:p w14:paraId="4C7353EF" w14:textId="77777777" w:rsidR="00B76378" w:rsidRDefault="00D3759A">
            <w:pPr>
              <w:rPr>
                <w:ins w:id="180" w:author="Katre Sakala - TAI" w:date="2026-03-04T11:28:00Z" w16du:dateUtc="2026-03-04T09:28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Visual discrimination task (Forster and Lavie, 2015)</w:t>
            </w:r>
          </w:p>
          <w:p w14:paraId="2F5D9831" w14:textId="4E388344" w:rsidR="002B3F1D" w:rsidRPr="007B1402" w:rsidRDefault="002B3F1D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81" w:author="Katre Sakala - TAI" w:date="2026-03-04T11:28:00Z" w16du:dateUtc="2026-03-04T09:28:00Z">
              <w:r>
                <w:rPr>
                  <w:rFonts w:cs="Times New Roman"/>
                  <w:sz w:val="18"/>
                  <w:szCs w:val="18"/>
                  <w:lang w:val="en-GB"/>
                </w:rPr>
                <w:t>n=452</w:t>
              </w:r>
            </w:ins>
          </w:p>
        </w:tc>
      </w:tr>
      <w:tr w:rsidR="00D84EEE" w:rsidRPr="007B1402" w14:paraId="1D5ECFBA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10C40B6F" w14:textId="709CF665" w:rsidR="00D84EEE" w:rsidRPr="007B1402" w:rsidRDefault="00D84EEE" w:rsidP="00D84EEE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bookmarkStart w:id="182" w:name="_Hlk214548488"/>
            <w:r w:rsidRPr="007B1402">
              <w:rPr>
                <w:rFonts w:cs="Times New Roman"/>
                <w:b/>
                <w:bCs/>
                <w:sz w:val="18"/>
                <w:szCs w:val="18"/>
                <w:lang w:val="en-GB"/>
              </w:rPr>
              <w:t>Biological samples</w:t>
            </w:r>
            <w:r w:rsidR="00AB6E91"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 collected</w:t>
            </w:r>
          </w:p>
        </w:tc>
        <w:tc>
          <w:tcPr>
            <w:tcW w:w="1559" w:type="dxa"/>
          </w:tcPr>
          <w:p w14:paraId="4BF74F68" w14:textId="7CBC8B2B" w:rsidR="00D84EEE" w:rsidRPr="007B1402" w:rsidRDefault="00D84EEE" w:rsidP="00D84EE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FF8D7F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4FE443A9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0304946C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69AE1774" w14:textId="5C90E3CF" w:rsidR="00052326" w:rsidRPr="005001CA" w:rsidRDefault="00822CD1" w:rsidP="00CC5900">
            <w:pPr>
              <w:rPr>
                <w:rFonts w:cs="Times New Roman"/>
                <w:sz w:val="18"/>
                <w:szCs w:val="18"/>
                <w:lang w:val="en-GB"/>
              </w:rPr>
            </w:pPr>
            <w:ins w:id="183" w:author="Katre Sakala - TAI" w:date="2026-03-06T10:38:00Z" w16du:dateUtc="2026-03-06T08:38:00Z">
              <w:r>
                <w:rPr>
                  <w:rFonts w:cs="Times New Roman"/>
                  <w:sz w:val="18"/>
                  <w:szCs w:val="18"/>
                  <w:lang w:val="en-GB"/>
                </w:rPr>
                <w:t>n=571</w:t>
              </w:r>
            </w:ins>
          </w:p>
        </w:tc>
        <w:tc>
          <w:tcPr>
            <w:tcW w:w="1418" w:type="dxa"/>
          </w:tcPr>
          <w:p w14:paraId="413287DF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4A935073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10822ED6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56C6B2B4" w14:textId="028EC65F" w:rsidR="00D84EEE" w:rsidRPr="007B1402" w:rsidRDefault="00822CD1" w:rsidP="00D84EE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84" w:author="Katre Sakala - TAI" w:date="2026-03-06T10:38:00Z" w16du:dateUtc="2026-03-06T08:38:00Z">
              <w:r>
                <w:rPr>
                  <w:rFonts w:cs="Times New Roman"/>
                  <w:sz w:val="18"/>
                  <w:szCs w:val="18"/>
                  <w:lang w:val="en-GB"/>
                </w:rPr>
                <w:t>n=474</w:t>
              </w:r>
            </w:ins>
          </w:p>
        </w:tc>
        <w:tc>
          <w:tcPr>
            <w:tcW w:w="1417" w:type="dxa"/>
          </w:tcPr>
          <w:p w14:paraId="53F4B199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6D4E2F3E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6B77569B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1FC27D02" w14:textId="295B039A" w:rsidR="00D84EEE" w:rsidRPr="007B1402" w:rsidRDefault="00822CD1" w:rsidP="00D84EE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185" w:author="Katre Sakala - TAI" w:date="2026-03-06T10:38:00Z" w16du:dateUtc="2026-03-06T08:38:00Z">
              <w:r>
                <w:rPr>
                  <w:rFonts w:cs="Times New Roman"/>
                  <w:sz w:val="18"/>
                  <w:szCs w:val="18"/>
                  <w:lang w:val="en-GB"/>
                </w:rPr>
                <w:t>n=448</w:t>
              </w:r>
            </w:ins>
          </w:p>
        </w:tc>
        <w:tc>
          <w:tcPr>
            <w:tcW w:w="1418" w:type="dxa"/>
          </w:tcPr>
          <w:p w14:paraId="0966C13F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46103633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4A870CC0" w14:textId="77777777" w:rsidR="003F126E" w:rsidRDefault="003F126E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 xml:space="preserve">Peripheral blood mononuclear cells </w:t>
            </w:r>
          </w:p>
          <w:p w14:paraId="4A4C9547" w14:textId="77777777" w:rsidR="00D84EEE" w:rsidRDefault="00052326" w:rsidP="00052326">
            <w:pPr>
              <w:rPr>
                <w:ins w:id="186" w:author="Katre Sakala - TAI" w:date="2026-03-06T10:38:00Z" w16du:dateUtc="2026-03-06T08:38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0342727F" w14:textId="3A58D294" w:rsidR="00822CD1" w:rsidRPr="00052326" w:rsidRDefault="00822CD1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ins w:id="187" w:author="Katre Sakala - TAI" w:date="2026-03-06T10:38:00Z" w16du:dateUtc="2026-03-06T08:38:00Z">
              <w:r>
                <w:rPr>
                  <w:rFonts w:cs="Times New Roman"/>
                  <w:sz w:val="18"/>
                  <w:szCs w:val="18"/>
                  <w:lang w:val="en-GB"/>
                </w:rPr>
                <w:t>n=425</w:t>
              </w:r>
            </w:ins>
          </w:p>
        </w:tc>
        <w:tc>
          <w:tcPr>
            <w:tcW w:w="1417" w:type="dxa"/>
          </w:tcPr>
          <w:p w14:paraId="1FDA8D69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1E6FCB64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7CB08FA8" w14:textId="77777777" w:rsidR="005E07A6" w:rsidRDefault="005E07A6" w:rsidP="005E07A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Peripheral blood mononuclear cells</w:t>
            </w:r>
          </w:p>
          <w:p w14:paraId="41DA716D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5801D785" w14:textId="77777777" w:rsidR="00D84EEE" w:rsidRDefault="005E07A6" w:rsidP="005E07A6">
            <w:pPr>
              <w:rPr>
                <w:ins w:id="188" w:author="Katre Sakala - TAI" w:date="2026-03-06T10:39:00Z" w16du:dateUtc="2026-03-06T08:39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 xml:space="preserve">RNA </w:t>
            </w:r>
          </w:p>
          <w:p w14:paraId="272F3187" w14:textId="7AFA2EBF" w:rsidR="00822CD1" w:rsidRPr="007B1402" w:rsidRDefault="00822CD1" w:rsidP="005E07A6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89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lastRenderedPageBreak/>
                <w:t>n=4</w:t>
              </w:r>
              <w:r>
                <w:rPr>
                  <w:rFonts w:cs="Times New Roman"/>
                  <w:sz w:val="18"/>
                  <w:szCs w:val="18"/>
                  <w:lang w:val="en-GB"/>
                </w:rPr>
                <w:t>04</w:t>
              </w:r>
            </w:ins>
          </w:p>
        </w:tc>
        <w:tc>
          <w:tcPr>
            <w:tcW w:w="1418" w:type="dxa"/>
          </w:tcPr>
          <w:p w14:paraId="08BE03E3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lastRenderedPageBreak/>
              <w:t>Serum and plasma</w:t>
            </w:r>
          </w:p>
          <w:p w14:paraId="7CA7D7DB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4E10D5D5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588BD525" w14:textId="395AF314" w:rsidR="00D84EEE" w:rsidRPr="007B1402" w:rsidRDefault="00822CD1" w:rsidP="00D84EE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90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5034D856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165C3648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6A9B363B" w14:textId="77777777" w:rsidR="003B3BE8" w:rsidRDefault="003B3BE8" w:rsidP="003B3BE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077CD9C4" w14:textId="06E06D7B" w:rsidR="00D84EEE" w:rsidRPr="007B1402" w:rsidRDefault="00822CD1" w:rsidP="00D84EE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91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192" w:author="Katre Sakala - TAI" w:date="2026-03-06T10:40:00Z" w16du:dateUtc="2026-03-06T08:40:00Z">
              <w:r w:rsidR="00A93B43">
                <w:rPr>
                  <w:rFonts w:cs="Times New Roman"/>
                  <w:sz w:val="18"/>
                  <w:szCs w:val="18"/>
                  <w:lang w:val="en-GB"/>
                </w:rPr>
                <w:t>426</w:t>
              </w:r>
            </w:ins>
          </w:p>
        </w:tc>
        <w:tc>
          <w:tcPr>
            <w:tcW w:w="1418" w:type="dxa"/>
          </w:tcPr>
          <w:p w14:paraId="60F2F315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63645441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1B012379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5BBAE834" w14:textId="18ADF501" w:rsidR="00D84EEE" w:rsidRPr="00052326" w:rsidRDefault="00822CD1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ins w:id="193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t>n=506</w:t>
              </w:r>
            </w:ins>
          </w:p>
        </w:tc>
        <w:tc>
          <w:tcPr>
            <w:tcW w:w="1417" w:type="dxa"/>
          </w:tcPr>
          <w:p w14:paraId="244B0446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Serum and plasma</w:t>
            </w:r>
          </w:p>
          <w:p w14:paraId="6CEFB2FD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Platelet-rich plasma</w:t>
            </w:r>
          </w:p>
          <w:p w14:paraId="68DB0592" w14:textId="77777777" w:rsidR="005E07A6" w:rsidRDefault="005E07A6" w:rsidP="005E07A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Peripheral blood mononuclear cells</w:t>
            </w:r>
          </w:p>
          <w:p w14:paraId="42B291A4" w14:textId="77777777" w:rsidR="00052326" w:rsidRDefault="00052326" w:rsidP="0005232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</w:t>
            </w:r>
          </w:p>
          <w:p w14:paraId="37C2D030" w14:textId="77777777" w:rsidR="00D84EEE" w:rsidRDefault="00052326" w:rsidP="00052326">
            <w:pPr>
              <w:rPr>
                <w:ins w:id="194" w:author="Katre Sakala - TAI" w:date="2026-03-06T10:39:00Z" w16du:dateUtc="2026-03-06T08:39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RNA</w:t>
            </w:r>
          </w:p>
          <w:p w14:paraId="2C6AEEFB" w14:textId="1B9EE610" w:rsidR="00CA442E" w:rsidRPr="007B1402" w:rsidRDefault="00CA442E" w:rsidP="00052326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195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lastRenderedPageBreak/>
                <w:t>n=492</w:t>
              </w:r>
            </w:ins>
          </w:p>
        </w:tc>
      </w:tr>
      <w:tr w:rsidR="003F3DF6" w:rsidRPr="007B1402" w14:paraId="67D791C4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3B2E9D76" w14:textId="124F0697" w:rsidR="003F3DF6" w:rsidRPr="007B1402" w:rsidRDefault="005E07A6" w:rsidP="003F3DF6">
            <w:pPr>
              <w:rPr>
                <w:rFonts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GB"/>
              </w:rPr>
              <w:t xml:space="preserve">Biological analyses already conducted </w:t>
            </w:r>
          </w:p>
        </w:tc>
        <w:tc>
          <w:tcPr>
            <w:tcW w:w="1559" w:type="dxa"/>
          </w:tcPr>
          <w:p w14:paraId="065B89C5" w14:textId="2540D3F6" w:rsidR="003F3DF6" w:rsidRPr="007B1402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Clinical biochemistry</w:t>
            </w:r>
          </w:p>
        </w:tc>
        <w:tc>
          <w:tcPr>
            <w:tcW w:w="1417" w:type="dxa"/>
            <w:shd w:val="clear" w:color="auto" w:fill="FFFFFF" w:themeFill="background1"/>
          </w:tcPr>
          <w:p w14:paraId="7A583E8E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homocysteine</w:t>
            </w:r>
          </w:p>
          <w:p w14:paraId="00C0EC23" w14:textId="4C66BD3D" w:rsidR="00AA4B7E" w:rsidRPr="007B1402" w:rsidRDefault="0043185C" w:rsidP="0043185C">
            <w:pPr>
              <w:rPr>
                <w:rFonts w:cs="Times New Roman"/>
                <w:sz w:val="18"/>
                <w:szCs w:val="18"/>
                <w:lang w:val="en-GB"/>
              </w:rPr>
            </w:pPr>
            <w:ins w:id="196" w:author="Katre Sakala - TAI" w:date="2026-03-04T09:12:00Z" w16du:dateUtc="2026-03-04T07:12:00Z">
              <w:r>
                <w:rPr>
                  <w:rFonts w:cs="Times New Roman"/>
                  <w:sz w:val="18"/>
                  <w:szCs w:val="18"/>
                  <w:lang w:val="en-GB"/>
                </w:rPr>
                <w:t>n=571</w:t>
              </w:r>
            </w:ins>
          </w:p>
        </w:tc>
        <w:tc>
          <w:tcPr>
            <w:tcW w:w="1418" w:type="dxa"/>
          </w:tcPr>
          <w:p w14:paraId="33047C07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042FBC95" w14:textId="58B93471" w:rsidR="00874684" w:rsidRPr="007B1402" w:rsidRDefault="00F82A9E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197" w:author="Katre Sakala - TAI" w:date="2026-03-04T10:10:00Z" w16du:dateUtc="2026-03-04T08:10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</w:ins>
            <w:ins w:id="198" w:author="Katre Sakala - TAI" w:date="2026-03-04T10:11:00Z" w16du:dateUtc="2026-03-04T08:11:00Z">
              <w:r>
                <w:rPr>
                  <w:rFonts w:cs="Times New Roman"/>
                  <w:sz w:val="18"/>
                  <w:szCs w:val="18"/>
                  <w:lang w:val="en-GB"/>
                </w:rPr>
                <w:t>74</w:t>
              </w:r>
            </w:ins>
          </w:p>
        </w:tc>
        <w:tc>
          <w:tcPr>
            <w:tcW w:w="1417" w:type="dxa"/>
          </w:tcPr>
          <w:p w14:paraId="45EAD61C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366246A5" w14:textId="7E1AF317" w:rsidR="00FC08F8" w:rsidRPr="007B1402" w:rsidRDefault="00872A19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199" w:author="Katre Sakala - TAI" w:date="2026-03-04T10:31:00Z" w16du:dateUtc="2026-03-04T08:31:00Z">
              <w:r>
                <w:rPr>
                  <w:rFonts w:cs="Times New Roman"/>
                  <w:sz w:val="18"/>
                  <w:szCs w:val="18"/>
                  <w:lang w:val="en-GB"/>
                </w:rPr>
                <w:t>n=448</w:t>
              </w:r>
            </w:ins>
          </w:p>
        </w:tc>
        <w:tc>
          <w:tcPr>
            <w:tcW w:w="1418" w:type="dxa"/>
          </w:tcPr>
          <w:p w14:paraId="2C318057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</w:t>
            </w:r>
          </w:p>
          <w:p w14:paraId="733CF4D9" w14:textId="22DF5B26" w:rsidR="00807028" w:rsidRPr="007B1402" w:rsidRDefault="001A2212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0" w:author="Katre Sakala - TAI" w:date="2026-03-04T10:30:00Z" w16du:dateUtc="2026-03-04T08:30:00Z">
              <w:r>
                <w:rPr>
                  <w:rFonts w:cs="Times New Roman"/>
                  <w:sz w:val="18"/>
                  <w:szCs w:val="18"/>
                  <w:lang w:val="en-GB"/>
                </w:rPr>
                <w:t>n=425</w:t>
              </w:r>
            </w:ins>
          </w:p>
        </w:tc>
        <w:tc>
          <w:tcPr>
            <w:tcW w:w="1417" w:type="dxa"/>
          </w:tcPr>
          <w:p w14:paraId="2F5B00E7" w14:textId="77777777" w:rsidR="003F3DF6" w:rsidRDefault="003F3DF6" w:rsidP="003F3DF6">
            <w:pPr>
              <w:rPr>
                <w:ins w:id="201" w:author="Katre Sakala - TAI" w:date="2026-03-04T11:16:00Z" w16du:dateUtc="2026-03-04T09:16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048A1FAC" w14:textId="68F1C0EC" w:rsidR="00012A5F" w:rsidRPr="007B1402" w:rsidRDefault="00012A5F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2" w:author="Katre Sakala - TAI" w:date="2026-03-04T11:16:00Z" w16du:dateUtc="2026-03-04T09:16:00Z">
              <w:r>
                <w:rPr>
                  <w:rFonts w:cs="Times New Roman"/>
                  <w:sz w:val="18"/>
                  <w:szCs w:val="18"/>
                  <w:lang w:val="en-GB"/>
                </w:rPr>
                <w:t>n=4</w:t>
              </w:r>
              <w:r w:rsidR="002E4F85">
                <w:rPr>
                  <w:rFonts w:cs="Times New Roman"/>
                  <w:sz w:val="18"/>
                  <w:szCs w:val="18"/>
                  <w:lang w:val="en-GB"/>
                </w:rPr>
                <w:t>04</w:t>
              </w:r>
            </w:ins>
          </w:p>
        </w:tc>
        <w:tc>
          <w:tcPr>
            <w:tcW w:w="1418" w:type="dxa"/>
          </w:tcPr>
          <w:p w14:paraId="336C7FCF" w14:textId="77777777" w:rsidR="003F3DF6" w:rsidRDefault="003F3DF6" w:rsidP="003F3DF6">
            <w:pPr>
              <w:rPr>
                <w:ins w:id="203" w:author="Katre Sakala - TAI" w:date="2026-03-04T10:43:00Z" w16du:dateUtc="2026-03-04T08:43:00Z"/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homocysteine</w:t>
            </w:r>
          </w:p>
          <w:p w14:paraId="41EDC042" w14:textId="22885F0C" w:rsidR="001626C5" w:rsidRPr="007B1402" w:rsidRDefault="00E9345B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4" w:author="Katre Sakala - TAI" w:date="2026-03-04T10:43:00Z" w16du:dateUtc="2026-03-04T08:43:00Z">
              <w:r>
                <w:rPr>
                  <w:rFonts w:cs="Times New Roman"/>
                  <w:sz w:val="18"/>
                  <w:szCs w:val="18"/>
                  <w:lang w:val="en-GB"/>
                </w:rPr>
                <w:t>n=593</w:t>
              </w:r>
            </w:ins>
          </w:p>
        </w:tc>
        <w:tc>
          <w:tcPr>
            <w:tcW w:w="1417" w:type="dxa"/>
          </w:tcPr>
          <w:p w14:paraId="6EDD33AE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58F57559" w14:textId="4CB99CA9" w:rsidR="001626C5" w:rsidRPr="007B1402" w:rsidRDefault="00822CD1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5" w:author="Katre Sakala - TAI" w:date="2026-03-06T10:39:00Z" w16du:dateUtc="2026-03-06T08:39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</w:ins>
            <w:ins w:id="206" w:author="Katre Sakala - TAI" w:date="2026-03-06T10:40:00Z" w16du:dateUtc="2026-03-06T08:40:00Z">
              <w:r w:rsidR="00A93B43">
                <w:rPr>
                  <w:rFonts w:cs="Times New Roman"/>
                  <w:sz w:val="18"/>
                  <w:szCs w:val="18"/>
                  <w:lang w:val="en-GB"/>
                </w:rPr>
                <w:t>426</w:t>
              </w:r>
            </w:ins>
          </w:p>
        </w:tc>
        <w:tc>
          <w:tcPr>
            <w:tcW w:w="1418" w:type="dxa"/>
          </w:tcPr>
          <w:p w14:paraId="7EC897BF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575302C4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5BA3BB36" w14:textId="5CC94537" w:rsidR="00113549" w:rsidRPr="575302C4" w:rsidRDefault="00F14662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7" w:author="Katre Sakala - TAI" w:date="2026-03-04T10:47:00Z" w16du:dateUtc="2026-03-04T08:47:00Z">
              <w:r>
                <w:rPr>
                  <w:rFonts w:cs="Times New Roman"/>
                  <w:sz w:val="18"/>
                  <w:szCs w:val="18"/>
                  <w:lang w:val="en-GB"/>
                </w:rPr>
                <w:t>n=506</w:t>
              </w:r>
            </w:ins>
          </w:p>
        </w:tc>
        <w:tc>
          <w:tcPr>
            <w:tcW w:w="1417" w:type="dxa"/>
          </w:tcPr>
          <w:p w14:paraId="55CF87E9" w14:textId="77777777" w:rsidR="003F3DF6" w:rsidRDefault="003F3DF6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sz w:val="18"/>
                <w:szCs w:val="18"/>
                <w:lang w:val="en-GB"/>
              </w:rPr>
              <w:t>Triglycerides, cholesterol, HDL-cholesterol, LDL-cholesterol, glucose, insulin, C-reactive protein, homocysteine</w:t>
            </w:r>
          </w:p>
          <w:p w14:paraId="3351E554" w14:textId="49DC2550" w:rsidR="007B16F9" w:rsidRPr="007B1402" w:rsidRDefault="000F6F31" w:rsidP="003F3DF6">
            <w:pPr>
              <w:rPr>
                <w:rFonts w:cs="Times New Roman"/>
                <w:sz w:val="18"/>
                <w:szCs w:val="18"/>
                <w:lang w:val="en-GB"/>
              </w:rPr>
            </w:pPr>
            <w:ins w:id="208" w:author="Katre Sakala - TAI" w:date="2026-03-04T10:57:00Z" w16du:dateUtc="2026-03-04T08:57:00Z">
              <w:r>
                <w:rPr>
                  <w:rFonts w:cs="Times New Roman"/>
                  <w:sz w:val="18"/>
                  <w:szCs w:val="18"/>
                  <w:lang w:val="en-GB"/>
                </w:rPr>
                <w:t>n=492</w:t>
              </w:r>
            </w:ins>
          </w:p>
        </w:tc>
      </w:tr>
      <w:tr w:rsidR="000970D0" w:rsidRPr="007B1402" w14:paraId="623DF9A2" w14:textId="77777777">
        <w:trPr>
          <w:gridAfter w:val="1"/>
          <w:wAfter w:w="3403" w:type="dxa"/>
        </w:trPr>
        <w:tc>
          <w:tcPr>
            <w:tcW w:w="1419" w:type="dxa"/>
          </w:tcPr>
          <w:p w14:paraId="17537ADA" w14:textId="77777777" w:rsidR="000970D0" w:rsidRPr="007B1402" w:rsidRDefault="000970D0" w:rsidP="000970D0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789CAA00" w14:textId="10653364" w:rsidR="000970D0" w:rsidRPr="007B1402" w:rsidRDefault="000970D0" w:rsidP="002157DA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Genetics</w:t>
            </w:r>
          </w:p>
        </w:tc>
        <w:tc>
          <w:tcPr>
            <w:tcW w:w="12757" w:type="dxa"/>
            <w:gridSpan w:val="9"/>
          </w:tcPr>
          <w:p w14:paraId="6E46D7F6" w14:textId="6616A0AF" w:rsidR="000970D0" w:rsidRDefault="000970D0" w:rsidP="000970D0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Candidate genes (SNPs and VNTRs)</w:t>
            </w:r>
            <w:ins w:id="209" w:author="Katre Sakala - TAI" w:date="2026-03-06T09:44:00Z" w16du:dateUtc="2026-03-06T07:44:00Z">
              <w:r w:rsidR="0032145E">
                <w:rPr>
                  <w:rFonts w:cs="Times New Roman"/>
                  <w:sz w:val="18"/>
                  <w:szCs w:val="18"/>
                  <w:lang w:val="en-GB"/>
                </w:rPr>
                <w:t xml:space="preserve"> </w:t>
              </w:r>
              <w:r w:rsidR="00D835A8">
                <w:rPr>
                  <w:rFonts w:cs="Times New Roman"/>
                  <w:sz w:val="18"/>
                  <w:szCs w:val="18"/>
                  <w:lang w:val="en-GB"/>
                </w:rPr>
                <w:t>n=123</w:t>
              </w:r>
            </w:ins>
            <w:ins w:id="210" w:author="Katre Sakala - TAI" w:date="2026-03-06T09:47:00Z" w16du:dateUtc="2026-03-06T07:47:00Z">
              <w:r w:rsidR="007D65AC">
                <w:rPr>
                  <w:rFonts w:cs="Times New Roman"/>
                  <w:sz w:val="18"/>
                  <w:szCs w:val="18"/>
                  <w:lang w:val="en-GB"/>
                </w:rPr>
                <w:t>5</w:t>
              </w:r>
            </w:ins>
          </w:p>
          <w:p w14:paraId="53904F45" w14:textId="4687FB7D" w:rsidR="000970D0" w:rsidRPr="007B1402" w:rsidRDefault="000970D0" w:rsidP="000970D0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GWAS (Infinitum Global Screening Array-24+v2.0)</w:t>
            </w:r>
            <w:ins w:id="211" w:author="Katre Sakala - TAI" w:date="2026-03-06T09:45:00Z" w16du:dateUtc="2026-03-06T07:45:00Z">
              <w:r w:rsidR="005967CC">
                <w:rPr>
                  <w:rFonts w:cs="Times New Roman"/>
                  <w:sz w:val="18"/>
                  <w:szCs w:val="18"/>
                  <w:lang w:val="en-GB"/>
                </w:rPr>
                <w:t xml:space="preserve"> n=</w:t>
              </w:r>
            </w:ins>
            <w:ins w:id="212" w:author="Katre Sakala - TAI" w:date="2026-03-06T09:46:00Z" w16du:dateUtc="2026-03-06T07:46:00Z">
              <w:r w:rsidR="000B4A64">
                <w:rPr>
                  <w:rFonts w:cs="Times New Roman"/>
                  <w:sz w:val="18"/>
                  <w:szCs w:val="18"/>
                  <w:lang w:val="en-GB"/>
                </w:rPr>
                <w:t>1235</w:t>
              </w:r>
            </w:ins>
          </w:p>
        </w:tc>
      </w:tr>
      <w:tr w:rsidR="0057604E" w:rsidRPr="007B1402" w14:paraId="395638B5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51191480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0D0A2363" w14:textId="77777777" w:rsidR="00BB08B8" w:rsidRDefault="0057604E" w:rsidP="0057604E">
            <w:pPr>
              <w:rPr>
                <w:ins w:id="213" w:author="Katre Sakala - TAI" w:date="2026-03-06T09:43:00Z" w16du:dateUtc="2026-03-06T07:43:00Z"/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Epigenetics</w:t>
            </w:r>
            <w:ins w:id="214" w:author="Katre Sakala - TAI" w:date="2026-03-06T09:43:00Z" w16du:dateUtc="2026-03-06T07:43:00Z">
              <w:r w:rsidR="00BB08B8">
                <w:rPr>
                  <w:rFonts w:cs="Times New Roman"/>
                  <w:sz w:val="18"/>
                  <w:szCs w:val="18"/>
                  <w:lang w:val="en-GB"/>
                </w:rPr>
                <w:t xml:space="preserve"> </w:t>
              </w:r>
            </w:ins>
          </w:p>
          <w:p w14:paraId="4A3451A9" w14:textId="22861617" w:rsidR="0057604E" w:rsidRDefault="00BB08B8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ins w:id="215" w:author="Katre Sakala - TAI" w:date="2026-03-06T09:43:00Z" w16du:dateUtc="2026-03-06T07:43:00Z">
              <w:r>
                <w:rPr>
                  <w:rFonts w:cs="Times New Roman"/>
                  <w:sz w:val="18"/>
                  <w:szCs w:val="18"/>
                  <w:lang w:val="en-GB"/>
                </w:rPr>
                <w:t>(n variable)</w:t>
              </w:r>
            </w:ins>
          </w:p>
        </w:tc>
        <w:tc>
          <w:tcPr>
            <w:tcW w:w="1417" w:type="dxa"/>
          </w:tcPr>
          <w:p w14:paraId="2183603D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542D8E18" w14:textId="5850114F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480FD771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72B1166B" w14:textId="1CA99B3F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EWAS (Infinum Methylation</w:t>
            </w:r>
            <w:r w:rsidR="005E07A6">
              <w:rPr>
                <w:rFonts w:cs="Times New Roman"/>
                <w:sz w:val="18"/>
                <w:szCs w:val="18"/>
                <w:lang w:val="en-GB"/>
              </w:rPr>
              <w:t>-</w:t>
            </w:r>
            <w:r>
              <w:rPr>
                <w:rFonts w:cs="Times New Roman"/>
                <w:sz w:val="18"/>
                <w:szCs w:val="18"/>
                <w:lang w:val="en-GB"/>
              </w:rPr>
              <w:t>EPIC BeadChip)***</w:t>
            </w:r>
          </w:p>
        </w:tc>
        <w:tc>
          <w:tcPr>
            <w:tcW w:w="1417" w:type="dxa"/>
          </w:tcPr>
          <w:p w14:paraId="121EA97B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0EB5EFB3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D5897CB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74B95DFF" w14:textId="31B56F2B" w:rsidR="0057604E" w:rsidRPr="007B1402" w:rsidRDefault="00210E16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EWAS (Infinum Methylation</w:t>
            </w:r>
            <w:r w:rsidR="005E07A6">
              <w:rPr>
                <w:rFonts w:cs="Times New Roman"/>
                <w:sz w:val="18"/>
                <w:szCs w:val="18"/>
                <w:lang w:val="en-GB"/>
              </w:rPr>
              <w:t>-</w:t>
            </w:r>
            <w:r>
              <w:rPr>
                <w:rFonts w:cs="Times New Roman"/>
                <w:sz w:val="18"/>
                <w:szCs w:val="18"/>
                <w:lang w:val="en-GB"/>
              </w:rPr>
              <w:t>EPIC BeadChip)***</w:t>
            </w:r>
          </w:p>
        </w:tc>
        <w:tc>
          <w:tcPr>
            <w:tcW w:w="1417" w:type="dxa"/>
          </w:tcPr>
          <w:p w14:paraId="0AC424DC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0657F3C8" w14:textId="35678C16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6178746A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772FE1BF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6516EA16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02F44F08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</w:tcPr>
          <w:p w14:paraId="3B1F3731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71889615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14:paraId="37952D8A" w14:textId="77777777" w:rsidR="0057604E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GB"/>
              </w:rPr>
              <w:t>DNA methylation (selected loci)</w:t>
            </w:r>
          </w:p>
          <w:p w14:paraId="1FF29BF8" w14:textId="77777777" w:rsidR="0057604E" w:rsidRPr="007B1402" w:rsidRDefault="0057604E" w:rsidP="0057604E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="0057604E" w:rsidRPr="007B1402" w14:paraId="6785D8F0" w14:textId="77777777" w:rsidTr="575302C4">
        <w:trPr>
          <w:gridAfter w:val="1"/>
          <w:wAfter w:w="3403" w:type="dxa"/>
        </w:trPr>
        <w:tc>
          <w:tcPr>
            <w:tcW w:w="1419" w:type="dxa"/>
          </w:tcPr>
          <w:p w14:paraId="5B499DC1" w14:textId="77777777" w:rsidR="0057604E" w:rsidRPr="007B1402" w:rsidRDefault="0057604E" w:rsidP="0057604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3235DB77" w14:textId="116FED37" w:rsidR="0057604E" w:rsidRPr="007B1402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</w:tc>
        <w:tc>
          <w:tcPr>
            <w:tcW w:w="1417" w:type="dxa"/>
          </w:tcPr>
          <w:p w14:paraId="5D02F59B" w14:textId="77777777" w:rsidR="0057604E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573142B7" w14:textId="2B00880A" w:rsidR="00CC5900" w:rsidRPr="007B1402" w:rsidRDefault="0043185C" w:rsidP="0057604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16" w:author="Katre Sakala - TAI" w:date="2026-03-04T09:12:00Z" w16du:dateUtc="2026-03-04T07:12:00Z">
              <w:r>
                <w:rPr>
                  <w:rFonts w:cs="Times New Roman"/>
                  <w:sz w:val="18"/>
                  <w:szCs w:val="18"/>
                  <w:lang w:val="en-GB"/>
                </w:rPr>
                <w:t>n=5</w:t>
              </w:r>
            </w:ins>
            <w:ins w:id="217" w:author="Katre Sakala - TAI" w:date="2026-03-04T09:13:00Z" w16du:dateUtc="2026-03-04T07:13:00Z">
              <w:r>
                <w:rPr>
                  <w:rFonts w:cs="Times New Roman"/>
                  <w:sz w:val="18"/>
                  <w:szCs w:val="18"/>
                  <w:lang w:val="en-GB"/>
                </w:rPr>
                <w:t>4</w:t>
              </w:r>
            </w:ins>
            <w:ins w:id="218" w:author="Katre Sakala - TAI" w:date="2026-03-04T10:06:00Z" w16du:dateUtc="2026-03-04T08:06:00Z">
              <w:r w:rsidR="004D154B">
                <w:rPr>
                  <w:rFonts w:cs="Times New Roman"/>
                  <w:sz w:val="18"/>
                  <w:szCs w:val="18"/>
                  <w:lang w:val="en-GB"/>
                </w:rPr>
                <w:t>4</w:t>
              </w:r>
            </w:ins>
          </w:p>
        </w:tc>
        <w:tc>
          <w:tcPr>
            <w:tcW w:w="1418" w:type="dxa"/>
          </w:tcPr>
          <w:p w14:paraId="764936D0" w14:textId="77777777" w:rsidR="0057604E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17D94232" w14:textId="70710FEB" w:rsidR="00874684" w:rsidRPr="007B1402" w:rsidRDefault="00D0683E" w:rsidP="0057604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19" w:author="Katre Sakala - TAI" w:date="2026-03-04T09:16:00Z" w16du:dateUtc="2026-03-04T07:16:00Z">
              <w:r>
                <w:rPr>
                  <w:rFonts w:cs="Times New Roman"/>
                  <w:sz w:val="18"/>
                  <w:szCs w:val="18"/>
                  <w:lang w:val="en-GB"/>
                </w:rPr>
                <w:t>n=</w:t>
              </w:r>
              <w:r w:rsidR="00150AF7">
                <w:rPr>
                  <w:rFonts w:cs="Times New Roman"/>
                  <w:sz w:val="18"/>
                  <w:szCs w:val="18"/>
                  <w:lang w:val="en-GB"/>
                </w:rPr>
                <w:t>471</w:t>
              </w:r>
            </w:ins>
          </w:p>
        </w:tc>
        <w:tc>
          <w:tcPr>
            <w:tcW w:w="1417" w:type="dxa"/>
          </w:tcPr>
          <w:p w14:paraId="7AAA1B9E" w14:textId="77777777" w:rsidR="0057604E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04CD383B" w14:textId="7C6AFDED" w:rsidR="00FA487C" w:rsidRPr="007B1402" w:rsidRDefault="00D0683E" w:rsidP="0057604E">
            <w:pPr>
              <w:rPr>
                <w:rFonts w:cs="Times New Roman"/>
                <w:color w:val="00B050"/>
                <w:sz w:val="18"/>
                <w:szCs w:val="18"/>
                <w:lang w:val="en-GB"/>
              </w:rPr>
            </w:pPr>
            <w:ins w:id="220" w:author="Katre Sakala - TAI" w:date="2026-03-04T09:16:00Z" w16du:dateUtc="2026-03-04T07:16:00Z">
              <w:r>
                <w:rPr>
                  <w:rFonts w:cs="Times New Roman"/>
                  <w:color w:val="00B050"/>
                  <w:sz w:val="18"/>
                  <w:szCs w:val="18"/>
                  <w:lang w:val="en-GB"/>
                </w:rPr>
                <w:t>n=424</w:t>
              </w:r>
            </w:ins>
          </w:p>
        </w:tc>
        <w:tc>
          <w:tcPr>
            <w:tcW w:w="1418" w:type="dxa"/>
          </w:tcPr>
          <w:p w14:paraId="6F78B3FA" w14:textId="77777777" w:rsidR="0057604E" w:rsidRDefault="0057604E" w:rsidP="0057604E">
            <w:pPr>
              <w:rPr>
                <w:ins w:id="221" w:author="Katre Sakala - TAI" w:date="2026-03-04T09:15:00Z" w16du:dateUtc="2026-03-04T07:15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11391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4FF2EE86" w14:textId="76E58D40" w:rsidR="00DF2060" w:rsidRPr="00113918" w:rsidRDefault="00DF2060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22" w:author="Katre Sakala - TAI" w:date="2026-03-04T09:15:00Z" w16du:dateUtc="2026-03-04T07:15:00Z">
              <w:r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n=412</w:t>
              </w:r>
            </w:ins>
          </w:p>
        </w:tc>
        <w:tc>
          <w:tcPr>
            <w:tcW w:w="1417" w:type="dxa"/>
          </w:tcPr>
          <w:p w14:paraId="7240367A" w14:textId="77777777" w:rsidR="0057604E" w:rsidRDefault="0057604E" w:rsidP="0057604E">
            <w:pPr>
              <w:rPr>
                <w:ins w:id="223" w:author="Katre Sakala - TAI" w:date="2026-03-06T09:45:00Z" w16du:dateUtc="2026-03-06T07:45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4D0279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35B56246" w14:textId="29352BBA" w:rsidR="005967CC" w:rsidRPr="004D0279" w:rsidRDefault="005967CC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24" w:author="Katre Sakala - TAI" w:date="2026-03-06T09:45:00Z" w16du:dateUtc="2026-03-06T07:45:00Z">
              <w:r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n=38</w:t>
              </w:r>
            </w:ins>
            <w:ins w:id="225" w:author="Katre Sakala - TAI" w:date="2026-03-06T09:48:00Z" w16du:dateUtc="2026-03-06T07:48:00Z">
              <w:r w:rsidR="00FE477B"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3</w:t>
              </w:r>
            </w:ins>
          </w:p>
        </w:tc>
        <w:tc>
          <w:tcPr>
            <w:tcW w:w="1418" w:type="dxa"/>
          </w:tcPr>
          <w:p w14:paraId="60414ABB" w14:textId="77777777" w:rsidR="0057604E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0A87D7DF" w14:textId="3272BC18" w:rsidR="001626C5" w:rsidRPr="007B1402" w:rsidRDefault="004D154B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26" w:author="Katre Sakala - TAI" w:date="2026-03-04T10:06:00Z" w16du:dateUtc="2026-03-04T08:06:00Z">
              <w:r>
                <w:rPr>
                  <w:rFonts w:cs="Times New Roman"/>
                  <w:sz w:val="18"/>
                  <w:szCs w:val="18"/>
                  <w:lang w:val="en-GB"/>
                </w:rPr>
                <w:t>n=581</w:t>
              </w:r>
            </w:ins>
          </w:p>
        </w:tc>
        <w:tc>
          <w:tcPr>
            <w:tcW w:w="1417" w:type="dxa"/>
          </w:tcPr>
          <w:p w14:paraId="2DF3C3ED" w14:textId="77777777" w:rsidR="0057604E" w:rsidRDefault="0057604E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18714195" w14:textId="48F3DE33" w:rsidR="001626C5" w:rsidRPr="007B1402" w:rsidRDefault="00940A13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27" w:author="Katre Sakala - TAI" w:date="2026-03-04T10:05:00Z" w16du:dateUtc="2026-03-04T08:05:00Z">
              <w:r>
                <w:rPr>
                  <w:rFonts w:cs="Times New Roman"/>
                  <w:sz w:val="18"/>
                  <w:szCs w:val="18"/>
                  <w:lang w:val="en-GB"/>
                </w:rPr>
                <w:t>n=415</w:t>
              </w:r>
            </w:ins>
          </w:p>
        </w:tc>
        <w:tc>
          <w:tcPr>
            <w:tcW w:w="1418" w:type="dxa"/>
          </w:tcPr>
          <w:p w14:paraId="48EE43EF" w14:textId="77777777" w:rsidR="0057604E" w:rsidRDefault="0057604E" w:rsidP="0057604E">
            <w:pPr>
              <w:rPr>
                <w:ins w:id="228" w:author="Katre Sakala - TAI" w:date="2026-03-04T09:16:00Z" w16du:dateUtc="2026-03-04T07:16:00Z"/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7B1402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Platelet MAO activity</w:t>
            </w:r>
          </w:p>
          <w:p w14:paraId="4BEDB41D" w14:textId="612ED41D" w:rsidR="00410A7C" w:rsidRPr="007B1402" w:rsidRDefault="00410A7C" w:rsidP="0057604E">
            <w:pP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ins w:id="229" w:author="Katre Sakala - TAI" w:date="2026-03-04T09:16:00Z" w16du:dateUtc="2026-03-04T07:16:00Z">
              <w:r>
                <w:rPr>
                  <w:rFonts w:cs="Times New Roman"/>
                  <w:color w:val="000000" w:themeColor="text1"/>
                  <w:sz w:val="18"/>
                  <w:szCs w:val="18"/>
                  <w:lang w:val="en-GB"/>
                </w:rPr>
                <w:t>n=498</w:t>
              </w:r>
            </w:ins>
          </w:p>
        </w:tc>
        <w:tc>
          <w:tcPr>
            <w:tcW w:w="1417" w:type="dxa"/>
          </w:tcPr>
          <w:p w14:paraId="7923A535" w14:textId="52E76B57" w:rsidR="0057604E" w:rsidRPr="00113918" w:rsidRDefault="005E07A6" w:rsidP="0057604E">
            <w:pPr>
              <w:rPr>
                <w:rFonts w:cs="Times New Roman"/>
                <w:color w:val="000000" w:themeColor="text1"/>
                <w:sz w:val="18"/>
                <w:szCs w:val="18"/>
                <w:highlight w:val="red"/>
                <w:lang w:val="en-GB"/>
              </w:rPr>
            </w:pPr>
            <w:r w:rsidRPr="005E07A6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****</w:t>
            </w:r>
          </w:p>
        </w:tc>
      </w:tr>
    </w:tbl>
    <w:bookmarkEnd w:id="182"/>
    <w:p w14:paraId="68540818" w14:textId="02E86585" w:rsidR="00D40247" w:rsidRPr="00D40247" w:rsidRDefault="00D40247" w:rsidP="00D40247">
      <w:pPr>
        <w:spacing w:after="0" w:line="240" w:lineRule="auto"/>
        <w:rPr>
          <w:rFonts w:cs="Times New Roman"/>
          <w:sz w:val="18"/>
          <w:szCs w:val="18"/>
          <w:lang w:val="en-GB"/>
        </w:rPr>
      </w:pPr>
      <w:r>
        <w:rPr>
          <w:rFonts w:cs="Times New Roman"/>
          <w:sz w:val="18"/>
          <w:szCs w:val="18"/>
          <w:lang w:val="en-GB"/>
        </w:rPr>
        <w:t>* OMRON device was used only for body fat percentage as feedback, not for scientific analysis</w:t>
      </w:r>
    </w:p>
    <w:p w14:paraId="1D5DC201" w14:textId="5AB69AA3" w:rsidR="00F02051" w:rsidRDefault="00305C5D" w:rsidP="00D40247">
      <w:pPr>
        <w:spacing w:after="0" w:line="240" w:lineRule="auto"/>
        <w:rPr>
          <w:rFonts w:cs="Times New Roman"/>
          <w:sz w:val="18"/>
          <w:szCs w:val="18"/>
          <w:lang w:val="en-GB"/>
        </w:rPr>
      </w:pPr>
      <w:r w:rsidRPr="007B1402">
        <w:rPr>
          <w:rFonts w:cs="Times New Roman"/>
          <w:sz w:val="18"/>
          <w:szCs w:val="18"/>
          <w:lang w:val="en-GB"/>
        </w:rPr>
        <w:t>*</w:t>
      </w:r>
      <w:r w:rsidR="00D40247">
        <w:rPr>
          <w:rFonts w:cs="Times New Roman"/>
          <w:sz w:val="18"/>
          <w:szCs w:val="18"/>
          <w:lang w:val="en-GB"/>
        </w:rPr>
        <w:t>*</w:t>
      </w:r>
      <w:r w:rsidR="003C734C">
        <w:rPr>
          <w:rFonts w:cs="Times New Roman"/>
          <w:sz w:val="18"/>
          <w:szCs w:val="18"/>
          <w:lang w:val="en-GB"/>
        </w:rPr>
        <w:t xml:space="preserve"> </w:t>
      </w:r>
      <w:r w:rsidRPr="007B1402">
        <w:rPr>
          <w:rFonts w:cs="Times New Roman"/>
          <w:sz w:val="18"/>
          <w:szCs w:val="18"/>
          <w:lang w:val="en-GB"/>
        </w:rPr>
        <w:t>Parental assistance</w:t>
      </w:r>
    </w:p>
    <w:p w14:paraId="4047A494" w14:textId="565D7AA0" w:rsidR="003347C4" w:rsidRPr="007B1402" w:rsidRDefault="003347C4" w:rsidP="00D40247">
      <w:pPr>
        <w:spacing w:after="0" w:line="240" w:lineRule="auto"/>
        <w:rPr>
          <w:rFonts w:cs="Times New Roman"/>
          <w:sz w:val="18"/>
          <w:szCs w:val="18"/>
          <w:lang w:val="en-GB"/>
        </w:rPr>
      </w:pPr>
      <w:r>
        <w:rPr>
          <w:rFonts w:cs="Times New Roman"/>
          <w:sz w:val="18"/>
          <w:szCs w:val="18"/>
          <w:lang w:val="en-GB"/>
        </w:rPr>
        <w:t>***</w:t>
      </w:r>
      <w:r w:rsidR="003C734C">
        <w:rPr>
          <w:rFonts w:cs="Times New Roman"/>
          <w:sz w:val="18"/>
          <w:szCs w:val="18"/>
          <w:lang w:val="en-GB"/>
        </w:rPr>
        <w:t xml:space="preserve"> Preselected subjects</w:t>
      </w:r>
    </w:p>
    <w:p w14:paraId="3D498052" w14:textId="13878A44" w:rsidR="00D84EEE" w:rsidRPr="007B1402" w:rsidRDefault="005E07A6" w:rsidP="00D84EEE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**** Samples lost in a freezer emergency</w:t>
      </w:r>
    </w:p>
    <w:p w14:paraId="25486CCF" w14:textId="4830603A" w:rsidR="00D84EEE" w:rsidRPr="00F326D0" w:rsidRDefault="00F326D0" w:rsidP="00D84EEE">
      <w:pPr>
        <w:rPr>
          <w:rFonts w:cs="Times New Roman"/>
          <w:sz w:val="18"/>
          <w:szCs w:val="18"/>
          <w:lang w:val="en-GB"/>
        </w:rPr>
      </w:pPr>
      <w:r>
        <w:rPr>
          <w:rFonts w:cs="Times New Roman"/>
          <w:sz w:val="18"/>
          <w:szCs w:val="18"/>
          <w:lang w:val="en-GB"/>
        </w:rPr>
        <w:t>References are given only at the earliest use of the instrument in either cohort.</w:t>
      </w:r>
    </w:p>
    <w:p w14:paraId="7BBAD637" w14:textId="77777777" w:rsidR="00BA63F6" w:rsidRPr="002713E0" w:rsidRDefault="00BA63F6" w:rsidP="002713E0">
      <w:pPr>
        <w:spacing w:line="240" w:lineRule="auto"/>
        <w:rPr>
          <w:rFonts w:cs="Times New Roman"/>
          <w:b/>
          <w:bCs/>
          <w:sz w:val="18"/>
          <w:szCs w:val="18"/>
          <w:lang w:val="en-GB"/>
        </w:rPr>
      </w:pPr>
      <w:r w:rsidRPr="002713E0">
        <w:rPr>
          <w:rFonts w:cs="Times New Roman"/>
          <w:b/>
          <w:bCs/>
          <w:sz w:val="18"/>
          <w:szCs w:val="18"/>
          <w:lang w:val="en-GB"/>
        </w:rPr>
        <w:t>References</w:t>
      </w:r>
    </w:p>
    <w:p w14:paraId="31A06536" w14:textId="77777777" w:rsidR="00D46904" w:rsidRPr="002713E0" w:rsidRDefault="00D46904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>Dickman SJ and Meyer DE (1988) Impulsivity and speed-accuracy tradeoffs in information processing. </w:t>
      </w:r>
      <w:r w:rsidRPr="002713E0">
        <w:rPr>
          <w:i/>
          <w:iCs/>
          <w:sz w:val="18"/>
          <w:szCs w:val="18"/>
          <w:lang w:val="en-GB"/>
        </w:rPr>
        <w:t xml:space="preserve">Journal of Personality and Social Psychology </w:t>
      </w:r>
      <w:r w:rsidRPr="002713E0">
        <w:rPr>
          <w:b/>
          <w:bCs/>
          <w:sz w:val="18"/>
          <w:szCs w:val="18"/>
          <w:lang w:val="en-GB"/>
        </w:rPr>
        <w:t>54</w:t>
      </w:r>
      <w:r w:rsidRPr="002713E0">
        <w:rPr>
          <w:sz w:val="18"/>
          <w:szCs w:val="18"/>
          <w:lang w:val="en-GB"/>
        </w:rPr>
        <w:t xml:space="preserve">, 274–290. doi: 10.1037/0022-3514.54.2.274 </w:t>
      </w:r>
    </w:p>
    <w:p w14:paraId="24E3138F" w14:textId="77777777" w:rsidR="00694BBF" w:rsidRPr="002713E0" w:rsidRDefault="00694BBF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 xml:space="preserve">Forster S and Lavie N (2015) Establishing the attention-distractibility trait. </w:t>
      </w:r>
      <w:r w:rsidRPr="002713E0">
        <w:rPr>
          <w:i/>
          <w:iCs/>
          <w:sz w:val="18"/>
          <w:szCs w:val="18"/>
          <w:lang w:val="en-GB"/>
        </w:rPr>
        <w:t>Psychological Science</w:t>
      </w:r>
      <w:r w:rsidRPr="002713E0">
        <w:rPr>
          <w:sz w:val="18"/>
          <w:szCs w:val="18"/>
          <w:lang w:val="en-GB"/>
        </w:rPr>
        <w:t xml:space="preserve"> </w:t>
      </w:r>
      <w:r w:rsidRPr="002713E0">
        <w:rPr>
          <w:b/>
          <w:bCs/>
          <w:sz w:val="18"/>
          <w:szCs w:val="18"/>
          <w:lang w:val="en-GB"/>
        </w:rPr>
        <w:t>27</w:t>
      </w:r>
      <w:r w:rsidRPr="002713E0">
        <w:rPr>
          <w:sz w:val="18"/>
          <w:szCs w:val="18"/>
          <w:lang w:val="en-GB"/>
        </w:rPr>
        <w:t xml:space="preserve">, 203-212.doi: 10.1177/0956797615617761  </w:t>
      </w:r>
    </w:p>
    <w:p w14:paraId="0A8B438D" w14:textId="77777777" w:rsidR="00CE0755" w:rsidRPr="002713E0" w:rsidRDefault="00CE0755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>Grant DA and Berg EA (1948) Wisconsin Card Sorting Test [Database record]. APA PsycTests. doi: 10.1037/t31298-000</w:t>
      </w:r>
    </w:p>
    <w:p w14:paraId="078356C2" w14:textId="77777777" w:rsidR="00434F67" w:rsidRPr="002713E0" w:rsidRDefault="00434F67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>Haapa E, Toponen T, Pietinen P and Räsänen L (1985) Annoskuvakirja. Helsingi: Kansanterveyslaitas</w:t>
      </w:r>
    </w:p>
    <w:p w14:paraId="7A37845D" w14:textId="77777777" w:rsidR="00846064" w:rsidRPr="002713E0" w:rsidRDefault="00846064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lastRenderedPageBreak/>
        <w:t>Logan GD, Schachar RJ and Tannock R (1997) Impulsivity and inhibitory control. </w:t>
      </w:r>
      <w:r w:rsidRPr="002713E0">
        <w:rPr>
          <w:i/>
          <w:iCs/>
          <w:sz w:val="18"/>
          <w:szCs w:val="18"/>
          <w:lang w:val="en-GB"/>
        </w:rPr>
        <w:t>Psychological Science</w:t>
      </w:r>
      <w:r w:rsidRPr="002713E0">
        <w:rPr>
          <w:sz w:val="18"/>
          <w:szCs w:val="18"/>
          <w:lang w:val="en-GB"/>
        </w:rPr>
        <w:t> </w:t>
      </w:r>
      <w:r w:rsidRPr="002713E0">
        <w:rPr>
          <w:b/>
          <w:bCs/>
          <w:sz w:val="18"/>
          <w:szCs w:val="18"/>
          <w:lang w:val="en-GB"/>
        </w:rPr>
        <w:t>8</w:t>
      </w:r>
      <w:r w:rsidRPr="002713E0">
        <w:rPr>
          <w:sz w:val="18"/>
          <w:szCs w:val="18"/>
          <w:lang w:val="en-GB"/>
        </w:rPr>
        <w:t>, 60-64. doi: 10.1111/j.1467-9280.1997.tb00545.x  </w:t>
      </w:r>
    </w:p>
    <w:p w14:paraId="75B41B23" w14:textId="77777777" w:rsidR="00012655" w:rsidRPr="002713E0" w:rsidRDefault="00012655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 xml:space="preserve">Ravizza SM and Ciranni MA (2002) Contributions of the prefrontal cortex and basal ganglia to set shifting. </w:t>
      </w:r>
      <w:r w:rsidRPr="002713E0">
        <w:rPr>
          <w:i/>
          <w:iCs/>
          <w:sz w:val="18"/>
          <w:szCs w:val="18"/>
          <w:lang w:val="en-GB"/>
        </w:rPr>
        <w:t>Journal of Cognitive Neuroscience</w:t>
      </w:r>
      <w:r w:rsidRPr="002713E0">
        <w:rPr>
          <w:sz w:val="18"/>
          <w:szCs w:val="18"/>
          <w:lang w:val="en-GB"/>
        </w:rPr>
        <w:t xml:space="preserve"> </w:t>
      </w:r>
      <w:r w:rsidRPr="002713E0">
        <w:rPr>
          <w:b/>
          <w:bCs/>
          <w:sz w:val="18"/>
          <w:szCs w:val="18"/>
          <w:lang w:val="en-GB"/>
        </w:rPr>
        <w:t>14</w:t>
      </w:r>
      <w:r w:rsidRPr="002713E0">
        <w:rPr>
          <w:sz w:val="18"/>
          <w:szCs w:val="18"/>
          <w:lang w:val="en-GB"/>
        </w:rPr>
        <w:t>, 472-483. doi: 10.1162/089892902317361985</w:t>
      </w:r>
    </w:p>
    <w:p w14:paraId="7A172DA3" w14:textId="77777777" w:rsidR="000253C3" w:rsidRPr="002713E0" w:rsidRDefault="000253C3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 xml:space="preserve">Tamm G, Kreegipuu K and Harro J (2021) Platelet MAO activity and </w:t>
      </w:r>
      <w:r w:rsidRPr="002713E0">
        <w:rPr>
          <w:i/>
          <w:iCs/>
          <w:sz w:val="18"/>
          <w:szCs w:val="18"/>
          <w:lang w:val="en-GB"/>
        </w:rPr>
        <w:t>COMT</w:t>
      </w:r>
      <w:r w:rsidRPr="002713E0">
        <w:rPr>
          <w:sz w:val="18"/>
          <w:szCs w:val="18"/>
          <w:lang w:val="en-GB"/>
        </w:rPr>
        <w:t xml:space="preserve"> Val</w:t>
      </w:r>
      <w:r w:rsidRPr="002713E0">
        <w:rPr>
          <w:sz w:val="18"/>
          <w:szCs w:val="18"/>
          <w:vertAlign w:val="superscript"/>
          <w:lang w:val="en-GB"/>
        </w:rPr>
        <w:t>158</w:t>
      </w:r>
      <w:r w:rsidRPr="002713E0">
        <w:rPr>
          <w:sz w:val="18"/>
          <w:szCs w:val="18"/>
          <w:lang w:val="en-GB"/>
        </w:rPr>
        <w:t>Met genotype interaction predicts visual working memory updating efficiency. </w:t>
      </w:r>
      <w:r w:rsidRPr="002713E0">
        <w:rPr>
          <w:i/>
          <w:iCs/>
          <w:sz w:val="18"/>
          <w:szCs w:val="18"/>
          <w:lang w:val="en-GB"/>
        </w:rPr>
        <w:t>Behavioural Brain Research</w:t>
      </w:r>
      <w:r w:rsidRPr="002713E0">
        <w:rPr>
          <w:sz w:val="18"/>
          <w:szCs w:val="18"/>
          <w:lang w:val="en-GB"/>
        </w:rPr>
        <w:t> </w:t>
      </w:r>
      <w:r w:rsidRPr="002713E0">
        <w:rPr>
          <w:b/>
          <w:bCs/>
          <w:sz w:val="18"/>
          <w:szCs w:val="18"/>
          <w:lang w:val="en-GB"/>
        </w:rPr>
        <w:t>407</w:t>
      </w:r>
      <w:r w:rsidRPr="002713E0">
        <w:rPr>
          <w:sz w:val="18"/>
          <w:szCs w:val="18"/>
          <w:lang w:val="en-GB"/>
        </w:rPr>
        <w:t xml:space="preserve">, 113255. doi: 10.1016/j.bbr.2021.113255 </w:t>
      </w:r>
    </w:p>
    <w:p w14:paraId="3386488B" w14:textId="43D67790" w:rsidR="00BA63F6" w:rsidRPr="002713E0" w:rsidRDefault="00014893" w:rsidP="002713E0">
      <w:pPr>
        <w:spacing w:line="240" w:lineRule="auto"/>
        <w:ind w:left="426" w:hanging="426"/>
        <w:rPr>
          <w:sz w:val="18"/>
          <w:szCs w:val="18"/>
          <w:lang w:val="en-GB"/>
        </w:rPr>
      </w:pPr>
      <w:r w:rsidRPr="002713E0">
        <w:rPr>
          <w:sz w:val="18"/>
          <w:szCs w:val="18"/>
          <w:lang w:val="en-GB"/>
        </w:rPr>
        <w:t>Tanner JM and Whitehouse RH (1976) Clinical longitudinal standards for height, weight, height velocity, weight velocity, and stages of puberty.</w:t>
      </w:r>
      <w:r w:rsidRPr="002713E0">
        <w:rPr>
          <w:b/>
          <w:bCs/>
          <w:sz w:val="18"/>
          <w:szCs w:val="18"/>
          <w:lang w:val="en-GB"/>
        </w:rPr>
        <w:t xml:space="preserve"> </w:t>
      </w:r>
      <w:r w:rsidRPr="002713E0">
        <w:rPr>
          <w:i/>
          <w:iCs/>
          <w:sz w:val="18"/>
          <w:szCs w:val="18"/>
          <w:lang w:val="en-GB"/>
        </w:rPr>
        <w:t xml:space="preserve">Archives of Disease in Childhood </w:t>
      </w:r>
      <w:r w:rsidRPr="002713E0">
        <w:rPr>
          <w:b/>
          <w:bCs/>
          <w:sz w:val="18"/>
          <w:szCs w:val="18"/>
          <w:lang w:val="en-GB"/>
        </w:rPr>
        <w:t>51</w:t>
      </w:r>
      <w:r w:rsidRPr="002713E0">
        <w:rPr>
          <w:sz w:val="18"/>
          <w:szCs w:val="18"/>
          <w:lang w:val="en-GB"/>
        </w:rPr>
        <w:t>, 170-179. doi: 10.1136/adc.51.3.170</w:t>
      </w:r>
    </w:p>
    <w:sectPr w:rsidR="00BA63F6" w:rsidRPr="002713E0" w:rsidSect="003C3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461"/>
    <w:multiLevelType w:val="hybridMultilevel"/>
    <w:tmpl w:val="14BE1258"/>
    <w:lvl w:ilvl="0" w:tplc="9036FE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70AF4"/>
    <w:multiLevelType w:val="hybridMultilevel"/>
    <w:tmpl w:val="A21A6D46"/>
    <w:lvl w:ilvl="0" w:tplc="34F2B4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2654"/>
    <w:multiLevelType w:val="hybridMultilevel"/>
    <w:tmpl w:val="5FBE6A12"/>
    <w:lvl w:ilvl="0" w:tplc="C79403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58834">
    <w:abstractNumId w:val="2"/>
  </w:num>
  <w:num w:numId="2" w16cid:durableId="1480075757">
    <w:abstractNumId w:val="1"/>
  </w:num>
  <w:num w:numId="3" w16cid:durableId="845052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re Sakala - TAI">
    <w15:presenceInfo w15:providerId="AD" w15:userId="S::katre.sakala@tai.ee::4584d329-1284-4897-9e71-07a556514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5B"/>
    <w:rsid w:val="00000278"/>
    <w:rsid w:val="00000963"/>
    <w:rsid w:val="00003829"/>
    <w:rsid w:val="00012655"/>
    <w:rsid w:val="00012A5F"/>
    <w:rsid w:val="00014471"/>
    <w:rsid w:val="00014893"/>
    <w:rsid w:val="000205CA"/>
    <w:rsid w:val="000253C3"/>
    <w:rsid w:val="00027E06"/>
    <w:rsid w:val="00052326"/>
    <w:rsid w:val="000731FE"/>
    <w:rsid w:val="00074AF7"/>
    <w:rsid w:val="00076630"/>
    <w:rsid w:val="00076B80"/>
    <w:rsid w:val="000970D0"/>
    <w:rsid w:val="000A03A5"/>
    <w:rsid w:val="000A7005"/>
    <w:rsid w:val="000A7432"/>
    <w:rsid w:val="000B4111"/>
    <w:rsid w:val="000B484C"/>
    <w:rsid w:val="000B4A64"/>
    <w:rsid w:val="000B703E"/>
    <w:rsid w:val="000B7995"/>
    <w:rsid w:val="000D1746"/>
    <w:rsid w:val="000E3F1B"/>
    <w:rsid w:val="000E463F"/>
    <w:rsid w:val="000E5969"/>
    <w:rsid w:val="000F2930"/>
    <w:rsid w:val="000F45F0"/>
    <w:rsid w:val="000F61EC"/>
    <w:rsid w:val="000F6F31"/>
    <w:rsid w:val="00103753"/>
    <w:rsid w:val="00103E2A"/>
    <w:rsid w:val="001055A0"/>
    <w:rsid w:val="00113549"/>
    <w:rsid w:val="00113918"/>
    <w:rsid w:val="00115316"/>
    <w:rsid w:val="00121B3A"/>
    <w:rsid w:val="001346F6"/>
    <w:rsid w:val="00150AF7"/>
    <w:rsid w:val="00156569"/>
    <w:rsid w:val="001626C5"/>
    <w:rsid w:val="001626F3"/>
    <w:rsid w:val="00172488"/>
    <w:rsid w:val="001762CA"/>
    <w:rsid w:val="0017746D"/>
    <w:rsid w:val="00184642"/>
    <w:rsid w:val="00184AD1"/>
    <w:rsid w:val="00191ACE"/>
    <w:rsid w:val="00194D71"/>
    <w:rsid w:val="001A2212"/>
    <w:rsid w:val="001B0B2B"/>
    <w:rsid w:val="001B70B9"/>
    <w:rsid w:val="001C3FAD"/>
    <w:rsid w:val="001D1BF3"/>
    <w:rsid w:val="001D1CAA"/>
    <w:rsid w:val="001E0940"/>
    <w:rsid w:val="001F3872"/>
    <w:rsid w:val="001F42AD"/>
    <w:rsid w:val="00210E16"/>
    <w:rsid w:val="002157DA"/>
    <w:rsid w:val="00231716"/>
    <w:rsid w:val="00231862"/>
    <w:rsid w:val="0023571D"/>
    <w:rsid w:val="002362B5"/>
    <w:rsid w:val="0024105A"/>
    <w:rsid w:val="002530D2"/>
    <w:rsid w:val="00255829"/>
    <w:rsid w:val="00265B5C"/>
    <w:rsid w:val="002713E0"/>
    <w:rsid w:val="00281AFF"/>
    <w:rsid w:val="00286A13"/>
    <w:rsid w:val="00292A6B"/>
    <w:rsid w:val="00292DA4"/>
    <w:rsid w:val="0029331C"/>
    <w:rsid w:val="00296CBA"/>
    <w:rsid w:val="002B351D"/>
    <w:rsid w:val="002B3F1D"/>
    <w:rsid w:val="002C021B"/>
    <w:rsid w:val="002C0AE5"/>
    <w:rsid w:val="002C0CE0"/>
    <w:rsid w:val="002D1126"/>
    <w:rsid w:val="002D63DF"/>
    <w:rsid w:val="002D6C1B"/>
    <w:rsid w:val="002E4F85"/>
    <w:rsid w:val="002F54B9"/>
    <w:rsid w:val="002F5892"/>
    <w:rsid w:val="003052CF"/>
    <w:rsid w:val="0030546B"/>
    <w:rsid w:val="00305C5D"/>
    <w:rsid w:val="00316BAC"/>
    <w:rsid w:val="00317BB6"/>
    <w:rsid w:val="0032145E"/>
    <w:rsid w:val="003347C4"/>
    <w:rsid w:val="003401BD"/>
    <w:rsid w:val="00351B3D"/>
    <w:rsid w:val="003540B5"/>
    <w:rsid w:val="0036642D"/>
    <w:rsid w:val="00386CCF"/>
    <w:rsid w:val="003A43D2"/>
    <w:rsid w:val="003B3B68"/>
    <w:rsid w:val="003B3BE8"/>
    <w:rsid w:val="003B58B1"/>
    <w:rsid w:val="003C2BBA"/>
    <w:rsid w:val="003C325B"/>
    <w:rsid w:val="003C3C56"/>
    <w:rsid w:val="003C721B"/>
    <w:rsid w:val="003C734C"/>
    <w:rsid w:val="003D0915"/>
    <w:rsid w:val="003D0C8B"/>
    <w:rsid w:val="003E1260"/>
    <w:rsid w:val="003E38DC"/>
    <w:rsid w:val="003F126E"/>
    <w:rsid w:val="003F3DF6"/>
    <w:rsid w:val="004065C2"/>
    <w:rsid w:val="00410A7C"/>
    <w:rsid w:val="00416A30"/>
    <w:rsid w:val="0043185C"/>
    <w:rsid w:val="00434F67"/>
    <w:rsid w:val="0044696A"/>
    <w:rsid w:val="0045043B"/>
    <w:rsid w:val="00462385"/>
    <w:rsid w:val="00465B87"/>
    <w:rsid w:val="0047342D"/>
    <w:rsid w:val="0047616E"/>
    <w:rsid w:val="00485EC3"/>
    <w:rsid w:val="004878B0"/>
    <w:rsid w:val="004D0279"/>
    <w:rsid w:val="004D154B"/>
    <w:rsid w:val="004D574D"/>
    <w:rsid w:val="004E1210"/>
    <w:rsid w:val="004E3B0A"/>
    <w:rsid w:val="005001CA"/>
    <w:rsid w:val="005042D0"/>
    <w:rsid w:val="005201A8"/>
    <w:rsid w:val="00534F75"/>
    <w:rsid w:val="00545F5D"/>
    <w:rsid w:val="00550399"/>
    <w:rsid w:val="00560F8E"/>
    <w:rsid w:val="0057604E"/>
    <w:rsid w:val="005967CC"/>
    <w:rsid w:val="005C0932"/>
    <w:rsid w:val="005C3B3F"/>
    <w:rsid w:val="005C7454"/>
    <w:rsid w:val="005D31DA"/>
    <w:rsid w:val="005E07A6"/>
    <w:rsid w:val="005E3613"/>
    <w:rsid w:val="005E5BB2"/>
    <w:rsid w:val="005F3506"/>
    <w:rsid w:val="005F5E03"/>
    <w:rsid w:val="0060268C"/>
    <w:rsid w:val="00612349"/>
    <w:rsid w:val="00652B94"/>
    <w:rsid w:val="006603E0"/>
    <w:rsid w:val="006706BA"/>
    <w:rsid w:val="00694869"/>
    <w:rsid w:val="00694BBF"/>
    <w:rsid w:val="00695463"/>
    <w:rsid w:val="006A0BE9"/>
    <w:rsid w:val="006B1326"/>
    <w:rsid w:val="006B1F03"/>
    <w:rsid w:val="006D0EBD"/>
    <w:rsid w:val="006D29E9"/>
    <w:rsid w:val="006D7B36"/>
    <w:rsid w:val="006E0AF2"/>
    <w:rsid w:val="006E61C7"/>
    <w:rsid w:val="00703EF9"/>
    <w:rsid w:val="00704316"/>
    <w:rsid w:val="00705233"/>
    <w:rsid w:val="007053E3"/>
    <w:rsid w:val="007110DF"/>
    <w:rsid w:val="00737314"/>
    <w:rsid w:val="00765A7D"/>
    <w:rsid w:val="007673C7"/>
    <w:rsid w:val="00776AFD"/>
    <w:rsid w:val="007879E4"/>
    <w:rsid w:val="007A151E"/>
    <w:rsid w:val="007A404E"/>
    <w:rsid w:val="007B1402"/>
    <w:rsid w:val="007B16F9"/>
    <w:rsid w:val="007B2C73"/>
    <w:rsid w:val="007B678B"/>
    <w:rsid w:val="007D65AC"/>
    <w:rsid w:val="007D7CB4"/>
    <w:rsid w:val="00800BC1"/>
    <w:rsid w:val="0080305E"/>
    <w:rsid w:val="00804E0E"/>
    <w:rsid w:val="00805161"/>
    <w:rsid w:val="00805199"/>
    <w:rsid w:val="008069A3"/>
    <w:rsid w:val="00807028"/>
    <w:rsid w:val="0080730E"/>
    <w:rsid w:val="00822C99"/>
    <w:rsid w:val="00822CD1"/>
    <w:rsid w:val="008451E5"/>
    <w:rsid w:val="00846064"/>
    <w:rsid w:val="00852547"/>
    <w:rsid w:val="00856BEE"/>
    <w:rsid w:val="0085756A"/>
    <w:rsid w:val="00857880"/>
    <w:rsid w:val="00857FD0"/>
    <w:rsid w:val="00872A19"/>
    <w:rsid w:val="00874684"/>
    <w:rsid w:val="0088760A"/>
    <w:rsid w:val="008B482F"/>
    <w:rsid w:val="008B56A2"/>
    <w:rsid w:val="008C380F"/>
    <w:rsid w:val="008D51EA"/>
    <w:rsid w:val="008D72D0"/>
    <w:rsid w:val="008E2B0B"/>
    <w:rsid w:val="008F4283"/>
    <w:rsid w:val="00906D55"/>
    <w:rsid w:val="00921330"/>
    <w:rsid w:val="00924E1D"/>
    <w:rsid w:val="00927470"/>
    <w:rsid w:val="00940A13"/>
    <w:rsid w:val="0094207B"/>
    <w:rsid w:val="009614FE"/>
    <w:rsid w:val="009703D0"/>
    <w:rsid w:val="00993386"/>
    <w:rsid w:val="009A0C62"/>
    <w:rsid w:val="009A34DC"/>
    <w:rsid w:val="009A6A1D"/>
    <w:rsid w:val="009B1017"/>
    <w:rsid w:val="009B2F80"/>
    <w:rsid w:val="009B6A51"/>
    <w:rsid w:val="009B74B3"/>
    <w:rsid w:val="009C4559"/>
    <w:rsid w:val="009C7438"/>
    <w:rsid w:val="009C748B"/>
    <w:rsid w:val="009E1DC9"/>
    <w:rsid w:val="009E2D36"/>
    <w:rsid w:val="009F0067"/>
    <w:rsid w:val="009F06F7"/>
    <w:rsid w:val="00A02CE9"/>
    <w:rsid w:val="00A07856"/>
    <w:rsid w:val="00A10455"/>
    <w:rsid w:val="00A10C2F"/>
    <w:rsid w:val="00A44F18"/>
    <w:rsid w:val="00A4592B"/>
    <w:rsid w:val="00A62952"/>
    <w:rsid w:val="00A650EC"/>
    <w:rsid w:val="00A70657"/>
    <w:rsid w:val="00A72AFE"/>
    <w:rsid w:val="00A93B43"/>
    <w:rsid w:val="00AA4B7E"/>
    <w:rsid w:val="00AB6E91"/>
    <w:rsid w:val="00AC61D1"/>
    <w:rsid w:val="00AE0DF2"/>
    <w:rsid w:val="00AE2AB3"/>
    <w:rsid w:val="00AE5912"/>
    <w:rsid w:val="00AE6439"/>
    <w:rsid w:val="00AF1902"/>
    <w:rsid w:val="00AF3DC7"/>
    <w:rsid w:val="00AF4E7B"/>
    <w:rsid w:val="00B3249F"/>
    <w:rsid w:val="00B40D14"/>
    <w:rsid w:val="00B4242D"/>
    <w:rsid w:val="00B47646"/>
    <w:rsid w:val="00B55785"/>
    <w:rsid w:val="00B62818"/>
    <w:rsid w:val="00B76378"/>
    <w:rsid w:val="00B76399"/>
    <w:rsid w:val="00B76C20"/>
    <w:rsid w:val="00B800D8"/>
    <w:rsid w:val="00B8202B"/>
    <w:rsid w:val="00BA304F"/>
    <w:rsid w:val="00BA63F6"/>
    <w:rsid w:val="00BB08B8"/>
    <w:rsid w:val="00BB3826"/>
    <w:rsid w:val="00BB5C00"/>
    <w:rsid w:val="00BC131A"/>
    <w:rsid w:val="00BC45F9"/>
    <w:rsid w:val="00BE0665"/>
    <w:rsid w:val="00BE1268"/>
    <w:rsid w:val="00BE780E"/>
    <w:rsid w:val="00BF737D"/>
    <w:rsid w:val="00C05133"/>
    <w:rsid w:val="00C12C70"/>
    <w:rsid w:val="00C24AF7"/>
    <w:rsid w:val="00C35027"/>
    <w:rsid w:val="00C43D8D"/>
    <w:rsid w:val="00C44D17"/>
    <w:rsid w:val="00C47285"/>
    <w:rsid w:val="00C4747D"/>
    <w:rsid w:val="00C4760F"/>
    <w:rsid w:val="00C55640"/>
    <w:rsid w:val="00C72494"/>
    <w:rsid w:val="00C72908"/>
    <w:rsid w:val="00C76026"/>
    <w:rsid w:val="00C81316"/>
    <w:rsid w:val="00C83CDB"/>
    <w:rsid w:val="00C93A3B"/>
    <w:rsid w:val="00CA442E"/>
    <w:rsid w:val="00CA4F87"/>
    <w:rsid w:val="00CB2DD6"/>
    <w:rsid w:val="00CC23C4"/>
    <w:rsid w:val="00CC5900"/>
    <w:rsid w:val="00CD14F1"/>
    <w:rsid w:val="00CD4799"/>
    <w:rsid w:val="00CE0755"/>
    <w:rsid w:val="00CF1041"/>
    <w:rsid w:val="00CF3C29"/>
    <w:rsid w:val="00CF5784"/>
    <w:rsid w:val="00D053D3"/>
    <w:rsid w:val="00D0683E"/>
    <w:rsid w:val="00D13A7B"/>
    <w:rsid w:val="00D13C27"/>
    <w:rsid w:val="00D37169"/>
    <w:rsid w:val="00D3759A"/>
    <w:rsid w:val="00D40247"/>
    <w:rsid w:val="00D44C19"/>
    <w:rsid w:val="00D46904"/>
    <w:rsid w:val="00D56826"/>
    <w:rsid w:val="00D60E9F"/>
    <w:rsid w:val="00D63C14"/>
    <w:rsid w:val="00D702FB"/>
    <w:rsid w:val="00D7315E"/>
    <w:rsid w:val="00D835A8"/>
    <w:rsid w:val="00D84EEE"/>
    <w:rsid w:val="00D94F7C"/>
    <w:rsid w:val="00DA0CA2"/>
    <w:rsid w:val="00DA1031"/>
    <w:rsid w:val="00DA7573"/>
    <w:rsid w:val="00DB31B1"/>
    <w:rsid w:val="00DC5F32"/>
    <w:rsid w:val="00DD13AF"/>
    <w:rsid w:val="00DD4372"/>
    <w:rsid w:val="00DD4595"/>
    <w:rsid w:val="00DD7512"/>
    <w:rsid w:val="00DE7CD8"/>
    <w:rsid w:val="00DF2060"/>
    <w:rsid w:val="00DF2DBB"/>
    <w:rsid w:val="00DF40EF"/>
    <w:rsid w:val="00E03B39"/>
    <w:rsid w:val="00E12430"/>
    <w:rsid w:val="00E13993"/>
    <w:rsid w:val="00E14B21"/>
    <w:rsid w:val="00E14E0E"/>
    <w:rsid w:val="00E25AAB"/>
    <w:rsid w:val="00E2650A"/>
    <w:rsid w:val="00E31B56"/>
    <w:rsid w:val="00E41518"/>
    <w:rsid w:val="00E5713A"/>
    <w:rsid w:val="00E6327D"/>
    <w:rsid w:val="00E66CDA"/>
    <w:rsid w:val="00E77068"/>
    <w:rsid w:val="00E77891"/>
    <w:rsid w:val="00E81207"/>
    <w:rsid w:val="00E9345B"/>
    <w:rsid w:val="00E94686"/>
    <w:rsid w:val="00EA6B31"/>
    <w:rsid w:val="00EB7813"/>
    <w:rsid w:val="00ED1DB7"/>
    <w:rsid w:val="00ED48DA"/>
    <w:rsid w:val="00ED4F71"/>
    <w:rsid w:val="00EE79F2"/>
    <w:rsid w:val="00EF743A"/>
    <w:rsid w:val="00F02051"/>
    <w:rsid w:val="00F03392"/>
    <w:rsid w:val="00F0471A"/>
    <w:rsid w:val="00F14662"/>
    <w:rsid w:val="00F16A66"/>
    <w:rsid w:val="00F326D0"/>
    <w:rsid w:val="00F34F17"/>
    <w:rsid w:val="00F462AF"/>
    <w:rsid w:val="00F46D05"/>
    <w:rsid w:val="00F5102C"/>
    <w:rsid w:val="00F64096"/>
    <w:rsid w:val="00F8185F"/>
    <w:rsid w:val="00F82A9E"/>
    <w:rsid w:val="00F8327A"/>
    <w:rsid w:val="00F83775"/>
    <w:rsid w:val="00F83B30"/>
    <w:rsid w:val="00FA0C46"/>
    <w:rsid w:val="00FA487C"/>
    <w:rsid w:val="00FB7846"/>
    <w:rsid w:val="00FC0264"/>
    <w:rsid w:val="00FC08F8"/>
    <w:rsid w:val="00FC090B"/>
    <w:rsid w:val="00FE477B"/>
    <w:rsid w:val="00FE54A4"/>
    <w:rsid w:val="00FE63FE"/>
    <w:rsid w:val="00FF0F75"/>
    <w:rsid w:val="00FF1107"/>
    <w:rsid w:val="00FF1363"/>
    <w:rsid w:val="00FF3360"/>
    <w:rsid w:val="12C735FA"/>
    <w:rsid w:val="1B9142F1"/>
    <w:rsid w:val="202BF13F"/>
    <w:rsid w:val="298D3301"/>
    <w:rsid w:val="3860B7ED"/>
    <w:rsid w:val="41DA7AD7"/>
    <w:rsid w:val="47B73655"/>
    <w:rsid w:val="575302C4"/>
    <w:rsid w:val="7A4DEA5B"/>
    <w:rsid w:val="7D3768FF"/>
    <w:rsid w:val="7F4C9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7C1D3"/>
  <w15:chartTrackingRefBased/>
  <w15:docId w15:val="{670A7481-0C00-4BB9-880C-B488502F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347C4"/>
  </w:style>
  <w:style w:type="paragraph" w:styleId="Pealkiri1">
    <w:name w:val="heading 1"/>
    <w:basedOn w:val="Normaallaad"/>
    <w:next w:val="Normaallaad"/>
    <w:link w:val="Pealkiri1Mrk"/>
    <w:uiPriority w:val="9"/>
    <w:qFormat/>
    <w:rsid w:val="003C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3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C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C3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C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C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C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C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C3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C3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3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C32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C32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C32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C32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C32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C32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C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C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C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C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C32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C32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C32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C3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C32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C325B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3C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7B140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B140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B140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B14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B1402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0B484C"/>
    <w:rPr>
      <w:color w:val="2B579A"/>
      <w:shd w:val="clear" w:color="auto" w:fill="E1DFDD"/>
    </w:rPr>
  </w:style>
  <w:style w:type="paragraph" w:styleId="Redaktsioon">
    <w:name w:val="Revision"/>
    <w:hidden/>
    <w:uiPriority w:val="99"/>
    <w:semiHidden/>
    <w:rsid w:val="00FA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052a2-d3de-41eb-8297-2bf2aa201b76" xsi:nil="true"/>
    <lcf76f155ced4ddcb4097134ff3c332f xmlns="3500f33b-3aaa-4695-b695-74c457823d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F9E27ECBF8C499727A71D0B2C8F65" ma:contentTypeVersion="13" ma:contentTypeDescription="Loo uus dokument" ma:contentTypeScope="" ma:versionID="98e22925d65445188671e2bd5d20904b">
  <xsd:schema xmlns:xsd="http://www.w3.org/2001/XMLSchema" xmlns:xs="http://www.w3.org/2001/XMLSchema" xmlns:p="http://schemas.microsoft.com/office/2006/metadata/properties" xmlns:ns2="3500f33b-3aaa-4695-b695-74c457823d11" xmlns:ns3="4bc052a2-d3de-41eb-8297-2bf2aa201b76" targetNamespace="http://schemas.microsoft.com/office/2006/metadata/properties" ma:root="true" ma:fieldsID="a371831837577ee5f54cf36e43e479a8" ns2:_="" ns3:_="">
    <xsd:import namespace="3500f33b-3aaa-4695-b695-74c457823d11"/>
    <xsd:import namespace="4bc052a2-d3de-41eb-8297-2bf2aa201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0f33b-3aaa-4695-b695-74c457823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52a2-d3de-41eb-8297-2bf2aa201b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8d052f-ed03-45f7-907f-e0f01fb633f0}" ma:internalName="TaxCatchAll" ma:showField="CatchAllData" ma:web="4bc052a2-d3de-41eb-8297-2bf2aa201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95F2A-68BA-4FC7-A46C-3D79D6147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ED736-92D4-4A49-8278-BD6598EAAB5B}">
  <ds:schemaRefs>
    <ds:schemaRef ds:uri="http://schemas.microsoft.com/office/2006/metadata/properties"/>
    <ds:schemaRef ds:uri="http://schemas.microsoft.com/office/infopath/2007/PartnerControls"/>
    <ds:schemaRef ds:uri="4bc052a2-d3de-41eb-8297-2bf2aa201b76"/>
    <ds:schemaRef ds:uri="3500f33b-3aaa-4695-b695-74c457823d11"/>
  </ds:schemaRefs>
</ds:datastoreItem>
</file>

<file path=customXml/itemProps3.xml><?xml version="1.0" encoding="utf-8"?>
<ds:datastoreItem xmlns:ds="http://schemas.openxmlformats.org/officeDocument/2006/customXml" ds:itemID="{4B7F9E58-218E-421C-8C34-922674C6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0f33b-3aaa-4695-b695-74c457823d11"/>
    <ds:schemaRef ds:uri="4bc052a2-d3de-41eb-8297-2bf2aa201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1821</Words>
  <Characters>10567</Characters>
  <Application>Microsoft Office Word</Application>
  <DocSecurity>0</DocSecurity>
  <Lines>88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Kiive</dc:creator>
  <cp:keywords/>
  <dc:description/>
  <cp:lastModifiedBy>Katre Sakala - TAI</cp:lastModifiedBy>
  <cp:revision>298</cp:revision>
  <dcterms:created xsi:type="dcterms:W3CDTF">2026-03-02T21:53:00Z</dcterms:created>
  <dcterms:modified xsi:type="dcterms:W3CDTF">2026-03-06T08:40:00Z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a1d3d797-2362-46c3-b39c-d55032ba6e36</vt:lpwstr>
  </property>
  <property fmtid="{D5CDD505-2E9C-101B-9397-08002B2CF9AE}" pid="3" name="ContentTypeId">
    <vt:lpwstr>0x010100BE6F9E27ECBF8C499727A71D0B2C8F65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2026-03-02T11:53:26Z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de3fad11-8f17-47c9-bec9-cefc696d693c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