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4E1E" w14:textId="66FE8C29" w:rsidR="004D1C6B" w:rsidRDefault="004D1C6B" w:rsidP="004D1C6B">
      <w:r w:rsidRPr="00EC5D64">
        <w:rPr>
          <w:b/>
          <w:bCs/>
        </w:rPr>
        <w:t xml:space="preserve">Supplementary Figure </w:t>
      </w:r>
      <w:r>
        <w:rPr>
          <w:b/>
          <w:bCs/>
        </w:rPr>
        <w:t>1</w:t>
      </w:r>
      <w:r>
        <w:t xml:space="preserve">. Results of multi-database linkage between Carbapenem-resistant </w:t>
      </w:r>
      <w:proofErr w:type="spellStart"/>
      <w:r>
        <w:rPr>
          <w:i/>
          <w:iCs/>
        </w:rPr>
        <w:t>Enterobacterales</w:t>
      </w:r>
      <w:proofErr w:type="spellEnd"/>
      <w:r>
        <w:rPr>
          <w:i/>
          <w:iCs/>
        </w:rPr>
        <w:t xml:space="preserve"> </w:t>
      </w:r>
      <w:r>
        <w:t>surveillance data stored in the National Disease Surveillance System (NEDDS) Base System (NBS) and Vital Records Death Certificate data using exact and fuzzy matching.</w:t>
      </w:r>
    </w:p>
    <w:p w14:paraId="05A354E4" w14:textId="77777777" w:rsidR="004D1C6B" w:rsidRDefault="004D1C6B" w:rsidP="004D1C6B"/>
    <w:p w14:paraId="370C6B88" w14:textId="7286112D" w:rsidR="004D1C6B" w:rsidRDefault="004D1C6B" w:rsidP="004D1C6B">
      <w:r>
        <w:rPr>
          <w:noProof/>
        </w:rPr>
        <w:drawing>
          <wp:inline distT="0" distB="0" distL="0" distR="0" wp14:anchorId="1C4DE436" wp14:editId="73389EA4">
            <wp:extent cx="5105400" cy="626745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416F" w14:textId="77777777" w:rsidR="004D1C6B" w:rsidRDefault="004D1C6B">
      <w:pPr>
        <w:rPr>
          <w:b/>
          <w:bCs/>
        </w:rPr>
      </w:pPr>
    </w:p>
    <w:p w14:paraId="136D6AC8" w14:textId="77777777" w:rsidR="004D1C6B" w:rsidRDefault="004D1C6B">
      <w:pPr>
        <w:rPr>
          <w:b/>
          <w:bCs/>
        </w:rPr>
      </w:pPr>
      <w:r>
        <w:rPr>
          <w:b/>
          <w:bCs/>
        </w:rPr>
        <w:br w:type="page"/>
      </w:r>
    </w:p>
    <w:p w14:paraId="5EE89F94" w14:textId="05A725AF" w:rsidR="00B449CE" w:rsidRDefault="00B449CE">
      <w:r w:rsidRPr="00B449CE">
        <w:rPr>
          <w:b/>
          <w:bCs/>
        </w:rPr>
        <w:lastRenderedPageBreak/>
        <w:t xml:space="preserve">Supplementary Figure </w:t>
      </w:r>
      <w:r w:rsidR="004D1C6B">
        <w:rPr>
          <w:b/>
          <w:bCs/>
        </w:rPr>
        <w:t>2</w:t>
      </w:r>
      <w:r w:rsidRPr="00B449CE">
        <w:rPr>
          <w:b/>
          <w:bCs/>
        </w:rPr>
        <w:t>:</w:t>
      </w:r>
      <w:r>
        <w:t xml:space="preserve"> Directed Acyclic Graph (DAG) Evaluating Covariates as Potential Confounders </w:t>
      </w:r>
    </w:p>
    <w:p w14:paraId="48AB57AB" w14:textId="653F54FD" w:rsidR="00F4411E" w:rsidRPr="00F4411E" w:rsidRDefault="00F4411E" w:rsidP="00F4411E">
      <w:pPr>
        <w:rPr>
          <w:noProof/>
        </w:rPr>
      </w:pPr>
      <w:r w:rsidRPr="00F4411E">
        <w:rPr>
          <w:noProof/>
        </w:rPr>
        <w:drawing>
          <wp:inline distT="0" distB="0" distL="0" distR="0" wp14:anchorId="367F31EE" wp14:editId="727454F8">
            <wp:extent cx="6219825" cy="3285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4" t="23690" r="3170" b="5374"/>
                    <a:stretch/>
                  </pic:blipFill>
                  <pic:spPr bwMode="auto">
                    <a:xfrm>
                      <a:off x="0" y="0"/>
                      <a:ext cx="6235935" cy="32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80772" w14:textId="0F0FEE2D" w:rsidR="00EC5D64" w:rsidRDefault="00EC5D6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AE673" wp14:editId="239F980C">
                <wp:simplePos x="0" y="0"/>
                <wp:positionH relativeFrom="margin">
                  <wp:posOffset>-400050</wp:posOffset>
                </wp:positionH>
                <wp:positionV relativeFrom="paragraph">
                  <wp:posOffset>438150</wp:posOffset>
                </wp:positionV>
                <wp:extent cx="7000875" cy="16573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41DBA" w14:textId="224110D5" w:rsidR="00B449CE" w:rsidRDefault="00C26DE6" w:rsidP="00B449CE">
                            <w:pPr>
                              <w:spacing w:after="0" w:line="240" w:lineRule="auto"/>
                            </w:pPr>
                            <w:r>
                              <w:t>Abbreviations: SES; Socioeconomic Status.</w:t>
                            </w:r>
                          </w:p>
                          <w:p w14:paraId="5DB669F7" w14:textId="77777777" w:rsidR="00EC5D64" w:rsidRDefault="00EC5D64" w:rsidP="00B449CE">
                            <w:pPr>
                              <w:spacing w:after="0" w:line="240" w:lineRule="auto"/>
                            </w:pPr>
                          </w:p>
                          <w:p w14:paraId="7A77E4F3" w14:textId="313340B1" w:rsidR="00EC5D64" w:rsidRDefault="00EC5D64" w:rsidP="00B449CE">
                            <w:pPr>
                              <w:spacing w:after="0" w:line="240" w:lineRule="auto"/>
                            </w:pPr>
                            <w:r>
                              <w:t>References:</w:t>
                            </w:r>
                          </w:p>
                          <w:p w14:paraId="03D62807" w14:textId="2D79039D" w:rsidR="00EC5D64" w:rsidRDefault="005B2026" w:rsidP="005B20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5B2026">
                              <w:t xml:space="preserve">Gao, Y., Chen, M., </w:t>
                            </w:r>
                            <w:r>
                              <w:t>et al</w:t>
                            </w:r>
                            <w:r w:rsidRPr="005B2026">
                              <w:t>. (2022). An analysis of risk factors for carbapenem-resistant Enterobacteriaceae infection. </w:t>
                            </w:r>
                            <w:r w:rsidRPr="005B2026">
                              <w:rPr>
                                <w:i/>
                                <w:iCs/>
                              </w:rPr>
                              <w:t>Journal of Global Antimicrobial Resistance</w:t>
                            </w:r>
                            <w:r w:rsidRPr="005B2026">
                              <w:t>, 30, 191-198. </w:t>
                            </w:r>
                            <w:hyperlink r:id="rId7" w:tgtFrame="_blank" w:history="1">
                              <w:proofErr w:type="gramStart"/>
                              <w:r w:rsidRPr="005B2026">
                                <w:rPr>
                                  <w:rStyle w:val="Hyperlink"/>
                                </w:rPr>
                                <w:t>doi:10.1016/j.jgar</w:t>
                              </w:r>
                              <w:proofErr w:type="gramEnd"/>
                              <w:r w:rsidRPr="005B2026">
                                <w:rPr>
                                  <w:rStyle w:val="Hyperlink"/>
                                </w:rPr>
                                <w:t>.2022.04.005</w:t>
                              </w:r>
                            </w:hyperlink>
                          </w:p>
                          <w:p w14:paraId="6DDE676F" w14:textId="146BDF37" w:rsidR="005B2026" w:rsidRPr="00AD3194" w:rsidRDefault="005B2026" w:rsidP="005B20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5B2026"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>Rebold</w:t>
                            </w:r>
                            <w:proofErr w:type="spellEnd"/>
                            <w:r w:rsidRPr="005B2026"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 xml:space="preserve"> N, </w:t>
                            </w:r>
                            <w:proofErr w:type="spellStart"/>
                            <w:r w:rsidRPr="005B2026"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>Lagnf</w:t>
                            </w:r>
                            <w:proofErr w:type="spellEnd"/>
                            <w:r w:rsidRPr="005B2026"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 xml:space="preserve"> AM, </w:t>
                            </w:r>
                            <w:proofErr w:type="spellStart"/>
                            <w:r w:rsidRPr="005B2026"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>Alosaimy</w:t>
                            </w:r>
                            <w:proofErr w:type="spellEnd"/>
                            <w:r w:rsidRPr="005B2026"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 xml:space="preserve"> S, et al. Risk Factors for Carbapenem-Resistant </w:t>
                            </w:r>
                            <w:proofErr w:type="spellStart"/>
                            <w:r w:rsidRPr="005B2026">
                              <w:rPr>
                                <w:rFonts w:cstheme="minorHAnsi"/>
                                <w:i/>
                                <w:iCs/>
                                <w:color w:val="212121"/>
                                <w:shd w:val="clear" w:color="auto" w:fill="FFFFFF"/>
                              </w:rPr>
                              <w:t>Enterobacterales</w:t>
                            </w:r>
                            <w:proofErr w:type="spellEnd"/>
                            <w:r w:rsidRPr="005B2026"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> Clinical Treatment Failure. </w:t>
                            </w:r>
                            <w:proofErr w:type="spellStart"/>
                            <w:r w:rsidRPr="005B2026">
                              <w:rPr>
                                <w:rFonts w:cstheme="minorHAnsi"/>
                                <w:i/>
                                <w:iCs/>
                                <w:color w:val="212121"/>
                                <w:shd w:val="clear" w:color="auto" w:fill="FFFFFF"/>
                              </w:rPr>
                              <w:t>Microbiol</w:t>
                            </w:r>
                            <w:proofErr w:type="spellEnd"/>
                            <w:r w:rsidRPr="005B2026">
                              <w:rPr>
                                <w:rFonts w:cstheme="minorHAnsi"/>
                                <w:i/>
                                <w:iCs/>
                                <w:color w:val="2121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5B2026">
                              <w:rPr>
                                <w:rFonts w:cstheme="minorHAnsi"/>
                                <w:i/>
                                <w:iCs/>
                                <w:color w:val="212121"/>
                                <w:shd w:val="clear" w:color="auto" w:fill="FFFFFF"/>
                              </w:rPr>
                              <w:t>Spectr</w:t>
                            </w:r>
                            <w:proofErr w:type="spellEnd"/>
                            <w:r w:rsidRPr="005B2026"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>. 2023;11(1</w:t>
                            </w:r>
                            <w:proofErr w:type="gramStart"/>
                            <w:r w:rsidRPr="005B2026"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>):e</w:t>
                            </w:r>
                            <w:proofErr w:type="gramEnd"/>
                            <w:r w:rsidRPr="005B2026"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>0264722. doi:10.1128/spectrum.02647-22</w:t>
                            </w:r>
                          </w:p>
                          <w:p w14:paraId="674109C6" w14:textId="7F33457F" w:rsidR="00B449CE" w:rsidRPr="00063CA5" w:rsidRDefault="00AD3194" w:rsidP="00AD31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D3194"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>CDC. Antibiotic Resistance Threats in the United States, 2019. Atlanta, GA: U.S. Department of Health and Human Services, CDC; 2019.</w:t>
                            </w:r>
                            <w:r>
                              <w:rPr>
                                <w:rFonts w:cstheme="minorHAnsi"/>
                                <w:color w:val="212121"/>
                                <w:shd w:val="clear" w:color="auto" w:fill="FFFFFF"/>
                              </w:rPr>
                              <w:t xml:space="preserve"> </w:t>
                            </w:r>
                            <w:hyperlink r:id="rId8" w:history="1">
                              <w:r w:rsidRPr="00314AC5">
                                <w:rPr>
                                  <w:rStyle w:val="Hyperlink"/>
                                </w:rPr>
                                <w:t>http://dx.doi.org/10.15620/cdc:82532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520D57C" w14:textId="77777777" w:rsidR="00B449CE" w:rsidRPr="00063CA5" w:rsidRDefault="00B449CE" w:rsidP="00B44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AE6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5pt;margin-top:34.5pt;width:551.2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" stroked="f">
                <v:textbox>
                  <w:txbxContent>
                    <w:p w14:paraId="2A041DBA" w14:textId="224110D5" w:rsidR="00B449CE" w:rsidRDefault="00C26DE6" w:rsidP="00B449CE">
                      <w:pPr>
                        <w:spacing w:after="0" w:line="240" w:lineRule="auto"/>
                      </w:pPr>
                      <w:r>
                        <w:t>Abbreviations: SES; Socioeconomic Status.</w:t>
                      </w:r>
                    </w:p>
                    <w:p w14:paraId="5DB669F7" w14:textId="77777777" w:rsidR="00EC5D64" w:rsidRDefault="00EC5D64" w:rsidP="00B449CE">
                      <w:pPr>
                        <w:spacing w:after="0" w:line="240" w:lineRule="auto"/>
                      </w:pPr>
                    </w:p>
                    <w:p w14:paraId="7A77E4F3" w14:textId="313340B1" w:rsidR="00EC5D64" w:rsidRDefault="00EC5D64" w:rsidP="00B449CE">
                      <w:pPr>
                        <w:spacing w:after="0" w:line="240" w:lineRule="auto"/>
                      </w:pPr>
                      <w:r>
                        <w:t>References:</w:t>
                      </w:r>
                    </w:p>
                    <w:p w14:paraId="03D62807" w14:textId="2D79039D" w:rsidR="00EC5D64" w:rsidRDefault="005B2026" w:rsidP="005B20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5B2026">
                        <w:t xml:space="preserve">Gao, Y., Chen, M., </w:t>
                      </w:r>
                      <w:r>
                        <w:t>et al</w:t>
                      </w:r>
                      <w:r w:rsidRPr="005B2026">
                        <w:t>. (2022). An analysis of risk factors for carbapenem-resistant Enterobacteriaceae infection. </w:t>
                      </w:r>
                      <w:r w:rsidRPr="005B2026">
                        <w:rPr>
                          <w:i/>
                          <w:iCs/>
                        </w:rPr>
                        <w:t>Journal of Global Antimicrobial Resistance</w:t>
                      </w:r>
                      <w:r w:rsidRPr="005B2026">
                        <w:t>, 30, 191-198. </w:t>
                      </w:r>
                      <w:hyperlink r:id="rId9" w:tgtFrame="_blank" w:history="1">
                        <w:proofErr w:type="gramStart"/>
                        <w:r w:rsidRPr="005B2026">
                          <w:rPr>
                            <w:rStyle w:val="Hyperlink"/>
                          </w:rPr>
                          <w:t>doi:10.1016/j.jgar</w:t>
                        </w:r>
                        <w:proofErr w:type="gramEnd"/>
                        <w:r w:rsidRPr="005B2026">
                          <w:rPr>
                            <w:rStyle w:val="Hyperlink"/>
                          </w:rPr>
                          <w:t>.2022.04.005</w:t>
                        </w:r>
                      </w:hyperlink>
                    </w:p>
                    <w:p w14:paraId="6DDE676F" w14:textId="146BDF37" w:rsidR="005B2026" w:rsidRPr="00AD3194" w:rsidRDefault="005B2026" w:rsidP="005B20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5B2026">
                        <w:rPr>
                          <w:rFonts w:cstheme="minorHAnsi"/>
                          <w:color w:val="212121"/>
                          <w:shd w:val="clear" w:color="auto" w:fill="FFFFFF"/>
                        </w:rPr>
                        <w:t xml:space="preserve">Rebold N, </w:t>
                      </w:r>
                      <w:proofErr w:type="spellStart"/>
                      <w:r w:rsidRPr="005B2026">
                        <w:rPr>
                          <w:rFonts w:cstheme="minorHAnsi"/>
                          <w:color w:val="212121"/>
                          <w:shd w:val="clear" w:color="auto" w:fill="FFFFFF"/>
                        </w:rPr>
                        <w:t>Lagnf</w:t>
                      </w:r>
                      <w:proofErr w:type="spellEnd"/>
                      <w:r w:rsidRPr="005B2026">
                        <w:rPr>
                          <w:rFonts w:cstheme="minorHAnsi"/>
                          <w:color w:val="212121"/>
                          <w:shd w:val="clear" w:color="auto" w:fill="FFFFFF"/>
                        </w:rPr>
                        <w:t xml:space="preserve"> AM, </w:t>
                      </w:r>
                      <w:proofErr w:type="spellStart"/>
                      <w:r w:rsidRPr="005B2026">
                        <w:rPr>
                          <w:rFonts w:cstheme="minorHAnsi"/>
                          <w:color w:val="212121"/>
                          <w:shd w:val="clear" w:color="auto" w:fill="FFFFFF"/>
                        </w:rPr>
                        <w:t>Alosaimy</w:t>
                      </w:r>
                      <w:proofErr w:type="spellEnd"/>
                      <w:r w:rsidRPr="005B2026">
                        <w:rPr>
                          <w:rFonts w:cstheme="minorHAnsi"/>
                          <w:color w:val="212121"/>
                          <w:shd w:val="clear" w:color="auto" w:fill="FFFFFF"/>
                        </w:rPr>
                        <w:t xml:space="preserve"> S, et al. Risk Factors for Carbapenem-Resistant </w:t>
                      </w:r>
                      <w:proofErr w:type="spellStart"/>
                      <w:r w:rsidRPr="005B2026">
                        <w:rPr>
                          <w:rFonts w:cstheme="minorHAnsi"/>
                          <w:i/>
                          <w:iCs/>
                          <w:color w:val="212121"/>
                          <w:shd w:val="clear" w:color="auto" w:fill="FFFFFF"/>
                        </w:rPr>
                        <w:t>Enterobacterales</w:t>
                      </w:r>
                      <w:proofErr w:type="spellEnd"/>
                      <w:r w:rsidRPr="005B2026">
                        <w:rPr>
                          <w:rFonts w:cstheme="minorHAnsi"/>
                          <w:color w:val="212121"/>
                          <w:shd w:val="clear" w:color="auto" w:fill="FFFFFF"/>
                        </w:rPr>
                        <w:t> Clinical Treatment Failure. </w:t>
                      </w:r>
                      <w:proofErr w:type="spellStart"/>
                      <w:r w:rsidRPr="005B2026">
                        <w:rPr>
                          <w:rFonts w:cstheme="minorHAnsi"/>
                          <w:i/>
                          <w:iCs/>
                          <w:color w:val="212121"/>
                          <w:shd w:val="clear" w:color="auto" w:fill="FFFFFF"/>
                        </w:rPr>
                        <w:t>Microbiol</w:t>
                      </w:r>
                      <w:proofErr w:type="spellEnd"/>
                      <w:r w:rsidRPr="005B2026">
                        <w:rPr>
                          <w:rFonts w:cstheme="minorHAnsi"/>
                          <w:i/>
                          <w:iCs/>
                          <w:color w:val="2121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5B2026">
                        <w:rPr>
                          <w:rFonts w:cstheme="minorHAnsi"/>
                          <w:i/>
                          <w:iCs/>
                          <w:color w:val="212121"/>
                          <w:shd w:val="clear" w:color="auto" w:fill="FFFFFF"/>
                        </w:rPr>
                        <w:t>Spectr</w:t>
                      </w:r>
                      <w:proofErr w:type="spellEnd"/>
                      <w:r w:rsidRPr="005B2026">
                        <w:rPr>
                          <w:rFonts w:cstheme="minorHAnsi"/>
                          <w:color w:val="212121"/>
                          <w:shd w:val="clear" w:color="auto" w:fill="FFFFFF"/>
                        </w:rPr>
                        <w:t>. 2023;11(1</w:t>
                      </w:r>
                      <w:proofErr w:type="gramStart"/>
                      <w:r w:rsidRPr="005B2026">
                        <w:rPr>
                          <w:rFonts w:cstheme="minorHAnsi"/>
                          <w:color w:val="212121"/>
                          <w:shd w:val="clear" w:color="auto" w:fill="FFFFFF"/>
                        </w:rPr>
                        <w:t>):e</w:t>
                      </w:r>
                      <w:proofErr w:type="gramEnd"/>
                      <w:r w:rsidRPr="005B2026">
                        <w:rPr>
                          <w:rFonts w:cstheme="minorHAnsi"/>
                          <w:color w:val="212121"/>
                          <w:shd w:val="clear" w:color="auto" w:fill="FFFFFF"/>
                        </w:rPr>
                        <w:t>0264722. doi:10.1128/spectrum.02647-22</w:t>
                      </w:r>
                    </w:p>
                    <w:p w14:paraId="674109C6" w14:textId="7F33457F" w:rsidR="00B449CE" w:rsidRPr="00063CA5" w:rsidRDefault="00AD3194" w:rsidP="00AD319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D3194">
                        <w:rPr>
                          <w:rFonts w:cstheme="minorHAnsi"/>
                          <w:color w:val="212121"/>
                          <w:shd w:val="clear" w:color="auto" w:fill="FFFFFF"/>
                        </w:rPr>
                        <w:t>CDC. Antibiotic Resistance Threats in the United States, 2019. Atlanta, GA: U.S. Department of Health and Human Services, CDC; 2019.</w:t>
                      </w:r>
                      <w:r>
                        <w:rPr>
                          <w:rFonts w:cstheme="minorHAnsi"/>
                          <w:color w:val="212121"/>
                          <w:shd w:val="clear" w:color="auto" w:fill="FFFFFF"/>
                        </w:rPr>
                        <w:t xml:space="preserve"> </w:t>
                      </w:r>
                      <w:hyperlink r:id="rId10" w:history="1">
                        <w:r w:rsidRPr="00314AC5">
                          <w:rPr>
                            <w:rStyle w:val="Hyperlink"/>
                          </w:rPr>
                          <w:t>http://dx.doi.org/10.15620/cdc:82532</w:t>
                        </w:r>
                      </w:hyperlink>
                      <w:r>
                        <w:t xml:space="preserve"> </w:t>
                      </w:r>
                    </w:p>
                    <w:p w14:paraId="4520D57C" w14:textId="77777777" w:rsidR="00B449CE" w:rsidRPr="00063CA5" w:rsidRDefault="00B449CE" w:rsidP="00B449CE"/>
                  </w:txbxContent>
                </v:textbox>
                <w10:wrap anchorx="margin"/>
              </v:shape>
            </w:pict>
          </mc:Fallback>
        </mc:AlternateContent>
      </w:r>
      <w:r w:rsidR="00B449CE">
        <w:br w:type="page"/>
      </w:r>
    </w:p>
    <w:p w14:paraId="7130E3ED" w14:textId="26811B1E" w:rsidR="00EC5D64" w:rsidRDefault="004D1C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463D" wp14:editId="35E160FE">
                <wp:simplePos x="0" y="0"/>
                <wp:positionH relativeFrom="margin">
                  <wp:posOffset>-800100</wp:posOffset>
                </wp:positionH>
                <wp:positionV relativeFrom="paragraph">
                  <wp:posOffset>1508125</wp:posOffset>
                </wp:positionV>
                <wp:extent cx="7561690" cy="1820848"/>
                <wp:effectExtent l="0" t="0" r="1270" b="8255"/>
                <wp:wrapNone/>
                <wp:docPr id="9390744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690" cy="1820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3FB49" w14:textId="42DB5079" w:rsidR="00063CA5" w:rsidRDefault="00063CA5" w:rsidP="00E3258A">
                            <w:pPr>
                              <w:spacing w:after="0" w:line="240" w:lineRule="auto"/>
                            </w:pPr>
                            <w:r w:rsidRPr="00063CA5">
                              <w:t xml:space="preserve">Abbreviations: </w:t>
                            </w:r>
                            <w:r>
                              <w:t>CP-CRE; carbapenemase-producing carbapenem-resistant Enterobacterales, CI; confidence interval</w:t>
                            </w:r>
                            <w:r w:rsidR="004D078B">
                              <w:t>, UL; upper limit, L; lower limit</w:t>
                            </w:r>
                            <w:r w:rsidR="002C6B0B">
                              <w:t>.</w:t>
                            </w:r>
                          </w:p>
                          <w:p w14:paraId="0B15AC71" w14:textId="7C0F67A2" w:rsidR="00E3258A" w:rsidRDefault="002C6B0B" w:rsidP="00E3258A">
                            <w:pPr>
                              <w:spacing w:after="0" w:line="240" w:lineRule="auto"/>
                            </w:pPr>
                            <w:r>
                              <w:t>*</w:t>
                            </w:r>
                            <w:r w:rsidR="00BD3D4C">
                              <w:t xml:space="preserve">Because bias squared &lt; </w:t>
                            </w:r>
                            <w:r w:rsidR="00BD3D4C" w:rsidRPr="00E3258A">
                              <w:rPr>
                                <w:rFonts w:cstheme="minorHAnsi"/>
                              </w:rPr>
                              <w:t>Δ</w:t>
                            </w:r>
                            <w:r w:rsidR="00BD3D4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D3D4C">
                              <w:t>variance,</w:t>
                            </w:r>
                            <w:ins w:id="0" w:author="Erika Kirtz" w:date="2024-04-10T10:42:00Z">
                              <w:r w:rsidR="00BC0524">
                                <w:t xml:space="preserve"> </w:t>
                              </w:r>
                            </w:ins>
                            <w:r w:rsidR="00BD3D4C">
                              <w:t>th</w:t>
                            </w:r>
                            <w:r w:rsidR="003F3BF2">
                              <w:t xml:space="preserve">e precision gained when removing the variables exceeds the validity lost by showing the crude model. </w:t>
                            </w:r>
                            <w:r w:rsidR="002746C1">
                              <w:t>Table</w:t>
                            </w:r>
                            <w:r>
                              <w:t xml:space="preserve"> w</w:t>
                            </w:r>
                            <w:r w:rsidR="002746C1">
                              <w:t xml:space="preserve">as </w:t>
                            </w:r>
                            <w:r>
                              <w:t>based on the coefficient for race when using non-</w:t>
                            </w:r>
                            <w:r w:rsidR="002746C1">
                              <w:t>Hispanic</w:t>
                            </w:r>
                            <w:r>
                              <w:t xml:space="preserve"> White</w:t>
                            </w:r>
                            <w:r w:rsidR="00487798">
                              <w:t xml:space="preserve"> patients </w:t>
                            </w:r>
                            <w:r>
                              <w:t>as the referent group compared to non-Hispanic Black</w:t>
                            </w:r>
                            <w:r w:rsidR="00487798">
                              <w:t xml:space="preserve"> patients</w:t>
                            </w:r>
                            <w:r>
                              <w:t xml:space="preserve">. </w:t>
                            </w:r>
                          </w:p>
                          <w:p w14:paraId="089150E1" w14:textId="77777777" w:rsidR="006B7240" w:rsidRDefault="006B7240" w:rsidP="00E3258A">
                            <w:pPr>
                              <w:spacing w:after="0" w:line="240" w:lineRule="auto"/>
                            </w:pPr>
                          </w:p>
                          <w:p w14:paraId="76A34C75" w14:textId="55B11B73" w:rsidR="00063CA5" w:rsidRDefault="00063CA5" w:rsidP="00E3258A">
                            <w:pPr>
                              <w:spacing w:after="0" w:line="240" w:lineRule="auto"/>
                            </w:pPr>
                            <w:r w:rsidRPr="00063CA5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Bias</w:t>
                            </w:r>
                            <w:r w:rsidR="007D3452">
                              <w:t xml:space="preserve"> Squared</w:t>
                            </w:r>
                            <w:r>
                              <w:t xml:space="preserve"> calculated from (</w:t>
                            </w:r>
                            <w:proofErr w:type="spellStart"/>
                            <w:r w:rsidRPr="00063CA5">
                              <w:rPr>
                                <w:rFonts w:cstheme="minorHAnsi"/>
                              </w:rPr>
                              <w:t>Β</w:t>
                            </w:r>
                            <w:r w:rsidRPr="00063CA5">
                              <w:rPr>
                                <w:vertAlign w:val="subscript"/>
                              </w:rPr>
                              <w:t>FullModel</w:t>
                            </w:r>
                            <w:proofErr w:type="spellEnd"/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  <w:proofErr w:type="spellStart"/>
                            <w:r w:rsidRPr="00063CA5">
                              <w:rPr>
                                <w:rFonts w:cstheme="minorHAnsi"/>
                              </w:rPr>
                              <w:t>Β</w:t>
                            </w:r>
                            <w:proofErr w:type="gramStart"/>
                            <w:r w:rsidRPr="00063CA5">
                              <w:rPr>
                                <w:vertAlign w:val="subscript"/>
                              </w:rPr>
                              <w:t>CrudeMode</w:t>
                            </w:r>
                            <w:proofErr w:type="spellEnd"/>
                            <w:r>
                              <w:t>)^</w:t>
                            </w:r>
                            <w:proofErr w:type="gramEnd"/>
                            <w:r>
                              <w:t>2</w:t>
                            </w:r>
                          </w:p>
                          <w:p w14:paraId="03112BD4" w14:textId="3EF3B1D0" w:rsidR="00063CA5" w:rsidRDefault="00063CA5" w:rsidP="00E3258A">
                            <w:pPr>
                              <w:spacing w:after="0" w:line="240" w:lineRule="auto"/>
                            </w:pPr>
                            <w:r w:rsidRPr="00063CA5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Calculated from </w:t>
                            </w:r>
                            <w:r w:rsidRPr="00063CA5">
                              <w:t>=((LN(</w:t>
                            </w:r>
                            <w:proofErr w:type="spellStart"/>
                            <w:r w:rsidR="004D078B">
                              <w:t>UL</w:t>
                            </w:r>
                            <w:r w:rsidR="004D078B" w:rsidRPr="004D078B">
                              <w:rPr>
                                <w:vertAlign w:val="subscript"/>
                              </w:rPr>
                              <w:t>Full</w:t>
                            </w:r>
                            <w:proofErr w:type="spellEnd"/>
                            <w:proofErr w:type="gramStart"/>
                            <w:r w:rsidRPr="00063CA5">
                              <w:t>))-(</w:t>
                            </w:r>
                            <w:proofErr w:type="gramEnd"/>
                            <w:r w:rsidRPr="00063CA5">
                              <w:t>LN(</w:t>
                            </w:r>
                            <w:proofErr w:type="spellStart"/>
                            <w:r w:rsidR="004D078B">
                              <w:t>LL</w:t>
                            </w:r>
                            <w:r w:rsidR="004D078B" w:rsidRPr="004D078B">
                              <w:rPr>
                                <w:vertAlign w:val="subscript"/>
                              </w:rPr>
                              <w:t>Full</w:t>
                            </w:r>
                            <w:proofErr w:type="spellEnd"/>
                            <w:r w:rsidRPr="00063CA5">
                              <w:t>))/3.92)^2</w:t>
                            </w:r>
                          </w:p>
                          <w:p w14:paraId="6EBEB7F6" w14:textId="6613F7A7" w:rsidR="00E3258A" w:rsidRDefault="00E3258A" w:rsidP="00E3258A">
                            <w:pPr>
                              <w:spacing w:after="0" w:line="240" w:lineRule="auto"/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Calculated from </w:t>
                            </w:r>
                            <w:r w:rsidRPr="00063CA5">
                              <w:t>=((LN(</w:t>
                            </w:r>
                            <w:proofErr w:type="spellStart"/>
                            <w:r>
                              <w:t>UL</w:t>
                            </w:r>
                            <w:r>
                              <w:rPr>
                                <w:vertAlign w:val="subscript"/>
                              </w:rPr>
                              <w:t>Crude</w:t>
                            </w:r>
                            <w:proofErr w:type="spellEnd"/>
                            <w:proofErr w:type="gramStart"/>
                            <w:r w:rsidRPr="00063CA5">
                              <w:t>))-(</w:t>
                            </w:r>
                            <w:proofErr w:type="gramEnd"/>
                            <w:r w:rsidRPr="00063CA5">
                              <w:t>LN(</w:t>
                            </w:r>
                            <w:proofErr w:type="spellStart"/>
                            <w:r>
                              <w:t>LL</w:t>
                            </w:r>
                            <w:r>
                              <w:rPr>
                                <w:vertAlign w:val="subscript"/>
                              </w:rPr>
                              <w:t>Crude</w:t>
                            </w:r>
                            <w:proofErr w:type="spellEnd"/>
                            <w:r w:rsidRPr="00063CA5">
                              <w:t>))/3.92)^2</w:t>
                            </w:r>
                          </w:p>
                          <w:p w14:paraId="0F09EFED" w14:textId="5B3D7CE0" w:rsidR="00E3258A" w:rsidRDefault="00E3258A" w:rsidP="00E3258A">
                            <w:pPr>
                              <w:spacing w:after="0" w:line="240" w:lineRule="auto"/>
                            </w:pPr>
                            <w:r>
                              <w:rPr>
                                <w:vertAlign w:val="superscript"/>
                              </w:rPr>
                              <w:t>4</w:t>
                            </w:r>
                            <w:r>
                              <w:t xml:space="preserve">Calculated from </w:t>
                            </w:r>
                            <w:r w:rsidRPr="00063CA5">
                              <w:t>=</w:t>
                            </w:r>
                            <w:r>
                              <w:t>Variance Full Model-Variance Crude Model</w:t>
                            </w:r>
                          </w:p>
                          <w:p w14:paraId="38B4E6E0" w14:textId="77777777" w:rsidR="00E3258A" w:rsidRPr="00063CA5" w:rsidRDefault="00E3258A" w:rsidP="00E3258A"/>
                          <w:p w14:paraId="0D7C25B1" w14:textId="77777777" w:rsidR="00E3258A" w:rsidRPr="00063CA5" w:rsidRDefault="00E3258A" w:rsidP="00063C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A463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3pt;margin-top:118.75pt;width:595.4pt;height:1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" stroked="f">
                <v:textbox>
                  <w:txbxContent>
                    <w:p w14:paraId="7113FB49" w14:textId="42DB5079" w:rsidR="00063CA5" w:rsidRDefault="00063CA5" w:rsidP="00E3258A">
                      <w:pPr>
                        <w:spacing w:after="0" w:line="240" w:lineRule="auto"/>
                      </w:pPr>
                      <w:r w:rsidRPr="00063CA5">
                        <w:t xml:space="preserve">Abbreviations: </w:t>
                      </w:r>
                      <w:r>
                        <w:t>CP-CRE; carbapenemase-producing carbapenem-resistant Enterobacterales, CI; confidence interval</w:t>
                      </w:r>
                      <w:r w:rsidR="004D078B">
                        <w:t>, UL; upper limit, L; lower limit</w:t>
                      </w:r>
                      <w:r w:rsidR="002C6B0B">
                        <w:t>.</w:t>
                      </w:r>
                    </w:p>
                    <w:p w14:paraId="0B15AC71" w14:textId="7C0F67A2" w:rsidR="00E3258A" w:rsidRDefault="002C6B0B" w:rsidP="00E3258A">
                      <w:pPr>
                        <w:spacing w:after="0" w:line="240" w:lineRule="auto"/>
                      </w:pPr>
                      <w:r>
                        <w:t>*</w:t>
                      </w:r>
                      <w:r w:rsidR="00BD3D4C">
                        <w:t xml:space="preserve">Because bias squared &lt; </w:t>
                      </w:r>
                      <w:r w:rsidR="00BD3D4C" w:rsidRPr="00E3258A">
                        <w:rPr>
                          <w:rFonts w:cstheme="minorHAnsi"/>
                        </w:rPr>
                        <w:t>Δ</w:t>
                      </w:r>
                      <w:r w:rsidR="00BD3D4C">
                        <w:rPr>
                          <w:rFonts w:cstheme="minorHAnsi"/>
                        </w:rPr>
                        <w:t xml:space="preserve"> </w:t>
                      </w:r>
                      <w:r w:rsidR="00BD3D4C">
                        <w:t>variance,</w:t>
                      </w:r>
                      <w:ins w:id="1" w:author="Erika Kirtz" w:date="2024-04-10T10:42:00Z">
                        <w:r w:rsidR="00BC0524">
                          <w:t xml:space="preserve"> </w:t>
                        </w:r>
                      </w:ins>
                      <w:r w:rsidR="00BD3D4C">
                        <w:t>th</w:t>
                      </w:r>
                      <w:r w:rsidR="003F3BF2">
                        <w:t xml:space="preserve">e precision gained when removing the variables exceeds the validity lost by showing the crude model. </w:t>
                      </w:r>
                      <w:r w:rsidR="002746C1">
                        <w:t>Table</w:t>
                      </w:r>
                      <w:r>
                        <w:t xml:space="preserve"> w</w:t>
                      </w:r>
                      <w:r w:rsidR="002746C1">
                        <w:t xml:space="preserve">as </w:t>
                      </w:r>
                      <w:r>
                        <w:t>based on the coefficient for race when using non-</w:t>
                      </w:r>
                      <w:r w:rsidR="002746C1">
                        <w:t>Hispanic</w:t>
                      </w:r>
                      <w:r>
                        <w:t xml:space="preserve"> White</w:t>
                      </w:r>
                      <w:r w:rsidR="00487798">
                        <w:t xml:space="preserve"> patients </w:t>
                      </w:r>
                      <w:r>
                        <w:t>as the referent group compared to non-Hispanic Black</w:t>
                      </w:r>
                      <w:r w:rsidR="00487798">
                        <w:t xml:space="preserve"> patients</w:t>
                      </w:r>
                      <w:r>
                        <w:t xml:space="preserve">. </w:t>
                      </w:r>
                    </w:p>
                    <w:p w14:paraId="089150E1" w14:textId="77777777" w:rsidR="006B7240" w:rsidRDefault="006B7240" w:rsidP="00E3258A">
                      <w:pPr>
                        <w:spacing w:after="0" w:line="240" w:lineRule="auto"/>
                      </w:pPr>
                    </w:p>
                    <w:p w14:paraId="76A34C75" w14:textId="55B11B73" w:rsidR="00063CA5" w:rsidRDefault="00063CA5" w:rsidP="00E3258A">
                      <w:pPr>
                        <w:spacing w:after="0" w:line="240" w:lineRule="auto"/>
                      </w:pPr>
                      <w:r w:rsidRPr="00063CA5">
                        <w:rPr>
                          <w:vertAlign w:val="superscript"/>
                        </w:rPr>
                        <w:t>1</w:t>
                      </w:r>
                      <w:r>
                        <w:t>Bias</w:t>
                      </w:r>
                      <w:r w:rsidR="007D3452">
                        <w:t xml:space="preserve"> Squared</w:t>
                      </w:r>
                      <w:r>
                        <w:t xml:space="preserve"> calculated from (</w:t>
                      </w:r>
                      <w:proofErr w:type="spellStart"/>
                      <w:r w:rsidRPr="00063CA5">
                        <w:rPr>
                          <w:rFonts w:cstheme="minorHAnsi"/>
                        </w:rPr>
                        <w:t>Β</w:t>
                      </w:r>
                      <w:r w:rsidRPr="00063CA5">
                        <w:rPr>
                          <w:vertAlign w:val="subscript"/>
                        </w:rPr>
                        <w:t>FullModel</w:t>
                      </w:r>
                      <w:proofErr w:type="spellEnd"/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 xml:space="preserve">- </w:t>
                      </w:r>
                      <w:proofErr w:type="spellStart"/>
                      <w:r w:rsidRPr="00063CA5">
                        <w:rPr>
                          <w:rFonts w:cstheme="minorHAnsi"/>
                        </w:rPr>
                        <w:t>Β</w:t>
                      </w:r>
                      <w:proofErr w:type="gramStart"/>
                      <w:r w:rsidRPr="00063CA5">
                        <w:rPr>
                          <w:vertAlign w:val="subscript"/>
                        </w:rPr>
                        <w:t>CrudeMode</w:t>
                      </w:r>
                      <w:proofErr w:type="spellEnd"/>
                      <w:r>
                        <w:t>)^</w:t>
                      </w:r>
                      <w:proofErr w:type="gramEnd"/>
                      <w:r>
                        <w:t>2</w:t>
                      </w:r>
                    </w:p>
                    <w:p w14:paraId="03112BD4" w14:textId="3EF3B1D0" w:rsidR="00063CA5" w:rsidRDefault="00063CA5" w:rsidP="00E3258A">
                      <w:pPr>
                        <w:spacing w:after="0" w:line="240" w:lineRule="auto"/>
                      </w:pPr>
                      <w:r w:rsidRPr="00063CA5">
                        <w:rPr>
                          <w:vertAlign w:val="superscript"/>
                        </w:rPr>
                        <w:t>2</w:t>
                      </w:r>
                      <w:r>
                        <w:t xml:space="preserve">Calculated from </w:t>
                      </w:r>
                      <w:r w:rsidRPr="00063CA5">
                        <w:t>=((LN(</w:t>
                      </w:r>
                      <w:proofErr w:type="spellStart"/>
                      <w:r w:rsidR="004D078B">
                        <w:t>UL</w:t>
                      </w:r>
                      <w:r w:rsidR="004D078B" w:rsidRPr="004D078B">
                        <w:rPr>
                          <w:vertAlign w:val="subscript"/>
                        </w:rPr>
                        <w:t>Full</w:t>
                      </w:r>
                      <w:proofErr w:type="spellEnd"/>
                      <w:proofErr w:type="gramStart"/>
                      <w:r w:rsidRPr="00063CA5">
                        <w:t>))-(</w:t>
                      </w:r>
                      <w:proofErr w:type="gramEnd"/>
                      <w:r w:rsidRPr="00063CA5">
                        <w:t>LN(</w:t>
                      </w:r>
                      <w:proofErr w:type="spellStart"/>
                      <w:r w:rsidR="004D078B">
                        <w:t>LL</w:t>
                      </w:r>
                      <w:r w:rsidR="004D078B" w:rsidRPr="004D078B">
                        <w:rPr>
                          <w:vertAlign w:val="subscript"/>
                        </w:rPr>
                        <w:t>Full</w:t>
                      </w:r>
                      <w:proofErr w:type="spellEnd"/>
                      <w:r w:rsidRPr="00063CA5">
                        <w:t>))/3.92)^2</w:t>
                      </w:r>
                    </w:p>
                    <w:p w14:paraId="6EBEB7F6" w14:textId="6613F7A7" w:rsidR="00E3258A" w:rsidRDefault="00E3258A" w:rsidP="00E3258A">
                      <w:pPr>
                        <w:spacing w:after="0" w:line="240" w:lineRule="auto"/>
                      </w:pP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Calculated from </w:t>
                      </w:r>
                      <w:r w:rsidRPr="00063CA5">
                        <w:t>=((LN(</w:t>
                      </w:r>
                      <w:proofErr w:type="spellStart"/>
                      <w:r>
                        <w:t>UL</w:t>
                      </w:r>
                      <w:r>
                        <w:rPr>
                          <w:vertAlign w:val="subscript"/>
                        </w:rPr>
                        <w:t>Crude</w:t>
                      </w:r>
                      <w:proofErr w:type="spellEnd"/>
                      <w:proofErr w:type="gramStart"/>
                      <w:r w:rsidRPr="00063CA5">
                        <w:t>))-(</w:t>
                      </w:r>
                      <w:proofErr w:type="gramEnd"/>
                      <w:r w:rsidRPr="00063CA5">
                        <w:t>LN(</w:t>
                      </w:r>
                      <w:proofErr w:type="spellStart"/>
                      <w:r>
                        <w:t>LL</w:t>
                      </w:r>
                      <w:r>
                        <w:rPr>
                          <w:vertAlign w:val="subscript"/>
                        </w:rPr>
                        <w:t>Crude</w:t>
                      </w:r>
                      <w:proofErr w:type="spellEnd"/>
                      <w:r w:rsidRPr="00063CA5">
                        <w:t>))/3.92)^2</w:t>
                      </w:r>
                    </w:p>
                    <w:p w14:paraId="0F09EFED" w14:textId="5B3D7CE0" w:rsidR="00E3258A" w:rsidRDefault="00E3258A" w:rsidP="00E3258A">
                      <w:pPr>
                        <w:spacing w:after="0" w:line="240" w:lineRule="auto"/>
                      </w:pPr>
                      <w:r>
                        <w:rPr>
                          <w:vertAlign w:val="superscript"/>
                        </w:rPr>
                        <w:t>4</w:t>
                      </w:r>
                      <w:r>
                        <w:t xml:space="preserve">Calculated from </w:t>
                      </w:r>
                      <w:r w:rsidRPr="00063CA5">
                        <w:t>=</w:t>
                      </w:r>
                      <w:r>
                        <w:t>Variance Full Model-Variance Crude Model</w:t>
                      </w:r>
                    </w:p>
                    <w:p w14:paraId="38B4E6E0" w14:textId="77777777" w:rsidR="00E3258A" w:rsidRPr="00063CA5" w:rsidRDefault="00E3258A" w:rsidP="00E3258A"/>
                    <w:p w14:paraId="0D7C25B1" w14:textId="77777777" w:rsidR="00E3258A" w:rsidRPr="00063CA5" w:rsidRDefault="00E3258A" w:rsidP="00063CA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A463D" wp14:editId="456AC4DD">
                <wp:simplePos x="0" y="0"/>
                <wp:positionH relativeFrom="column">
                  <wp:posOffset>-737870</wp:posOffset>
                </wp:positionH>
                <wp:positionV relativeFrom="paragraph">
                  <wp:posOffset>-588010</wp:posOffset>
                </wp:positionV>
                <wp:extent cx="5939790" cy="278130"/>
                <wp:effectExtent l="0" t="0" r="0" b="0"/>
                <wp:wrapNone/>
                <wp:docPr id="1974232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D69D" w14:textId="5B718BC6" w:rsidR="00063CA5" w:rsidRDefault="00063CA5">
                            <w:r w:rsidRPr="00063CA5">
                              <w:rPr>
                                <w:b/>
                                <w:bCs/>
                              </w:rPr>
                              <w:t xml:space="preserve">Supplementary Table </w:t>
                            </w:r>
                            <w:r w:rsidR="00B449CE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063CA5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Bias-Precision Tradeoff Analysis for final model selection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A463D" id="Text Box 2" o:spid="_x0000_s1028" type="#_x0000_t202" style="position:absolute;margin-left:-58.1pt;margin-top:-46.3pt;width:467.7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" stroked="f">
                <v:textbox>
                  <w:txbxContent>
                    <w:p w14:paraId="5341D69D" w14:textId="5B718BC6" w:rsidR="00063CA5" w:rsidRDefault="00063CA5">
                      <w:r w:rsidRPr="00063CA5">
                        <w:rPr>
                          <w:b/>
                          <w:bCs/>
                        </w:rPr>
                        <w:t xml:space="preserve">Supplementary Table </w:t>
                      </w:r>
                      <w:r w:rsidR="00B449CE">
                        <w:rPr>
                          <w:b/>
                          <w:bCs/>
                        </w:rPr>
                        <w:t>1</w:t>
                      </w:r>
                      <w:r w:rsidRPr="00063CA5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Bias-Precision Tradeoff Analysis for final model selection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18B7B8E" w14:textId="4D6E9619" w:rsidR="00B449CE" w:rsidRDefault="00B449CE"/>
    <w:tbl>
      <w:tblPr>
        <w:tblStyle w:val="TableGrid"/>
        <w:tblpPr w:leftFromText="180" w:rightFromText="180" w:vertAnchor="page" w:horzAnchor="margin" w:tblpXSpec="center" w:tblpY="1171"/>
        <w:tblW w:w="11928" w:type="dxa"/>
        <w:tblLook w:val="04A0" w:firstRow="1" w:lastRow="0" w:firstColumn="1" w:lastColumn="0" w:noHBand="0" w:noVBand="1"/>
      </w:tblPr>
      <w:tblGrid>
        <w:gridCol w:w="1087"/>
        <w:gridCol w:w="907"/>
        <w:gridCol w:w="1045"/>
        <w:gridCol w:w="1276"/>
        <w:gridCol w:w="863"/>
        <w:gridCol w:w="863"/>
        <w:gridCol w:w="863"/>
        <w:gridCol w:w="863"/>
        <w:gridCol w:w="1387"/>
        <w:gridCol w:w="1387"/>
        <w:gridCol w:w="1387"/>
      </w:tblGrid>
      <w:tr w:rsidR="00B449CE" w14:paraId="56F3A677" w14:textId="77777777" w:rsidTr="00B449CE"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670A1" w14:textId="77777777" w:rsidR="00B449CE" w:rsidRPr="00063CA5" w:rsidRDefault="00B449CE" w:rsidP="00B449CE">
            <w:pPr>
              <w:rPr>
                <w:sz w:val="20"/>
                <w:szCs w:val="20"/>
              </w:rPr>
            </w:pPr>
            <w:r w:rsidRPr="00063CA5">
              <w:rPr>
                <w:sz w:val="20"/>
                <w:szCs w:val="20"/>
              </w:rPr>
              <w:t>Covariates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BD411" w14:textId="77777777" w:rsidR="00B449CE" w:rsidRPr="00063CA5" w:rsidRDefault="00B449CE" w:rsidP="00B449CE">
            <w:proofErr w:type="spellStart"/>
            <w:r w:rsidRPr="00063CA5">
              <w:rPr>
                <w:rFonts w:cstheme="minorHAnsi"/>
              </w:rPr>
              <w:t>Β</w:t>
            </w:r>
            <w:r w:rsidRPr="00063CA5">
              <w:rPr>
                <w:vertAlign w:val="subscript"/>
              </w:rPr>
              <w:t>FullModel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34DB1" w14:textId="77777777" w:rsidR="00B449CE" w:rsidRPr="00063CA5" w:rsidRDefault="00B449CE" w:rsidP="00B449CE">
            <w:proofErr w:type="spellStart"/>
            <w:r w:rsidRPr="00063CA5">
              <w:rPr>
                <w:rFonts w:cstheme="minorHAnsi"/>
              </w:rPr>
              <w:t>Β</w:t>
            </w:r>
            <w:r w:rsidRPr="00063CA5">
              <w:rPr>
                <w:vertAlign w:val="subscript"/>
              </w:rPr>
              <w:t>CrudeModel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85E03" w14:textId="4D8CB2B8" w:rsidR="00B449CE" w:rsidRPr="00063CA5" w:rsidRDefault="00B449CE" w:rsidP="00B449CE">
            <w:pPr>
              <w:rPr>
                <w:vertAlign w:val="superscript"/>
              </w:rPr>
            </w:pPr>
            <w:r w:rsidRPr="00E3258A">
              <w:rPr>
                <w:vertAlign w:val="superscript"/>
              </w:rPr>
              <w:t>1</w:t>
            </w:r>
            <w:r>
              <w:t>Bias</w:t>
            </w:r>
            <w:r w:rsidRPr="007D3452">
              <w:t xml:space="preserve"> Squared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B6357" w14:textId="77777777" w:rsidR="00B449CE" w:rsidRDefault="00B449CE" w:rsidP="00B449CE">
            <w:r>
              <w:t xml:space="preserve">95% CI LL </w:t>
            </w:r>
          </w:p>
          <w:p w14:paraId="4DFF0108" w14:textId="77777777" w:rsidR="00B449CE" w:rsidRDefault="00B449CE" w:rsidP="00B449CE">
            <w:r>
              <w:t>(Full Model)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776A2" w14:textId="77777777" w:rsidR="00B449CE" w:rsidRDefault="00B449CE" w:rsidP="00B449CE">
            <w:r>
              <w:t>95% CI UL (Full Model)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EFFD0" w14:textId="77777777" w:rsidR="00B449CE" w:rsidRDefault="00B449CE" w:rsidP="00B449CE">
            <w:r>
              <w:t>95% CI LL (Crude Model)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8BC08" w14:textId="77777777" w:rsidR="00B449CE" w:rsidRDefault="00B449CE" w:rsidP="00B449CE">
            <w:r>
              <w:t>95% CI UL (Crude Model)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26734" w14:textId="77777777" w:rsidR="00B449CE" w:rsidRDefault="00B449CE" w:rsidP="00B449CE">
            <w:r w:rsidRPr="00E3258A">
              <w:rPr>
                <w:vertAlign w:val="superscript"/>
              </w:rPr>
              <w:t>2</w:t>
            </w:r>
            <w:r>
              <w:t>Variance Full Model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E3019" w14:textId="77777777" w:rsidR="00B449CE" w:rsidRDefault="00B449CE" w:rsidP="00B449CE">
            <w:r w:rsidRPr="00E3258A">
              <w:rPr>
                <w:vertAlign w:val="superscript"/>
              </w:rPr>
              <w:t>3</w:t>
            </w:r>
            <w:r>
              <w:t>Variance Crude Model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812BC" w14:textId="77777777" w:rsidR="00B449CE" w:rsidRDefault="00B449CE" w:rsidP="00B449CE">
            <w:r w:rsidRPr="00E3258A">
              <w:rPr>
                <w:rFonts w:cstheme="minorHAnsi"/>
                <w:vertAlign w:val="superscript"/>
              </w:rPr>
              <w:t>4</w:t>
            </w:r>
            <w:r w:rsidRPr="00E3258A">
              <w:rPr>
                <w:rFonts w:cstheme="minorHAnsi"/>
              </w:rPr>
              <w:t>Δ</w:t>
            </w:r>
            <w:r>
              <w:t>Variance</w:t>
            </w:r>
          </w:p>
        </w:tc>
      </w:tr>
      <w:tr w:rsidR="00B449CE" w14:paraId="0AD55F26" w14:textId="77777777" w:rsidTr="00B449CE"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F9D9" w14:textId="77777777" w:rsidR="00B449CE" w:rsidRDefault="00B449CE" w:rsidP="00B449CE">
            <w:r>
              <w:t xml:space="preserve">Age, </w:t>
            </w:r>
          </w:p>
          <w:p w14:paraId="038ED2C7" w14:textId="77777777" w:rsidR="00B449CE" w:rsidRDefault="00B449CE" w:rsidP="00B449CE">
            <w:r>
              <w:t>CP-CRE, Specimen Type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8C0B6" w14:textId="77777777" w:rsidR="00B449CE" w:rsidRDefault="00B449CE" w:rsidP="00B449CE">
            <w:r>
              <w:t>0.3022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C43C" w14:textId="77777777" w:rsidR="00B449CE" w:rsidRDefault="00B449CE" w:rsidP="00B449CE">
            <w:r>
              <w:t>0.3177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5FB86" w14:textId="352A8242" w:rsidR="00B449CE" w:rsidRDefault="00B449CE" w:rsidP="00B449CE">
            <w:r w:rsidRPr="000A5131">
              <w:t>0.00024025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F39B2" w14:textId="77777777" w:rsidR="00B449CE" w:rsidRDefault="00B449CE" w:rsidP="00B449CE">
            <w:r w:rsidRPr="000A5131">
              <w:t>1.0021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5185D" w14:textId="77777777" w:rsidR="00B449CE" w:rsidRDefault="00B449CE" w:rsidP="00B449CE">
            <w:r w:rsidRPr="000A5131">
              <w:t>1.8264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47230" w14:textId="77777777" w:rsidR="00B449CE" w:rsidRDefault="00B449CE" w:rsidP="00B449CE">
            <w:r w:rsidRPr="000A5131">
              <w:t>1.029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D8371" w14:textId="77777777" w:rsidR="00B449CE" w:rsidRDefault="00B449CE" w:rsidP="00B449CE">
            <w:r w:rsidRPr="000A5131">
              <w:t>1.8344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83E05" w14:textId="77777777" w:rsidR="00B449CE" w:rsidRDefault="00B449CE" w:rsidP="00B449CE">
            <w:r w:rsidRPr="000A5131">
              <w:t>0.362177279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039F5" w14:textId="77777777" w:rsidR="00B449CE" w:rsidRDefault="00B449CE" w:rsidP="00B449CE">
            <w:r w:rsidRPr="000A5131">
              <w:t>0.359310012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C3476" w14:textId="77777777" w:rsidR="00B449CE" w:rsidRDefault="00B449CE" w:rsidP="00B449CE">
            <w:r w:rsidRPr="000A5131">
              <w:t>0.002867267</w:t>
            </w:r>
          </w:p>
        </w:tc>
      </w:tr>
    </w:tbl>
    <w:p w14:paraId="0DB3C88D" w14:textId="241DFC27" w:rsidR="00AD3194" w:rsidRDefault="00AD3194"/>
    <w:p w14:paraId="7A6F9AB2" w14:textId="74472A8B" w:rsidR="00AD3194" w:rsidRDefault="00AD3194">
      <w:r>
        <w:br w:type="page"/>
      </w:r>
    </w:p>
    <w:p w14:paraId="20705AB2" w14:textId="51ED7C84" w:rsidR="00AD3194" w:rsidRDefault="00AD3194" w:rsidP="00AD3194">
      <w:bookmarkStart w:id="2" w:name="_Hlk163113004"/>
      <w:r w:rsidRPr="00AD3194">
        <w:rPr>
          <w:b/>
          <w:bCs/>
        </w:rPr>
        <w:lastRenderedPageBreak/>
        <w:t>Supplementary Table 2</w:t>
      </w:r>
      <w:r>
        <w:rPr>
          <w:b/>
          <w:bCs/>
        </w:rPr>
        <w:t>:</w:t>
      </w:r>
      <w:r>
        <w:t xml:space="preserve"> Proportion of all-cause 30-day Mortality by Primary Specimen Source and Race and Ethnicity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704"/>
        <w:gridCol w:w="1611"/>
        <w:gridCol w:w="1910"/>
        <w:gridCol w:w="2215"/>
      </w:tblGrid>
      <w:tr w:rsidR="00AD3194" w14:paraId="19BD4EDC" w14:textId="77777777" w:rsidTr="004D6AFF"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0F98" w14:textId="77777777" w:rsidR="00AD3194" w:rsidRDefault="00AD3194" w:rsidP="004D6AFF">
            <w:pPr>
              <w:jc w:val="center"/>
            </w:pPr>
            <w:bookmarkStart w:id="3" w:name="_Hlk162967319"/>
            <w:r>
              <w:t>Proportion of Deaths by Specimen Type</w:t>
            </w:r>
          </w:p>
        </w:tc>
        <w:tc>
          <w:tcPr>
            <w:tcW w:w="86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0525" w14:textId="77777777" w:rsidR="00AD3194" w:rsidRDefault="00AD3194" w:rsidP="004D6AFF">
            <w:pPr>
              <w:jc w:val="center"/>
            </w:pPr>
            <w:r>
              <w:t>N deaths/ N patients (%) by race and specimen source</w:t>
            </w:r>
          </w:p>
        </w:tc>
      </w:tr>
      <w:tr w:rsidR="00AD3194" w14:paraId="261AE1DC" w14:textId="77777777" w:rsidTr="004D6AFF">
        <w:tc>
          <w:tcPr>
            <w:tcW w:w="2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870F6A" w14:textId="77777777" w:rsidR="00AD3194" w:rsidRDefault="00AD3194" w:rsidP="004D6AFF"/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FF8A" w14:textId="77777777" w:rsidR="00AD3194" w:rsidRDefault="00AD3194" w:rsidP="004D6AFF">
            <w:pPr>
              <w:spacing w:after="0" w:line="240" w:lineRule="auto"/>
              <w:jc w:val="center"/>
            </w:pPr>
            <w:r>
              <w:t>Blood</w:t>
            </w:r>
          </w:p>
          <w:p w14:paraId="00664D85" w14:textId="77777777" w:rsidR="00AD3194" w:rsidRDefault="00AD3194" w:rsidP="004D6AFF">
            <w:pPr>
              <w:spacing w:after="0" w:line="240" w:lineRule="auto"/>
              <w:jc w:val="center"/>
            </w:pPr>
            <w:r>
              <w:t>n= 123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8882" w14:textId="77777777" w:rsidR="00AD3194" w:rsidRDefault="00AD3194" w:rsidP="004D6AFF">
            <w:pPr>
              <w:spacing w:after="0" w:line="240" w:lineRule="auto"/>
              <w:jc w:val="center"/>
            </w:pPr>
            <w:r>
              <w:t>Other Normally Sterile Sites</w:t>
            </w:r>
          </w:p>
          <w:p w14:paraId="1559CEFA" w14:textId="77777777" w:rsidR="00AD3194" w:rsidRDefault="00AD3194" w:rsidP="004D6AFF">
            <w:pPr>
              <w:spacing w:after="0" w:line="240" w:lineRule="auto"/>
              <w:jc w:val="center"/>
            </w:pPr>
            <w:r>
              <w:t>n= 299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1654" w14:textId="77777777" w:rsidR="00AD3194" w:rsidRDefault="00AD3194" w:rsidP="004D6AFF">
            <w:pPr>
              <w:spacing w:after="0" w:line="240" w:lineRule="auto"/>
              <w:jc w:val="center"/>
            </w:pPr>
            <w:r>
              <w:t xml:space="preserve">Normally </w:t>
            </w:r>
          </w:p>
          <w:p w14:paraId="34734F43" w14:textId="77777777" w:rsidR="00AD3194" w:rsidRDefault="00AD3194" w:rsidP="004D6AFF">
            <w:pPr>
              <w:spacing w:after="0" w:line="240" w:lineRule="auto"/>
              <w:jc w:val="center"/>
            </w:pPr>
            <w:r>
              <w:t>Nonsterile Site</w:t>
            </w:r>
          </w:p>
          <w:p w14:paraId="46B48067" w14:textId="77777777" w:rsidR="00AD3194" w:rsidRDefault="00AD3194" w:rsidP="004D6AFF">
            <w:pPr>
              <w:spacing w:after="0" w:line="240" w:lineRule="auto"/>
              <w:jc w:val="center"/>
            </w:pPr>
            <w:r>
              <w:t>n= 2058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EB8B3" w14:textId="77777777" w:rsidR="00AD3194" w:rsidRDefault="00AD3194" w:rsidP="004D6AFF">
            <w:pPr>
              <w:spacing w:after="0" w:line="240" w:lineRule="auto"/>
              <w:jc w:val="center"/>
            </w:pPr>
            <w:r>
              <w:t>Rectal</w:t>
            </w:r>
          </w:p>
          <w:p w14:paraId="6AF0773A" w14:textId="77777777" w:rsidR="00AD3194" w:rsidRDefault="00AD3194" w:rsidP="004D6AFF">
            <w:pPr>
              <w:spacing w:after="0" w:line="240" w:lineRule="auto"/>
              <w:jc w:val="center"/>
            </w:pPr>
            <w:r>
              <w:t>n=28</w:t>
            </w:r>
          </w:p>
        </w:tc>
      </w:tr>
      <w:tr w:rsidR="00AD3194" w14:paraId="7F1F4604" w14:textId="77777777" w:rsidTr="004D6AFF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77D13" w14:textId="77777777" w:rsidR="00AD3194" w:rsidRDefault="00AD3194" w:rsidP="004D6AFF">
            <w:r>
              <w:t>NH White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3F08" w14:textId="77777777" w:rsidR="00AD3194" w:rsidRDefault="00AD3194" w:rsidP="004D6AFF">
            <w:pPr>
              <w:jc w:val="center"/>
            </w:pPr>
            <w:r>
              <w:t>21/82 (26)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FCEE" w14:textId="77777777" w:rsidR="00AD3194" w:rsidRDefault="00AD3194" w:rsidP="004D6AFF">
            <w:pPr>
              <w:jc w:val="center"/>
            </w:pPr>
            <w:r>
              <w:t>42/214 (20)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02D4C" w14:textId="77777777" w:rsidR="00AD3194" w:rsidRDefault="00AD3194" w:rsidP="004D6AFF">
            <w:pPr>
              <w:jc w:val="center"/>
            </w:pPr>
            <w:r>
              <w:t>94/1547 (6)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9998" w14:textId="77777777" w:rsidR="00AD3194" w:rsidRDefault="00AD3194" w:rsidP="004D6AFF">
            <w:pPr>
              <w:jc w:val="center"/>
            </w:pPr>
            <w:r>
              <w:t>0/22 (0)</w:t>
            </w:r>
          </w:p>
        </w:tc>
      </w:tr>
      <w:tr w:rsidR="00AD3194" w14:paraId="6DC7882E" w14:textId="77777777" w:rsidTr="004D6AFF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F392" w14:textId="77777777" w:rsidR="00AD3194" w:rsidRDefault="00AD3194" w:rsidP="004D6AFF">
            <w:r>
              <w:t xml:space="preserve">NH Black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62C71" w14:textId="77777777" w:rsidR="00AD3194" w:rsidRDefault="00AD3194" w:rsidP="004D6AFF">
            <w:pPr>
              <w:jc w:val="center"/>
            </w:pPr>
            <w:r>
              <w:t>10/37 (27)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9D07" w14:textId="77777777" w:rsidR="00AD3194" w:rsidRDefault="00AD3194" w:rsidP="004D6AFF">
            <w:pPr>
              <w:jc w:val="center"/>
            </w:pPr>
            <w:r>
              <w:t>19/69 (28)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F54E" w14:textId="77777777" w:rsidR="00AD3194" w:rsidRDefault="00AD3194" w:rsidP="004D6AFF">
            <w:pPr>
              <w:jc w:val="center"/>
            </w:pPr>
            <w:r>
              <w:t>36/455 (8)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6A0F" w14:textId="77777777" w:rsidR="00AD3194" w:rsidRDefault="00AD3194" w:rsidP="004D6AFF">
            <w:pPr>
              <w:jc w:val="center"/>
            </w:pPr>
            <w:r>
              <w:t>0/1 (0)</w:t>
            </w:r>
          </w:p>
        </w:tc>
      </w:tr>
      <w:tr w:rsidR="00AD3194" w14:paraId="24E4C275" w14:textId="77777777" w:rsidTr="004D6AFF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03889" w14:textId="314E2E2B" w:rsidR="00AD3194" w:rsidRDefault="00AD3194" w:rsidP="004D6AFF">
            <w:r>
              <w:t>Hispanic and NH other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A1EE" w14:textId="77777777" w:rsidR="00AD3194" w:rsidRDefault="00AD3194" w:rsidP="004D6AFF">
            <w:pPr>
              <w:jc w:val="center"/>
            </w:pPr>
            <w:r>
              <w:t>0/4 (0)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1037" w14:textId="77777777" w:rsidR="00AD3194" w:rsidRDefault="00AD3194" w:rsidP="004D6AFF">
            <w:pPr>
              <w:jc w:val="center"/>
            </w:pPr>
            <w:r>
              <w:t>3/16 (19)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BEE8" w14:textId="77777777" w:rsidR="00AD3194" w:rsidRDefault="00AD3194" w:rsidP="004D6AFF">
            <w:pPr>
              <w:jc w:val="center"/>
            </w:pPr>
            <w:r>
              <w:t>3/56 (5)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BB92" w14:textId="77777777" w:rsidR="00AD3194" w:rsidRDefault="00AD3194" w:rsidP="004D6AFF">
            <w:pPr>
              <w:jc w:val="center"/>
            </w:pPr>
            <w:r>
              <w:t>0/5 (0)</w:t>
            </w:r>
          </w:p>
        </w:tc>
      </w:tr>
      <w:tr w:rsidR="00AD3194" w14:paraId="53F5F216" w14:textId="77777777" w:rsidTr="004D6AFF"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C3FD" w14:textId="77777777" w:rsidR="00AD3194" w:rsidRDefault="00AD3194" w:rsidP="004D6AFF">
            <w:r>
              <w:t>All Races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B7AD" w14:textId="77777777" w:rsidR="00AD3194" w:rsidRDefault="00AD3194" w:rsidP="004D6AFF">
            <w:pPr>
              <w:jc w:val="center"/>
            </w:pPr>
            <w:r>
              <w:t>31/123 (25)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1793" w14:textId="77777777" w:rsidR="00AD3194" w:rsidRDefault="00AD3194" w:rsidP="004D6AFF">
            <w:pPr>
              <w:jc w:val="center"/>
            </w:pPr>
            <w:r>
              <w:t>64/299 (21)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574B" w14:textId="77777777" w:rsidR="00AD3194" w:rsidRDefault="00AD3194" w:rsidP="004D6AFF">
            <w:pPr>
              <w:jc w:val="center"/>
            </w:pPr>
            <w:r>
              <w:t>133/2058 (6)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9982" w14:textId="77777777" w:rsidR="00AD3194" w:rsidRDefault="00AD3194" w:rsidP="004D6AFF">
            <w:pPr>
              <w:jc w:val="center"/>
            </w:pPr>
            <w:r>
              <w:t>0/28 (0)</w:t>
            </w:r>
          </w:p>
        </w:tc>
      </w:tr>
    </w:tbl>
    <w:bookmarkEnd w:id="3"/>
    <w:p w14:paraId="1D550904" w14:textId="64744CA8" w:rsidR="00AD3194" w:rsidRPr="00AD3194" w:rsidRDefault="00AD3194" w:rsidP="00AD3194">
      <w:pPr>
        <w:rPr>
          <w:sz w:val="20"/>
          <w:szCs w:val="20"/>
        </w:rPr>
      </w:pPr>
      <w:r w:rsidRPr="00AD3194">
        <w:rPr>
          <w:sz w:val="20"/>
          <w:szCs w:val="20"/>
        </w:rPr>
        <w:t xml:space="preserve">Note: all data are expressed as number of deaths within 30 days of CRE diagnosis/number of patients by primary specimen source and race/ethnicity (%). Specimen sources were not mutually exclusive. Therefore, primary specimen sources were prioritized based on severity. If a patient had a blood and urine specimen, blood was selected as the primary specimen source. Other normally sterile sites are defined as blood, </w:t>
      </w:r>
      <w:r w:rsidR="00E64FDE">
        <w:rPr>
          <w:sz w:val="20"/>
          <w:szCs w:val="20"/>
        </w:rPr>
        <w:t>cerebral spinal fluid</w:t>
      </w:r>
      <w:r w:rsidRPr="00AD3194">
        <w:rPr>
          <w:sz w:val="20"/>
          <w:szCs w:val="20"/>
        </w:rPr>
        <w:t xml:space="preserve">, pleural fluid, peritoneal fluid, pericardial fluid, bone, joint, and internal body sites. Blood was excluded from the other normally sterile sites category since it was presented separately. Normally non-sterile sites include soft tissue and respiratory. </w:t>
      </w:r>
    </w:p>
    <w:p w14:paraId="0FA351A5" w14:textId="4814C9E2" w:rsidR="00AD3194" w:rsidRPr="00AD3194" w:rsidRDefault="00AD3194" w:rsidP="00AD3194">
      <w:pPr>
        <w:rPr>
          <w:sz w:val="20"/>
          <w:szCs w:val="20"/>
        </w:rPr>
      </w:pPr>
      <w:r w:rsidRPr="00AD3194">
        <w:rPr>
          <w:sz w:val="20"/>
          <w:szCs w:val="20"/>
        </w:rPr>
        <w:t>Abbreviations: NH; Non-Hispanic</w:t>
      </w:r>
    </w:p>
    <w:bookmarkEnd w:id="2"/>
    <w:p w14:paraId="3084496C" w14:textId="77777777" w:rsidR="00CA39B3" w:rsidRDefault="00CA39B3"/>
    <w:sectPr w:rsidR="00CA3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458A"/>
    <w:multiLevelType w:val="hybridMultilevel"/>
    <w:tmpl w:val="24FC2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275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a Kirtz">
    <w15:presenceInfo w15:providerId="AD" w15:userId="S::DC4768N@tn.gov::72ddff69-2212-4c05-8319-48f73bcbb2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C3MDQ2NzezMDY0NDJW0lEKTi0uzszPAykwrAUAIgB2biwAAAA="/>
  </w:docVars>
  <w:rsids>
    <w:rsidRoot w:val="00063CA5"/>
    <w:rsid w:val="00063CA5"/>
    <w:rsid w:val="00086598"/>
    <w:rsid w:val="000D6EE6"/>
    <w:rsid w:val="002746C1"/>
    <w:rsid w:val="002C6B0B"/>
    <w:rsid w:val="003F3BF2"/>
    <w:rsid w:val="004466B4"/>
    <w:rsid w:val="00487798"/>
    <w:rsid w:val="004A6C67"/>
    <w:rsid w:val="004D078B"/>
    <w:rsid w:val="004D1C6B"/>
    <w:rsid w:val="005968B3"/>
    <w:rsid w:val="005B2026"/>
    <w:rsid w:val="005C5F3A"/>
    <w:rsid w:val="006B7240"/>
    <w:rsid w:val="00766C57"/>
    <w:rsid w:val="007D3452"/>
    <w:rsid w:val="00866360"/>
    <w:rsid w:val="008C04D4"/>
    <w:rsid w:val="008F7C9A"/>
    <w:rsid w:val="00966B12"/>
    <w:rsid w:val="00AD3194"/>
    <w:rsid w:val="00B05EFA"/>
    <w:rsid w:val="00B449CE"/>
    <w:rsid w:val="00BC0524"/>
    <w:rsid w:val="00BD3D4C"/>
    <w:rsid w:val="00C26DE6"/>
    <w:rsid w:val="00CA1551"/>
    <w:rsid w:val="00CA39B3"/>
    <w:rsid w:val="00CE55F7"/>
    <w:rsid w:val="00DE315A"/>
    <w:rsid w:val="00E3258A"/>
    <w:rsid w:val="00E472BD"/>
    <w:rsid w:val="00E64FDE"/>
    <w:rsid w:val="00E832B9"/>
    <w:rsid w:val="00EC5D64"/>
    <w:rsid w:val="00F4411E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952A2"/>
  <w15:chartTrackingRefBased/>
  <w15:docId w15:val="{7C48D791-2C95-41AD-A770-E42BE8A7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411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0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4F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5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620/cdc:825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5429666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dx.doi.org/10.15620/cdc:82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54296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292</Words>
  <Characters>1668</Characters>
  <Application>Microsoft Office Word</Application>
  <DocSecurity>0</DocSecurity>
  <Lines>104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Allison</dc:creator>
  <cp:keywords/>
  <dc:description/>
  <cp:lastModifiedBy>Erika Kirtz</cp:lastModifiedBy>
  <cp:revision>3</cp:revision>
  <dcterms:created xsi:type="dcterms:W3CDTF">2024-04-10T15:42:00Z</dcterms:created>
  <dcterms:modified xsi:type="dcterms:W3CDTF">2024-04-10T15:43:00Z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435e05477a7478f27ac4fdb72b00e9242db8e9f6e62cb50f5f425079055e21b4</vt:lpwstr>
  </property>
</Properties>
</file>